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6D402" w14:textId="7429D31A" w:rsidR="00637912" w:rsidRPr="00FA4C7D" w:rsidRDefault="00FA4C7D" w:rsidP="00441B6F">
      <w:pPr>
        <w:pStyle w:val="Title"/>
        <w:spacing w:after="0"/>
        <w:jc w:val="both"/>
        <w:rPr>
          <w:rFonts w:ascii="Arial" w:hAnsi="Arial" w:cs="Arial"/>
        </w:rPr>
      </w:pPr>
      <w:r w:rsidRPr="00FA4C7D">
        <w:rPr>
          <w:rFonts w:ascii="Arial" w:hAnsi="Arial" w:cs="Arial"/>
        </w:rPr>
        <w:t>Effect o</w:t>
      </w:r>
      <w:r w:rsidR="00192E4F">
        <w:rPr>
          <w:rFonts w:ascii="Arial" w:hAnsi="Arial" w:cs="Arial"/>
        </w:rPr>
        <w:t>f</w:t>
      </w:r>
      <w:r w:rsidRPr="00FA4C7D">
        <w:rPr>
          <w:rFonts w:ascii="Arial" w:hAnsi="Arial" w:cs="Arial"/>
        </w:rPr>
        <w:t xml:space="preserve"> </w:t>
      </w:r>
      <w:r w:rsidR="001C0420">
        <w:rPr>
          <w:rFonts w:ascii="Arial" w:hAnsi="Arial" w:cs="Arial"/>
        </w:rPr>
        <w:t xml:space="preserve">supplementary </w:t>
      </w:r>
      <w:r w:rsidRPr="00FA4C7D">
        <w:rPr>
          <w:rFonts w:ascii="Arial" w:hAnsi="Arial" w:cs="Arial"/>
        </w:rPr>
        <w:t xml:space="preserve">irrigation water </w:t>
      </w:r>
      <w:r w:rsidR="00513149">
        <w:rPr>
          <w:rFonts w:ascii="Arial" w:hAnsi="Arial" w:cs="Arial"/>
        </w:rPr>
        <w:t>and</w:t>
      </w:r>
      <w:r w:rsidRPr="00FA4C7D">
        <w:rPr>
          <w:rFonts w:ascii="Arial" w:hAnsi="Arial" w:cs="Arial"/>
        </w:rPr>
        <w:t xml:space="preserve"> organic matter amounts on tomato yield and </w:t>
      </w:r>
      <w:r w:rsidR="00E9304C">
        <w:rPr>
          <w:rFonts w:ascii="Arial" w:hAnsi="Arial" w:cs="Arial"/>
        </w:rPr>
        <w:t xml:space="preserve">water productivity in </w:t>
      </w:r>
      <w:r w:rsidR="00513149">
        <w:rPr>
          <w:rFonts w:ascii="Arial" w:hAnsi="Arial" w:cs="Arial"/>
        </w:rPr>
        <w:t xml:space="preserve">a </w:t>
      </w:r>
      <w:r w:rsidR="00E9304C">
        <w:rPr>
          <w:rFonts w:ascii="Arial" w:hAnsi="Arial" w:cs="Arial"/>
        </w:rPr>
        <w:t xml:space="preserve">semi-arid </w:t>
      </w:r>
      <w:r w:rsidR="00192E4F">
        <w:rPr>
          <w:rFonts w:ascii="Arial" w:hAnsi="Arial" w:cs="Arial"/>
        </w:rPr>
        <w:t>climate</w:t>
      </w:r>
    </w:p>
    <w:p w14:paraId="77507B0F" w14:textId="77777777" w:rsidR="00FA4C7D" w:rsidRPr="00FA4C7D" w:rsidRDefault="00FA4C7D" w:rsidP="00441B6F">
      <w:pPr>
        <w:pStyle w:val="Title"/>
        <w:spacing w:after="0"/>
        <w:jc w:val="both"/>
        <w:rPr>
          <w:rFonts w:ascii="Arial" w:hAnsi="Arial" w:cs="Arial"/>
        </w:rPr>
      </w:pPr>
    </w:p>
    <w:p w14:paraId="4D6F27B3" w14:textId="71E8DC04" w:rsidR="00637912" w:rsidRDefault="00637912" w:rsidP="00441B6F">
      <w:pPr>
        <w:pStyle w:val="Affiliation"/>
        <w:spacing w:after="0" w:line="240" w:lineRule="auto"/>
        <w:jc w:val="both"/>
        <w:rPr>
          <w:rFonts w:ascii="Arial" w:hAnsi="Arial" w:cs="Arial"/>
        </w:rPr>
      </w:pPr>
    </w:p>
    <w:p w14:paraId="0D4D7B2B" w14:textId="77777777" w:rsidR="009E729B" w:rsidRPr="00FA4C7D" w:rsidRDefault="009E729B" w:rsidP="00441B6F">
      <w:pPr>
        <w:pStyle w:val="Affiliation"/>
        <w:spacing w:after="0" w:line="240" w:lineRule="auto"/>
        <w:jc w:val="both"/>
        <w:rPr>
          <w:rFonts w:ascii="Arial" w:hAnsi="Arial" w:cs="Arial"/>
        </w:rPr>
      </w:pPr>
    </w:p>
    <w:p w14:paraId="3C52D3BF" w14:textId="77777777" w:rsidR="00637912" w:rsidRPr="00FA4C7D" w:rsidRDefault="00637912" w:rsidP="00441B6F">
      <w:pPr>
        <w:pStyle w:val="Copyright"/>
        <w:spacing w:after="0" w:line="240" w:lineRule="auto"/>
        <w:jc w:val="both"/>
        <w:rPr>
          <w:rFonts w:ascii="Arial" w:hAnsi="Arial" w:cs="Arial"/>
        </w:rPr>
        <w:sectPr w:rsidR="00637912" w:rsidRPr="00FA4C7D" w:rsidSect="009E729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FA4C7D">
        <w:rPr>
          <w:rFonts w:ascii="Arial" w:hAnsi="Arial" w:cs="Arial"/>
          <w:noProof/>
          <w:lang w:val="fr-FR" w:eastAsia="fr-FR"/>
        </w:rPr>
        <mc:AlternateContent>
          <mc:Choice Requires="wps">
            <w:drawing>
              <wp:inline distT="0" distB="0" distL="0" distR="0" wp14:anchorId="73E8544F" wp14:editId="32F75BBA">
                <wp:extent cx="5303520" cy="635"/>
                <wp:effectExtent l="13335" t="13335" r="17145" b="15240"/>
                <wp:docPr id="112927496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B30749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Pr="00FA4C7D">
        <w:rPr>
          <w:rFonts w:ascii="Arial" w:hAnsi="Arial" w:cs="Arial"/>
        </w:rPr>
        <w:t>.</w:t>
      </w:r>
    </w:p>
    <w:p w14:paraId="5092186F" w14:textId="77777777" w:rsidR="00637912" w:rsidRPr="00FA4C7D" w:rsidRDefault="00637912" w:rsidP="00441B6F">
      <w:pPr>
        <w:pStyle w:val="AbstHead"/>
        <w:spacing w:after="0"/>
        <w:jc w:val="both"/>
        <w:rPr>
          <w:rFonts w:ascii="Arial" w:hAnsi="Arial" w:cs="Arial"/>
        </w:rPr>
      </w:pPr>
      <w:r w:rsidRPr="00FA4C7D">
        <w:rPr>
          <w:rFonts w:ascii="Arial" w:hAnsi="Arial" w:cs="Arial"/>
        </w:rPr>
        <w:t xml:space="preserve">ABSTRACT </w:t>
      </w:r>
    </w:p>
    <w:p w14:paraId="0FC03032" w14:textId="77777777" w:rsidR="00637912" w:rsidRPr="00FA4C7D" w:rsidRDefault="00637912"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637912" w:rsidRPr="00FA4C7D" w14:paraId="7C2F346E" w14:textId="77777777" w:rsidTr="001E44FE">
        <w:tc>
          <w:tcPr>
            <w:tcW w:w="9576" w:type="dxa"/>
            <w:shd w:val="clear" w:color="auto" w:fill="F2F2F2"/>
          </w:tcPr>
          <w:p w14:paraId="030297A6" w14:textId="77777777" w:rsidR="00637912" w:rsidRPr="00FA4C7D" w:rsidRDefault="00637912" w:rsidP="00441B6F">
            <w:pPr>
              <w:pStyle w:val="Body"/>
              <w:spacing w:after="0"/>
              <w:rPr>
                <w:rFonts w:ascii="Arial" w:eastAsia="Calibri" w:hAnsi="Arial" w:cs="Arial"/>
                <w:szCs w:val="22"/>
              </w:rPr>
            </w:pPr>
          </w:p>
          <w:p w14:paraId="158075AD" w14:textId="77777777" w:rsidR="00637912" w:rsidRPr="00FA4C7D" w:rsidRDefault="00637912" w:rsidP="0035092C">
            <w:pPr>
              <w:pStyle w:val="Body"/>
              <w:spacing w:after="0"/>
              <w:rPr>
                <w:rFonts w:ascii="Arial" w:eastAsia="Calibri" w:hAnsi="Arial" w:cs="Arial"/>
                <w:szCs w:val="22"/>
              </w:rPr>
            </w:pPr>
          </w:p>
        </w:tc>
      </w:tr>
      <w:tr w:rsidR="00901E42" w:rsidRPr="00FA4C7D" w14:paraId="5A7D05F3" w14:textId="77777777" w:rsidTr="001E44FE">
        <w:tc>
          <w:tcPr>
            <w:tcW w:w="9576" w:type="dxa"/>
            <w:shd w:val="clear" w:color="auto" w:fill="F2F2F2"/>
          </w:tcPr>
          <w:p w14:paraId="1593BFD2" w14:textId="65E601AD" w:rsidR="00901E42" w:rsidRPr="006477E2" w:rsidRDefault="00901E42" w:rsidP="00901E42">
            <w:pPr>
              <w:pStyle w:val="NormalWeb"/>
              <w:rPr>
                <w:lang w:val="en-US"/>
              </w:rPr>
            </w:pPr>
            <w:r w:rsidRPr="006477E2">
              <w:rPr>
                <w:lang w:val="en-US"/>
              </w:rPr>
              <w:t xml:space="preserve">Although promoted as an alternative to secure rain-fed agriculture, supplementary irrigation cannot ensure sustainable food production, regardless of the rational and optimal use of organic matter. Therefore, an experiment was set up to determine the optimal combination of irrigation depth and compost rate. The experimental design was a </w:t>
            </w:r>
            <w:r w:rsidR="00ED1998" w:rsidRPr="006477E2">
              <w:rPr>
                <w:lang w:val="en-US"/>
              </w:rPr>
              <w:t>split plot</w:t>
            </w:r>
            <w:r w:rsidRPr="006477E2">
              <w:rPr>
                <w:lang w:val="en-US"/>
              </w:rPr>
              <w:t xml:space="preserve"> with four replications. The main factor was the irrigation water depths, which represented 50%, 75%, and 100% of the </w:t>
            </w:r>
            <w:commentRangeStart w:id="0"/>
            <w:r w:rsidRPr="006477E2">
              <w:rPr>
                <w:lang w:val="en-US"/>
              </w:rPr>
              <w:t>tomato crop’s water requirement</w:t>
            </w:r>
            <w:commentRangeEnd w:id="0"/>
            <w:r w:rsidR="009650B3">
              <w:rPr>
                <w:rStyle w:val="CommentReference"/>
                <w:lang w:val="nb-NO" w:eastAsia="nb-NO"/>
              </w:rPr>
              <w:commentReference w:id="0"/>
            </w:r>
            <w:r w:rsidRPr="006477E2">
              <w:rPr>
                <w:lang w:val="en-US"/>
              </w:rPr>
              <w:t xml:space="preserve">. The second factor consisted of two compost rates: 5 t/ha (C5) and 10 t/ha (C10). Six combinations were tested: C10 + 100%, C10 + 75%, C10 + 50%, C5 + 100%, C5 + 75%, and C5 + 50%. The compost was applied during land preparation. Fertilizers (NPK 14-23-14 and Urea 46%) were applied at the </w:t>
            </w:r>
            <w:commentRangeStart w:id="1"/>
            <w:r w:rsidRPr="006477E2">
              <w:rPr>
                <w:lang w:val="en-US"/>
              </w:rPr>
              <w:t xml:space="preserve">recommended rates of 250 kg/ha and 150 kg/ha, respectively, at 15 and 35 days after transplanting. The adopted irrigation interval was 2 days. </w:t>
            </w:r>
            <w:commentRangeEnd w:id="1"/>
            <w:r w:rsidR="009650B3">
              <w:rPr>
                <w:rStyle w:val="CommentReference"/>
                <w:lang w:val="nb-NO" w:eastAsia="nb-NO"/>
              </w:rPr>
              <w:commentReference w:id="1"/>
            </w:r>
            <w:r w:rsidRPr="006477E2">
              <w:rPr>
                <w:lang w:val="en-US"/>
              </w:rPr>
              <w:t>After transplanting, a constant water depth (DI 100%) was applied, and water treatments were initiated 15 days after transplanting. Water application was postponed to the next irrigation if rain occurred.</w:t>
            </w:r>
          </w:p>
          <w:p w14:paraId="60328A7E" w14:textId="2B3E2BB3" w:rsidR="00901E42" w:rsidRPr="006477E2" w:rsidRDefault="00901E42" w:rsidP="00901E42">
            <w:pPr>
              <w:pStyle w:val="NormalWeb"/>
              <w:rPr>
                <w:lang w:val="en-US"/>
              </w:rPr>
            </w:pPr>
            <w:r w:rsidRPr="006477E2">
              <w:rPr>
                <w:lang w:val="en-US"/>
              </w:rPr>
              <w:t xml:space="preserve">The results showed that, </w:t>
            </w:r>
            <w:r w:rsidR="00B61827">
              <w:rPr>
                <w:lang w:val="en-US"/>
              </w:rPr>
              <w:t>in general under supplementary irrigation,</w:t>
            </w:r>
            <w:r w:rsidR="00901E1F">
              <w:rPr>
                <w:lang w:val="en-US"/>
              </w:rPr>
              <w:t xml:space="preserve"> the addition of compost</w:t>
            </w:r>
            <w:r w:rsidR="00B61827">
              <w:rPr>
                <w:lang w:val="en-US"/>
              </w:rPr>
              <w:t xml:space="preserve"> increase growth parameter</w:t>
            </w:r>
            <w:r w:rsidR="00901E1F">
              <w:rPr>
                <w:lang w:val="en-US"/>
              </w:rPr>
              <w:t>s</w:t>
            </w:r>
            <w:r w:rsidR="005A0269">
              <w:rPr>
                <w:lang w:val="en-US"/>
              </w:rPr>
              <w:t xml:space="preserve">, </w:t>
            </w:r>
            <w:r w:rsidR="00B61827">
              <w:rPr>
                <w:lang w:val="en-US"/>
              </w:rPr>
              <w:t xml:space="preserve">yield </w:t>
            </w:r>
            <w:r w:rsidR="005A0269">
              <w:rPr>
                <w:lang w:val="en-US"/>
              </w:rPr>
              <w:t xml:space="preserve">and water use productivity. However, when </w:t>
            </w:r>
            <w:r w:rsidR="00901E1F">
              <w:rPr>
                <w:lang w:val="en-US"/>
              </w:rPr>
              <w:t xml:space="preserve">water </w:t>
            </w:r>
            <w:r w:rsidR="00F64347">
              <w:rPr>
                <w:lang w:val="en-US"/>
              </w:rPr>
              <w:t>requirement</w:t>
            </w:r>
            <w:r w:rsidR="00901E1F">
              <w:rPr>
                <w:lang w:val="en-US"/>
              </w:rPr>
              <w:t xml:space="preserve"> is reduced by half this increase is not consistent. </w:t>
            </w:r>
            <w:r w:rsidR="004879A5">
              <w:rPr>
                <w:lang w:val="en-US"/>
              </w:rPr>
              <w:t>Indeed,</w:t>
            </w:r>
            <w:r w:rsidR="00DC039F">
              <w:rPr>
                <w:lang w:val="en-US"/>
              </w:rPr>
              <w:t xml:space="preserve"> the higher</w:t>
            </w:r>
            <w:r w:rsidR="00B61827">
              <w:rPr>
                <w:lang w:val="en-US"/>
              </w:rPr>
              <w:t xml:space="preserve"> </w:t>
            </w:r>
            <w:r w:rsidRPr="006477E2">
              <w:rPr>
                <w:lang w:val="en-US"/>
              </w:rPr>
              <w:t xml:space="preserve">yield </w:t>
            </w:r>
            <w:r w:rsidR="00DC039F">
              <w:rPr>
                <w:lang w:val="en-US"/>
              </w:rPr>
              <w:t>was induced</w:t>
            </w:r>
            <w:r w:rsidRPr="006477E2">
              <w:rPr>
                <w:lang w:val="en-US"/>
              </w:rPr>
              <w:t xml:space="preserve"> </w:t>
            </w:r>
            <w:r w:rsidR="00F64347">
              <w:rPr>
                <w:lang w:val="en-US"/>
              </w:rPr>
              <w:t>by</w:t>
            </w:r>
            <w:r w:rsidRPr="006477E2">
              <w:rPr>
                <w:lang w:val="en-US"/>
              </w:rPr>
              <w:t xml:space="preserve"> C5 + 75% treatment. The combination of C</w:t>
            </w:r>
            <w:r w:rsidR="007B710A">
              <w:rPr>
                <w:lang w:val="en-US"/>
              </w:rPr>
              <w:t>10</w:t>
            </w:r>
            <w:r w:rsidRPr="006477E2">
              <w:rPr>
                <w:lang w:val="en-US"/>
              </w:rPr>
              <w:t xml:space="preserve"> + 50% improved water productivity by </w:t>
            </w:r>
            <w:r w:rsidR="007B710A">
              <w:rPr>
                <w:lang w:val="en-US"/>
              </w:rPr>
              <w:t>70</w:t>
            </w:r>
            <w:r w:rsidRPr="006477E2">
              <w:rPr>
                <w:lang w:val="en-US"/>
              </w:rPr>
              <w:t>%. Therefore, the combination of C</w:t>
            </w:r>
            <w:r w:rsidR="007B710A">
              <w:rPr>
                <w:lang w:val="en-US"/>
              </w:rPr>
              <w:t>10</w:t>
            </w:r>
            <w:r w:rsidRPr="006477E2">
              <w:rPr>
                <w:lang w:val="en-US"/>
              </w:rPr>
              <w:t xml:space="preserve"> + 50% should be recommended for the sustainable management of land and water resources.</w:t>
            </w:r>
          </w:p>
          <w:p w14:paraId="0D88F71F" w14:textId="77777777" w:rsidR="00901E42" w:rsidRPr="00FA4C7D" w:rsidRDefault="00901E42" w:rsidP="0035092C">
            <w:pPr>
              <w:pStyle w:val="Body"/>
              <w:spacing w:after="0"/>
              <w:jc w:val="right"/>
              <w:rPr>
                <w:rFonts w:ascii="Arial" w:hAnsi="Arial" w:cs="Arial"/>
                <w:sz w:val="22"/>
                <w:szCs w:val="22"/>
              </w:rPr>
            </w:pPr>
          </w:p>
        </w:tc>
      </w:tr>
    </w:tbl>
    <w:p w14:paraId="39FB54DA" w14:textId="77777777" w:rsidR="00637912" w:rsidRPr="00FA4C7D" w:rsidRDefault="00637912" w:rsidP="00441B6F">
      <w:pPr>
        <w:pStyle w:val="Body"/>
        <w:spacing w:after="0"/>
        <w:rPr>
          <w:rFonts w:ascii="Arial" w:hAnsi="Arial" w:cs="Arial"/>
          <w:i/>
        </w:rPr>
      </w:pPr>
    </w:p>
    <w:p w14:paraId="79F2F074" w14:textId="77777777" w:rsidR="00637912" w:rsidRPr="00FA4C7D" w:rsidRDefault="00637912" w:rsidP="00441B6F">
      <w:pPr>
        <w:pStyle w:val="Body"/>
        <w:spacing w:after="0"/>
        <w:rPr>
          <w:rFonts w:ascii="Arial" w:hAnsi="Arial" w:cs="Arial"/>
          <w:i/>
        </w:rPr>
      </w:pPr>
      <w:r w:rsidRPr="00FA4C7D">
        <w:rPr>
          <w:rFonts w:ascii="Arial" w:hAnsi="Arial" w:cs="Arial"/>
          <w:i/>
        </w:rPr>
        <w:t xml:space="preserve">Keywords: </w:t>
      </w:r>
      <w:r w:rsidRPr="00FA4C7D">
        <w:rPr>
          <w:rFonts w:ascii="Arial" w:hAnsi="Arial" w:cs="Arial"/>
          <w:i/>
          <w:iCs/>
        </w:rPr>
        <w:t xml:space="preserve">supplementary irrigation, </w:t>
      </w:r>
      <w:commentRangeStart w:id="2"/>
      <w:r w:rsidRPr="00FA4C7D">
        <w:rPr>
          <w:rFonts w:ascii="Arial" w:hAnsi="Arial" w:cs="Arial"/>
          <w:i/>
          <w:iCs/>
        </w:rPr>
        <w:t xml:space="preserve">sustainable management of land and water, tomato, </w:t>
      </w:r>
      <w:commentRangeStart w:id="3"/>
      <w:r w:rsidRPr="00FA4C7D">
        <w:rPr>
          <w:rFonts w:ascii="Arial" w:hAnsi="Arial" w:cs="Arial"/>
          <w:i/>
          <w:iCs/>
        </w:rPr>
        <w:t>Burkina Faso</w:t>
      </w:r>
      <w:r w:rsidRPr="00FA4C7D">
        <w:rPr>
          <w:rFonts w:ascii="Arial" w:hAnsi="Arial" w:cs="Arial"/>
          <w:i/>
        </w:rPr>
        <w:t xml:space="preserve"> </w:t>
      </w:r>
      <w:commentRangeEnd w:id="2"/>
      <w:commentRangeEnd w:id="3"/>
      <w:r w:rsidR="009650B3">
        <w:rPr>
          <w:rStyle w:val="CommentReference"/>
          <w:rFonts w:ascii="Times New Roman" w:hAnsi="Times New Roman"/>
          <w:lang w:val="nb-NO" w:eastAsia="nb-NO"/>
        </w:rPr>
        <w:commentReference w:id="3"/>
      </w:r>
      <w:r w:rsidR="009650B3">
        <w:rPr>
          <w:rStyle w:val="CommentReference"/>
          <w:rFonts w:ascii="Times New Roman" w:hAnsi="Times New Roman"/>
          <w:lang w:val="nb-NO" w:eastAsia="nb-NO"/>
        </w:rPr>
        <w:commentReference w:id="2"/>
      </w:r>
    </w:p>
    <w:p w14:paraId="77FF9A5B" w14:textId="77777777" w:rsidR="00637912" w:rsidRPr="00FA4C7D" w:rsidRDefault="00637912" w:rsidP="00441B6F">
      <w:pPr>
        <w:pStyle w:val="Body"/>
        <w:spacing w:after="0"/>
        <w:rPr>
          <w:rFonts w:ascii="Arial" w:hAnsi="Arial" w:cs="Arial"/>
          <w:i/>
        </w:rPr>
      </w:pPr>
    </w:p>
    <w:p w14:paraId="0D734613" w14:textId="1D62B883" w:rsidR="00901E42" w:rsidRPr="00ED1998" w:rsidRDefault="00637912" w:rsidP="00E21A12">
      <w:pPr>
        <w:pStyle w:val="AbstHead"/>
        <w:numPr>
          <w:ilvl w:val="0"/>
          <w:numId w:val="36"/>
        </w:numPr>
        <w:spacing w:after="0"/>
        <w:rPr>
          <w:rFonts w:ascii="Arial" w:hAnsi="Arial" w:cs="Arial"/>
        </w:rPr>
      </w:pPr>
      <w:r w:rsidRPr="00FA4C7D">
        <w:rPr>
          <w:rFonts w:ascii="Arial" w:hAnsi="Arial" w:cs="Arial"/>
        </w:rPr>
        <w:t xml:space="preserve">INTRODUCTION </w:t>
      </w:r>
    </w:p>
    <w:p w14:paraId="0AA9B797" w14:textId="68120502" w:rsidR="00901E42" w:rsidRPr="006477E2" w:rsidRDefault="00901E42" w:rsidP="006477E2">
      <w:pPr>
        <w:spacing w:before="100" w:beforeAutospacing="1" w:after="100" w:afterAutospacing="1"/>
        <w:jc w:val="both"/>
        <w:rPr>
          <w:rFonts w:ascii="Arial" w:hAnsi="Arial" w:cs="Arial"/>
          <w:szCs w:val="24"/>
          <w:lang w:eastAsia="fr-FR"/>
        </w:rPr>
      </w:pPr>
      <w:r w:rsidRPr="006477E2">
        <w:rPr>
          <w:rFonts w:ascii="Arial" w:hAnsi="Arial" w:cs="Arial"/>
          <w:szCs w:val="24"/>
          <w:lang w:eastAsia="fr-FR"/>
        </w:rPr>
        <w:t>Tomato (</w:t>
      </w:r>
      <w:r w:rsidRPr="006477E2">
        <w:rPr>
          <w:rFonts w:ascii="Arial" w:hAnsi="Arial" w:cs="Arial"/>
          <w:i/>
          <w:iCs/>
          <w:szCs w:val="24"/>
          <w:lang w:eastAsia="fr-FR"/>
        </w:rPr>
        <w:t xml:space="preserve">Solanum </w:t>
      </w:r>
      <w:proofErr w:type="spellStart"/>
      <w:r w:rsidRPr="006477E2">
        <w:rPr>
          <w:rFonts w:ascii="Arial" w:hAnsi="Arial" w:cs="Arial"/>
          <w:i/>
          <w:iCs/>
          <w:szCs w:val="24"/>
          <w:lang w:eastAsia="fr-FR"/>
        </w:rPr>
        <w:t>lycopersicum</w:t>
      </w:r>
      <w:proofErr w:type="spellEnd"/>
      <w:r w:rsidRPr="006477E2">
        <w:rPr>
          <w:rFonts w:ascii="Arial" w:hAnsi="Arial" w:cs="Arial"/>
          <w:szCs w:val="24"/>
          <w:lang w:eastAsia="fr-FR"/>
        </w:rPr>
        <w:t xml:space="preserve"> L.) is one of the most widely cultivated crops globally. </w:t>
      </w:r>
      <w:del w:id="4" w:author="HEMAREDDY THIMMAREDDY" w:date="2025-02-20T16:41:00Z" w16du:dateUtc="2025-02-20T11:11:00Z">
        <w:r w:rsidRPr="006477E2" w:rsidDel="00903F2C">
          <w:rPr>
            <w:rFonts w:ascii="Arial" w:hAnsi="Arial" w:cs="Arial"/>
            <w:szCs w:val="24"/>
            <w:lang w:eastAsia="fr-FR"/>
          </w:rPr>
          <w:delText xml:space="preserve">According to </w:delText>
        </w:r>
      </w:del>
      <w:customXmlDelRangeStart w:id="5" w:author="HEMAREDDY THIMMAREDDY" w:date="2025-02-20T16:41:00Z"/>
      <w:sdt>
        <w:sdtPr>
          <w:rPr>
            <w:rFonts w:ascii="Arial" w:hAnsi="Arial" w:cs="Arial"/>
            <w:color w:val="000000"/>
            <w:szCs w:val="24"/>
            <w:lang w:eastAsia="fr-FR"/>
          </w:rPr>
          <w:tag w:val="MENDELEY_CITATION_v3_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"/>
          <w:id w:val="-1639337974"/>
          <w:placeholder>
            <w:docPart w:val="DefaultPlaceholder_-1854013440"/>
          </w:placeholder>
        </w:sdtPr>
        <w:sdtContent>
          <w:customXmlDelRangeEnd w:id="5"/>
          <w:del w:id="6" w:author="HEMAREDDY THIMMAREDDY" w:date="2025-02-20T16:41:00Z" w16du:dateUtc="2025-02-20T11:11:00Z">
            <w:r w:rsidR="00AA1EEC" w:rsidRPr="00AA1EEC" w:rsidDel="00903F2C">
              <w:rPr>
                <w:rFonts w:ascii="Arial" w:hAnsi="Arial" w:cs="Arial"/>
                <w:color w:val="000000"/>
                <w:szCs w:val="24"/>
                <w:lang w:eastAsia="fr-FR"/>
              </w:rPr>
              <w:delText>[1], [2]</w:delText>
            </w:r>
          </w:del>
          <w:customXmlDelRangeStart w:id="7" w:author="HEMAREDDY THIMMAREDDY" w:date="2025-02-20T16:41:00Z"/>
        </w:sdtContent>
      </w:sdt>
      <w:customXmlDelRangeEnd w:id="7"/>
      <w:del w:id="8" w:author="HEMAREDDY THIMMAREDDY" w:date="2025-02-20T16:41:00Z" w16du:dateUtc="2025-02-20T11:11:00Z">
        <w:r w:rsidRPr="006477E2" w:rsidDel="00903F2C">
          <w:rPr>
            <w:rFonts w:ascii="Arial" w:hAnsi="Arial" w:cs="Arial"/>
            <w:szCs w:val="24"/>
            <w:lang w:eastAsia="fr-FR"/>
          </w:rPr>
          <w:delText xml:space="preserve"> a</w:delText>
        </w:r>
      </w:del>
      <w:ins w:id="9" w:author="HEMAREDDY THIMMAREDDY" w:date="2025-02-20T16:41:00Z" w16du:dateUtc="2025-02-20T11:11:00Z">
        <w:r w:rsidR="00903F2C">
          <w:rPr>
            <w:rFonts w:ascii="Arial" w:hAnsi="Arial" w:cs="Arial"/>
            <w:szCs w:val="24"/>
            <w:lang w:eastAsia="fr-FR"/>
          </w:rPr>
          <w:t>A</w:t>
        </w:r>
      </w:ins>
      <w:r w:rsidRPr="006477E2">
        <w:rPr>
          <w:rFonts w:ascii="Arial" w:hAnsi="Arial" w:cs="Arial"/>
          <w:szCs w:val="24"/>
          <w:lang w:eastAsia="fr-FR"/>
        </w:rPr>
        <w:t xml:space="preserve">pproximately 18 billion tons of tomatoes are produced </w:t>
      </w:r>
      <w:commentRangeStart w:id="10"/>
      <w:r w:rsidRPr="006477E2">
        <w:rPr>
          <w:rFonts w:ascii="Arial" w:hAnsi="Arial" w:cs="Arial"/>
          <w:szCs w:val="24"/>
          <w:lang w:eastAsia="fr-FR"/>
        </w:rPr>
        <w:t>annually</w:t>
      </w:r>
      <w:commentRangeEnd w:id="10"/>
      <w:r w:rsidR="00903F2C">
        <w:rPr>
          <w:rStyle w:val="CommentReference"/>
          <w:rFonts w:ascii="Times New Roman" w:hAnsi="Times New Roman"/>
          <w:lang w:val="nb-NO" w:eastAsia="nb-NO"/>
        </w:rPr>
        <w:commentReference w:id="10"/>
      </w:r>
      <w:ins w:id="11" w:author="HEMAREDDY THIMMAREDDY" w:date="2025-02-20T16:41:00Z" w16du:dateUtc="2025-02-20T11:11:00Z">
        <w:r w:rsidR="00903F2C">
          <w:rPr>
            <w:rFonts w:ascii="Arial" w:hAnsi="Arial" w:cs="Arial"/>
            <w:szCs w:val="24"/>
            <w:lang w:eastAsia="fr-FR"/>
          </w:rPr>
          <w:t xml:space="preserve"> </w:t>
        </w:r>
        <w:r w:rsidR="00903F2C">
          <w:rPr>
            <w:rFonts w:ascii="Arial" w:hAnsi="Arial" w:cs="Arial"/>
            <w:szCs w:val="24"/>
            <w:lang w:eastAsia="fr-FR"/>
          </w:rPr>
          <w:lastRenderedPageBreak/>
          <w:t>[1,2]</w:t>
        </w:r>
      </w:ins>
      <w:r w:rsidRPr="006477E2">
        <w:rPr>
          <w:rFonts w:ascii="Arial" w:hAnsi="Arial" w:cs="Arial"/>
          <w:szCs w:val="24"/>
          <w:lang w:eastAsia="fr-FR"/>
        </w:rPr>
        <w:t>. In Burkina Faso, tomatoes are among the most important vegetables produced during both the dry and rainy seasons</w:t>
      </w:r>
      <w:r w:rsidR="001F5DC4">
        <w:rPr>
          <w:rFonts w:ascii="Arial" w:hAnsi="Arial" w:cs="Arial"/>
          <w:szCs w:val="24"/>
          <w:lang w:eastAsia="fr-FR"/>
        </w:rPr>
        <w:t xml:space="preserve"> </w:t>
      </w:r>
      <w:sdt>
        <w:sdtPr>
          <w:rPr>
            <w:rFonts w:ascii="Arial" w:hAnsi="Arial" w:cs="Arial"/>
            <w:color w:val="000000"/>
            <w:szCs w:val="24"/>
            <w:lang w:eastAsia="fr-FR"/>
          </w:rPr>
          <w:tag w:val="MENDELEY_CITATION_v3_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"/>
          <w:id w:val="-540216310"/>
          <w:placeholder>
            <w:docPart w:val="DefaultPlaceholder_-1854013440"/>
          </w:placeholder>
        </w:sdtPr>
        <w:sdtContent>
          <w:r w:rsidR="00AA1EEC" w:rsidRPr="00AA1EEC">
            <w:rPr>
              <w:rFonts w:ascii="Arial" w:hAnsi="Arial" w:cs="Arial"/>
              <w:color w:val="000000"/>
              <w:szCs w:val="24"/>
              <w:lang w:eastAsia="fr-FR"/>
            </w:rPr>
            <w:t>[3]</w:t>
          </w:r>
        </w:sdtContent>
      </w:sdt>
      <w:ins w:id="12" w:author="HEMAREDDY THIMMAREDDY" w:date="2025-02-20T16:43:00Z" w16du:dateUtc="2025-02-20T11:13:00Z">
        <w:r w:rsidR="00903F2C">
          <w:rPr>
            <w:rFonts w:ascii="Arial" w:hAnsi="Arial" w:cs="Arial"/>
            <w:color w:val="000000"/>
            <w:szCs w:val="24"/>
            <w:lang w:eastAsia="fr-FR"/>
          </w:rPr>
          <w:t>.</w:t>
        </w:r>
      </w:ins>
      <w:r w:rsidRPr="006477E2">
        <w:rPr>
          <w:rFonts w:ascii="Arial" w:hAnsi="Arial" w:cs="Arial"/>
          <w:szCs w:val="24"/>
          <w:lang w:eastAsia="fr-FR"/>
        </w:rPr>
        <w:t xml:space="preserve"> In Ouagadougou, tomatoes, alongside other vegetables, account for 80% of the local demand for vegetables and fruits. Their production provides employment, with around a hundred sites </w:t>
      </w:r>
      <w:ins w:id="13" w:author="HEMAREDDY THIMMAREDDY" w:date="2025-02-20T16:48:00Z">
        <w:r w:rsidR="00903F2C" w:rsidRPr="00903F2C">
          <w:rPr>
            <w:rFonts w:ascii="Arial" w:hAnsi="Arial" w:cs="Arial"/>
            <w:szCs w:val="24"/>
            <w:lang w:eastAsia="fr-FR"/>
          </w:rPr>
          <w:t xml:space="preserve">operating </w:t>
        </w:r>
      </w:ins>
      <w:r w:rsidRPr="006477E2">
        <w:rPr>
          <w:rFonts w:ascii="Arial" w:hAnsi="Arial" w:cs="Arial"/>
          <w:szCs w:val="24"/>
          <w:lang w:eastAsia="fr-FR"/>
        </w:rPr>
        <w:t xml:space="preserve">in the </w:t>
      </w:r>
      <w:proofErr w:type="spellStart"/>
      <w:r w:rsidRPr="006477E2">
        <w:rPr>
          <w:rFonts w:ascii="Arial" w:hAnsi="Arial" w:cs="Arial"/>
          <w:szCs w:val="24"/>
          <w:lang w:eastAsia="fr-FR"/>
        </w:rPr>
        <w:t>Kossodo</w:t>
      </w:r>
      <w:proofErr w:type="spellEnd"/>
      <w:r w:rsidRPr="006477E2">
        <w:rPr>
          <w:rFonts w:ascii="Arial" w:hAnsi="Arial" w:cs="Arial"/>
          <w:szCs w:val="24"/>
          <w:lang w:eastAsia="fr-FR"/>
        </w:rPr>
        <w:t xml:space="preserve"> area </w:t>
      </w:r>
      <w:sdt>
        <w:sdtPr>
          <w:rPr>
            <w:rFonts w:ascii="Arial" w:hAnsi="Arial" w:cs="Arial"/>
            <w:color w:val="000000"/>
            <w:szCs w:val="24"/>
            <w:lang w:eastAsia="fr-FR"/>
          </w:rPr>
          <w:tag w:val="MENDELEY_CITATION_v3_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"/>
          <w:id w:val="-1278858983"/>
          <w:placeholder>
            <w:docPart w:val="DefaultPlaceholder_-1854013440"/>
          </w:placeholder>
        </w:sdtPr>
        <w:sdtContent>
          <w:r w:rsidR="00AA1EEC" w:rsidRPr="00AA1EEC">
            <w:rPr>
              <w:rFonts w:ascii="Arial" w:hAnsi="Arial" w:cs="Arial"/>
              <w:color w:val="000000"/>
              <w:szCs w:val="24"/>
              <w:lang w:eastAsia="fr-FR"/>
            </w:rPr>
            <w:t>[4]</w:t>
          </w:r>
        </w:sdtContent>
      </w:sdt>
      <w:r w:rsidR="001F5DC4">
        <w:rPr>
          <w:rFonts w:ascii="Arial" w:hAnsi="Arial" w:cs="Arial"/>
          <w:szCs w:val="24"/>
          <w:lang w:eastAsia="fr-FR"/>
        </w:rPr>
        <w:t xml:space="preserve">. </w:t>
      </w:r>
      <w:r w:rsidRPr="006477E2">
        <w:rPr>
          <w:rFonts w:ascii="Arial" w:hAnsi="Arial" w:cs="Arial"/>
          <w:szCs w:val="24"/>
          <w:lang w:eastAsia="fr-FR"/>
        </w:rPr>
        <w:t>However, tomatoes are among the most water-demanding crop</w:t>
      </w:r>
      <w:del w:id="14" w:author="HEMAREDDY THIMMAREDDY" w:date="2025-02-20T16:48:00Z" w16du:dateUtc="2025-02-20T11:18:00Z">
        <w:r w:rsidRPr="006477E2" w:rsidDel="00903F2C">
          <w:rPr>
            <w:rFonts w:ascii="Arial" w:hAnsi="Arial" w:cs="Arial"/>
            <w:szCs w:val="24"/>
            <w:lang w:eastAsia="fr-FR"/>
          </w:rPr>
          <w:delText>s</w:delText>
        </w:r>
      </w:del>
      <w:r w:rsidRPr="006477E2">
        <w:rPr>
          <w:rFonts w:ascii="Arial" w:hAnsi="Arial" w:cs="Arial"/>
          <w:szCs w:val="24"/>
          <w:lang w:eastAsia="fr-FR"/>
        </w:rPr>
        <w:t xml:space="preserve"> </w:t>
      </w:r>
      <w:sdt>
        <w:sdtPr>
          <w:rPr>
            <w:rFonts w:ascii="Arial" w:hAnsi="Arial" w:cs="Arial"/>
            <w:color w:val="000000"/>
            <w:szCs w:val="24"/>
            <w:lang w:eastAsia="fr-FR"/>
          </w:rPr>
          <w:tag w:val="MENDELEY_CITATION_v3_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"/>
          <w:id w:val="594216331"/>
          <w:placeholder>
            <w:docPart w:val="DefaultPlaceholder_-1854013440"/>
          </w:placeholder>
        </w:sdtPr>
        <w:sdtContent>
          <w:r w:rsidR="00AA1EEC" w:rsidRPr="00AA1EEC">
            <w:rPr>
              <w:rFonts w:ascii="Arial" w:hAnsi="Arial" w:cs="Arial"/>
              <w:color w:val="000000"/>
              <w:szCs w:val="24"/>
              <w:lang w:eastAsia="fr-FR"/>
            </w:rPr>
            <w:t>[5]</w:t>
          </w:r>
        </w:sdtContent>
      </w:sdt>
      <w:r w:rsidRPr="006477E2">
        <w:rPr>
          <w:rFonts w:ascii="Arial" w:hAnsi="Arial" w:cs="Arial"/>
          <w:szCs w:val="24"/>
          <w:lang w:eastAsia="fr-FR"/>
        </w:rPr>
        <w:t xml:space="preserve">. Excessive water application negatively affects the nutrient content of the crop </w:t>
      </w:r>
      <w:sdt>
        <w:sdtPr>
          <w:rPr>
            <w:rFonts w:ascii="Arial" w:hAnsi="Arial" w:cs="Arial"/>
            <w:color w:val="000000"/>
            <w:szCs w:val="24"/>
            <w:lang w:eastAsia="fr-FR"/>
          </w:rPr>
          <w:tag w:val="MENDELEY_CITATION_v3_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"/>
          <w:id w:val="1518042285"/>
          <w:placeholder>
            <w:docPart w:val="DefaultPlaceholder_-1854013440"/>
          </w:placeholder>
        </w:sdtPr>
        <w:sdtContent>
          <w:r w:rsidR="00AA1EEC" w:rsidRPr="00AA1EEC">
            <w:rPr>
              <w:rFonts w:ascii="Arial" w:hAnsi="Arial" w:cs="Arial"/>
              <w:color w:val="000000"/>
              <w:szCs w:val="24"/>
              <w:lang w:eastAsia="fr-FR"/>
            </w:rPr>
            <w:t>[6], [7]</w:t>
          </w:r>
        </w:sdtContent>
      </w:sdt>
      <w:r w:rsidR="00E26F76">
        <w:rPr>
          <w:rFonts w:ascii="Arial" w:hAnsi="Arial" w:cs="Arial"/>
          <w:szCs w:val="24"/>
          <w:lang w:eastAsia="fr-FR"/>
        </w:rPr>
        <w:t xml:space="preserve"> </w:t>
      </w:r>
      <w:r w:rsidRPr="006477E2">
        <w:rPr>
          <w:rFonts w:ascii="Arial" w:hAnsi="Arial" w:cs="Arial"/>
          <w:szCs w:val="24"/>
          <w:lang w:eastAsia="fr-FR"/>
        </w:rPr>
        <w:t xml:space="preserve">and increases humidity, either in the atmosphere or in greenhouses, thus facilitating the spread of diseases and pests. Furthermore, over-irrigation leads to the leaching of soil nutrients and pesticides </w:t>
      </w:r>
      <w:sdt>
        <w:sdtPr>
          <w:rPr>
            <w:rFonts w:ascii="Arial" w:hAnsi="Arial" w:cs="Arial"/>
            <w:color w:val="000000"/>
            <w:szCs w:val="24"/>
            <w:lang w:eastAsia="fr-FR"/>
          </w:rPr>
          <w:tag w:val="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"/>
          <w:id w:val="-242036730"/>
          <w:placeholder>
            <w:docPart w:val="DefaultPlaceholder_-1854013440"/>
          </w:placeholder>
        </w:sdtPr>
        <w:sdtContent>
          <w:r w:rsidR="00AA1EEC" w:rsidRPr="00AA1EEC">
            <w:rPr>
              <w:rFonts w:ascii="Arial" w:hAnsi="Arial" w:cs="Arial"/>
              <w:color w:val="000000"/>
              <w:szCs w:val="24"/>
              <w:lang w:eastAsia="fr-FR"/>
            </w:rPr>
            <w:t>[8]</w:t>
          </w:r>
        </w:sdtContent>
      </w:sdt>
      <w:r w:rsidRPr="006477E2">
        <w:rPr>
          <w:rFonts w:ascii="Arial" w:hAnsi="Arial" w:cs="Arial"/>
          <w:szCs w:val="24"/>
          <w:lang w:eastAsia="fr-FR"/>
        </w:rPr>
        <w:t xml:space="preserve">. Conversely, water deficits can hinder plant development and significantly reduce yields </w:t>
      </w:r>
      <w:sdt>
        <w:sdtPr>
          <w:rPr>
            <w:rFonts w:ascii="Arial" w:hAnsi="Arial" w:cs="Arial"/>
            <w:color w:val="000000"/>
            <w:szCs w:val="24"/>
            <w:lang w:eastAsia="fr-FR"/>
          </w:rPr>
          <w:tag w:val="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"/>
          <w:id w:val="-695158086"/>
          <w:placeholder>
            <w:docPart w:val="DefaultPlaceholder_-1854013440"/>
          </w:placeholder>
        </w:sdtPr>
        <w:sdtContent>
          <w:r w:rsidR="00AA1EEC" w:rsidRPr="00AA1EEC">
            <w:rPr>
              <w:rFonts w:ascii="Arial" w:hAnsi="Arial" w:cs="Arial"/>
              <w:color w:val="000000"/>
              <w:szCs w:val="24"/>
              <w:lang w:eastAsia="fr-FR"/>
            </w:rPr>
            <w:t>[9], [10], [11], [12]</w:t>
          </w:r>
        </w:sdtContent>
      </w:sdt>
      <w:r w:rsidR="00162DA4">
        <w:rPr>
          <w:rFonts w:ascii="Arial" w:hAnsi="Arial" w:cs="Arial"/>
          <w:szCs w:val="24"/>
          <w:lang w:eastAsia="fr-FR"/>
        </w:rPr>
        <w:t xml:space="preserve">. </w:t>
      </w:r>
      <w:r w:rsidR="00884330">
        <w:rPr>
          <w:rFonts w:ascii="Arial" w:hAnsi="Arial" w:cs="Arial"/>
          <w:szCs w:val="24"/>
          <w:lang w:eastAsia="fr-FR"/>
        </w:rPr>
        <w:t>These</w:t>
      </w:r>
      <w:r w:rsidR="00162DA4">
        <w:rPr>
          <w:rFonts w:ascii="Arial" w:hAnsi="Arial" w:cs="Arial"/>
          <w:szCs w:val="24"/>
          <w:lang w:eastAsia="fr-FR"/>
        </w:rPr>
        <w:t xml:space="preserve"> s</w:t>
      </w:r>
      <w:r w:rsidRPr="006477E2">
        <w:rPr>
          <w:rFonts w:ascii="Arial" w:hAnsi="Arial" w:cs="Arial"/>
          <w:szCs w:val="24"/>
          <w:lang w:eastAsia="fr-FR"/>
        </w:rPr>
        <w:t>tudies have further suggested that tomatoes can develop adaptive mechanisms, such as reducing photosynthesis, under severe water stress.</w:t>
      </w:r>
    </w:p>
    <w:p w14:paraId="2BF4E12A" w14:textId="1454603F" w:rsidR="00901E42" w:rsidRPr="006477E2" w:rsidRDefault="00901E42" w:rsidP="006477E2">
      <w:pPr>
        <w:spacing w:before="100" w:beforeAutospacing="1" w:after="100" w:afterAutospacing="1"/>
        <w:jc w:val="both"/>
        <w:rPr>
          <w:rFonts w:ascii="Arial" w:hAnsi="Arial" w:cs="Arial"/>
          <w:szCs w:val="24"/>
          <w:lang w:eastAsia="fr-FR"/>
        </w:rPr>
      </w:pPr>
      <w:r w:rsidRPr="006477E2">
        <w:rPr>
          <w:rFonts w:ascii="Arial" w:hAnsi="Arial" w:cs="Arial"/>
          <w:szCs w:val="24"/>
          <w:lang w:eastAsia="fr-FR"/>
        </w:rPr>
        <w:t>Numerous researchers have studied the role of organic amendments in enhancing soil productivity. Findings indicate that these amendments improve soil quality, structure, nutrient availability, and overall plant productivity</w:t>
      </w:r>
      <w:r w:rsidR="00162DA4">
        <w:rPr>
          <w:rFonts w:ascii="Arial" w:hAnsi="Arial" w:cs="Arial"/>
          <w:szCs w:val="24"/>
          <w:lang w:eastAsia="fr-FR"/>
        </w:rPr>
        <w:t xml:space="preserve"> </w:t>
      </w:r>
      <w:sdt>
        <w:sdtPr>
          <w:rPr>
            <w:rFonts w:ascii="Arial" w:hAnsi="Arial" w:cs="Arial"/>
            <w:color w:val="000000"/>
            <w:szCs w:val="24"/>
            <w:lang w:eastAsia="fr-FR"/>
          </w:rPr>
          <w:tag w:val="MENDELEY_CITATION_v3_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"/>
          <w:id w:val="-922567952"/>
          <w:placeholder>
            <w:docPart w:val="DefaultPlaceholder_-1854013440"/>
          </w:placeholder>
        </w:sdtPr>
        <w:sdtContent>
          <w:r w:rsidR="00AA1EEC" w:rsidRPr="00AA1EEC">
            <w:rPr>
              <w:rFonts w:ascii="Arial" w:hAnsi="Arial" w:cs="Arial"/>
              <w:color w:val="000000"/>
              <w:szCs w:val="24"/>
              <w:lang w:eastAsia="fr-FR"/>
            </w:rPr>
            <w:t>[13]</w:t>
          </w:r>
        </w:sdtContent>
      </w:sdt>
      <w:r w:rsidRPr="006477E2">
        <w:rPr>
          <w:rFonts w:ascii="Arial" w:hAnsi="Arial" w:cs="Arial"/>
          <w:szCs w:val="24"/>
          <w:lang w:eastAsia="fr-FR"/>
        </w:rPr>
        <w:t xml:space="preserve"> </w:t>
      </w:r>
      <w:r w:rsidR="00162DA4">
        <w:rPr>
          <w:rFonts w:ascii="Arial" w:hAnsi="Arial" w:cs="Arial"/>
          <w:szCs w:val="24"/>
          <w:lang w:eastAsia="fr-FR"/>
        </w:rPr>
        <w:t xml:space="preserve">. </w:t>
      </w:r>
      <w:r w:rsidRPr="006477E2">
        <w:rPr>
          <w:rFonts w:ascii="Arial" w:hAnsi="Arial" w:cs="Arial"/>
          <w:szCs w:val="24"/>
          <w:lang w:eastAsia="fr-FR"/>
        </w:rPr>
        <w:t xml:space="preserve">Organic amendments perform several functions, including nutrient storage and gradual release through mineralization, which helps meet the nutritional needs of plants. Additionally, they contribute to soil structuring and stability, protecting it from external threats such as water erosion. Organic amendments also stimulate biological activity, enhance soil aeration, and improve water retention capacity, which can reduce the frequency and volume of irrigation required. This water retention function is becoming increasingly important as it is viewed as an integrated approach to soil management, thus promoting agricultural production. When the application of organic matter is combined with supplemental irrigation, this approach offers a viable solution to challenges such as drought conditions and soil impoverishment </w:t>
      </w:r>
      <w:sdt>
        <w:sdtPr>
          <w:rPr>
            <w:rFonts w:ascii="Arial" w:hAnsi="Arial" w:cs="Arial"/>
            <w:color w:val="000000"/>
            <w:szCs w:val="24"/>
            <w:lang w:eastAsia="fr-FR"/>
          </w:rPr>
          <w:tag w:val="MENDELEY_CITATION_v3_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"/>
          <w:id w:val="-1889252676"/>
          <w:placeholder>
            <w:docPart w:val="DefaultPlaceholder_-1854013440"/>
          </w:placeholder>
        </w:sdtPr>
        <w:sdtContent>
          <w:r w:rsidR="00AA1EEC" w:rsidRPr="00AA1EEC">
            <w:rPr>
              <w:rFonts w:ascii="Arial" w:hAnsi="Arial" w:cs="Arial"/>
              <w:color w:val="000000"/>
              <w:szCs w:val="24"/>
              <w:lang w:eastAsia="fr-FR"/>
            </w:rPr>
            <w:t>[14]</w:t>
          </w:r>
        </w:sdtContent>
      </w:sdt>
      <w:r w:rsidRPr="006477E2">
        <w:rPr>
          <w:rFonts w:ascii="Arial" w:hAnsi="Arial" w:cs="Arial"/>
          <w:szCs w:val="24"/>
          <w:lang w:eastAsia="fr-FR"/>
        </w:rPr>
        <w:t>. The optimal application of supplemental irrigation paired with organic matter has the potential to significantly reduce irrigation water requirements while improving soil productivity.</w:t>
      </w:r>
    </w:p>
    <w:p w14:paraId="6C6EE2C5" w14:textId="485FA6F5" w:rsidR="00901E42" w:rsidRPr="006477E2" w:rsidRDefault="00901E42" w:rsidP="006477E2">
      <w:pPr>
        <w:spacing w:before="100" w:beforeAutospacing="1" w:after="100" w:afterAutospacing="1"/>
        <w:jc w:val="both"/>
        <w:rPr>
          <w:rFonts w:ascii="Arial" w:hAnsi="Arial" w:cs="Arial"/>
          <w:szCs w:val="24"/>
          <w:lang w:eastAsia="fr-FR"/>
        </w:rPr>
      </w:pPr>
      <w:del w:id="15" w:author="HEMAREDDY THIMMAREDDY" w:date="2025-02-21T11:19:00Z" w16du:dateUtc="2025-02-21T05:49:00Z">
        <w:r w:rsidRPr="006477E2" w:rsidDel="007E023A">
          <w:rPr>
            <w:rFonts w:ascii="Arial" w:hAnsi="Arial" w:cs="Arial"/>
            <w:szCs w:val="24"/>
            <w:lang w:eastAsia="fr-FR"/>
          </w:rPr>
          <w:delText>Several s</w:delText>
        </w:r>
      </w:del>
      <w:ins w:id="16" w:author="HEMAREDDY THIMMAREDDY" w:date="2025-02-21T11:19:00Z" w16du:dateUtc="2025-02-21T05:49:00Z">
        <w:r w:rsidR="007E023A">
          <w:rPr>
            <w:rFonts w:ascii="Arial" w:hAnsi="Arial" w:cs="Arial"/>
            <w:szCs w:val="24"/>
            <w:lang w:eastAsia="fr-FR"/>
          </w:rPr>
          <w:t>S</w:t>
        </w:r>
      </w:ins>
      <w:r w:rsidRPr="006477E2">
        <w:rPr>
          <w:rFonts w:ascii="Arial" w:hAnsi="Arial" w:cs="Arial"/>
          <w:szCs w:val="24"/>
          <w:lang w:eastAsia="fr-FR"/>
        </w:rPr>
        <w:t xml:space="preserve">tudies have examined the synergy between organic amendments and irrigation levels in crop growth and yield. For instance, </w:t>
      </w:r>
      <w:customXmlDelRangeStart w:id="17" w:author="HEMAREDDY THIMMAREDDY" w:date="2025-02-21T11:21:00Z"/>
      <w:sdt>
        <w:sdtPr>
          <w:rPr>
            <w:rFonts w:ascii="Arial" w:hAnsi="Arial" w:cs="Arial"/>
            <w:color w:val="000000"/>
            <w:szCs w:val="24"/>
            <w:lang w:eastAsia="fr-FR"/>
          </w:rPr>
          <w:tag w:val="MENDELEY_CITATION_v3_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"/>
          <w:id w:val="-752807911"/>
          <w:placeholder>
            <w:docPart w:val="DefaultPlaceholder_-1854013440"/>
          </w:placeholder>
        </w:sdtPr>
        <w:sdtContent>
          <w:customXmlDelRangeEnd w:id="17"/>
          <w:del w:id="18" w:author="HEMAREDDY THIMMAREDDY" w:date="2025-02-21T11:21:00Z" w16du:dateUtc="2025-02-21T05:51:00Z">
            <w:r w:rsidR="00AA1EEC" w:rsidRPr="00AA1EEC" w:rsidDel="007E023A">
              <w:rPr>
                <w:rFonts w:ascii="Arial" w:hAnsi="Arial" w:cs="Arial"/>
                <w:color w:val="000000"/>
                <w:szCs w:val="24"/>
                <w:lang w:eastAsia="fr-FR"/>
              </w:rPr>
              <w:delText>[15]</w:delText>
            </w:r>
          </w:del>
          <w:customXmlDelRangeStart w:id="19" w:author="HEMAREDDY THIMMAREDDY" w:date="2025-02-21T11:21:00Z"/>
        </w:sdtContent>
      </w:sdt>
      <w:customXmlDelRangeEnd w:id="19"/>
      <w:del w:id="20" w:author="HEMAREDDY THIMMAREDDY" w:date="2025-02-21T11:21:00Z" w16du:dateUtc="2025-02-21T05:51:00Z">
        <w:r w:rsidR="00162DA4" w:rsidDel="007E023A">
          <w:rPr>
            <w:rFonts w:ascii="Arial" w:hAnsi="Arial" w:cs="Arial"/>
            <w:szCs w:val="24"/>
            <w:lang w:eastAsia="fr-FR"/>
          </w:rPr>
          <w:delText xml:space="preserve"> </w:delText>
        </w:r>
        <w:r w:rsidRPr="006477E2" w:rsidDel="007E023A">
          <w:rPr>
            <w:rFonts w:ascii="Arial" w:hAnsi="Arial" w:cs="Arial"/>
            <w:szCs w:val="24"/>
            <w:lang w:eastAsia="fr-FR"/>
          </w:rPr>
          <w:delText xml:space="preserve">observed that </w:delText>
        </w:r>
      </w:del>
      <w:r w:rsidRPr="006477E2">
        <w:rPr>
          <w:rFonts w:ascii="Arial" w:hAnsi="Arial" w:cs="Arial"/>
          <w:szCs w:val="24"/>
          <w:lang w:eastAsia="fr-FR"/>
        </w:rPr>
        <w:t>organic amendments stimulate</w:t>
      </w:r>
      <w:ins w:id="21" w:author="HEMAREDDY THIMMAREDDY" w:date="2025-02-21T11:21:00Z" w16du:dateUtc="2025-02-21T05:51:00Z">
        <w:r w:rsidR="007E023A">
          <w:rPr>
            <w:rFonts w:ascii="Arial" w:hAnsi="Arial" w:cs="Arial"/>
            <w:szCs w:val="24"/>
            <w:lang w:eastAsia="fr-FR"/>
          </w:rPr>
          <w:t>d the</w:t>
        </w:r>
      </w:ins>
      <w:r w:rsidRPr="006477E2">
        <w:rPr>
          <w:rFonts w:ascii="Arial" w:hAnsi="Arial" w:cs="Arial"/>
          <w:szCs w:val="24"/>
          <w:lang w:eastAsia="fr-FR"/>
        </w:rPr>
        <w:t xml:space="preserve"> spinach growth; however, this improvement was not significant under deficient irrigation</w:t>
      </w:r>
      <w:ins w:id="22" w:author="HEMAREDDY THIMMAREDDY" w:date="2025-02-21T11:21:00Z" w16du:dateUtc="2025-02-21T05:51:00Z">
        <w:r w:rsidR="007E023A">
          <w:rPr>
            <w:rFonts w:ascii="Arial" w:hAnsi="Arial" w:cs="Arial"/>
            <w:szCs w:val="24"/>
            <w:lang w:eastAsia="fr-FR"/>
          </w:rPr>
          <w:t xml:space="preserve"> [15]</w:t>
        </w:r>
      </w:ins>
      <w:r w:rsidRPr="006477E2">
        <w:rPr>
          <w:rFonts w:ascii="Arial" w:hAnsi="Arial" w:cs="Arial"/>
          <w:szCs w:val="24"/>
          <w:lang w:eastAsia="fr-FR"/>
        </w:rPr>
        <w:t xml:space="preserve">. </w:t>
      </w:r>
      <w:commentRangeStart w:id="23"/>
      <w:sdt>
        <w:sdtPr>
          <w:rPr>
            <w:rFonts w:ascii="Arial" w:hAnsi="Arial" w:cs="Arial"/>
            <w:color w:val="000000"/>
            <w:szCs w:val="24"/>
            <w:lang w:eastAsia="fr-FR"/>
          </w:rPr>
          <w:tag w:val="MENDELEY_CITATION_v3_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"/>
          <w:id w:val="-1462105755"/>
          <w:placeholder>
            <w:docPart w:val="DefaultPlaceholder_-1854013440"/>
          </w:placeholder>
        </w:sdtPr>
        <w:sdtContent>
          <w:r w:rsidR="00AA1EEC" w:rsidRPr="00AA1EEC">
            <w:rPr>
              <w:rFonts w:ascii="Arial" w:hAnsi="Arial" w:cs="Arial"/>
              <w:color w:val="000000"/>
              <w:szCs w:val="24"/>
              <w:lang w:eastAsia="fr-FR"/>
            </w:rPr>
            <w:t>[16]</w:t>
          </w:r>
        </w:sdtContent>
      </w:sdt>
      <w:r w:rsidR="00162DA4">
        <w:rPr>
          <w:rFonts w:ascii="Arial" w:hAnsi="Arial" w:cs="Arial"/>
          <w:szCs w:val="24"/>
          <w:lang w:eastAsia="fr-FR"/>
        </w:rPr>
        <w:t xml:space="preserve"> </w:t>
      </w:r>
      <w:r w:rsidRPr="006477E2">
        <w:rPr>
          <w:rFonts w:ascii="Arial" w:hAnsi="Arial" w:cs="Arial"/>
          <w:szCs w:val="24"/>
          <w:lang w:eastAsia="fr-FR"/>
        </w:rPr>
        <w:t>recommended using low levels of organic amendments to mitigate the adverse effects of drought on spinach growth and yield.</w:t>
      </w:r>
      <w:r w:rsidR="00296A68">
        <w:rPr>
          <w:rFonts w:ascii="Arial" w:hAnsi="Arial" w:cs="Arial"/>
          <w:szCs w:val="24"/>
          <w:lang w:eastAsia="fr-FR"/>
        </w:rPr>
        <w:t xml:space="preserve"> </w:t>
      </w:r>
      <w:sdt>
        <w:sdtPr>
          <w:rPr>
            <w:rFonts w:ascii="Arial" w:hAnsi="Arial" w:cs="Arial"/>
            <w:color w:val="000000"/>
            <w:szCs w:val="24"/>
            <w:lang w:eastAsia="fr-FR"/>
          </w:rPr>
          <w:tag w:val="MENDELEY_CITATION_v3_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"/>
          <w:id w:val="-29265268"/>
          <w:placeholder>
            <w:docPart w:val="DefaultPlaceholder_-1854013440"/>
          </w:placeholder>
        </w:sdtPr>
        <w:sdtContent>
          <w:r w:rsidR="00AA1EEC" w:rsidRPr="00AA1EEC">
            <w:rPr>
              <w:rFonts w:ascii="Arial" w:hAnsi="Arial" w:cs="Arial"/>
              <w:color w:val="000000"/>
              <w:szCs w:val="24"/>
              <w:lang w:eastAsia="fr-FR"/>
            </w:rPr>
            <w:t>[17]</w:t>
          </w:r>
        </w:sdtContent>
      </w:sdt>
      <w:r w:rsidRPr="006477E2">
        <w:rPr>
          <w:rFonts w:ascii="Arial" w:hAnsi="Arial" w:cs="Arial"/>
          <w:szCs w:val="24"/>
          <w:lang w:eastAsia="fr-FR"/>
        </w:rPr>
        <w:t xml:space="preserve"> concluded that integrated fertilization systems are more reliable than conventional systems for producing high-quality forage barley in arid environments, especially under late-stage water stress or deficit irrigation systems.</w:t>
      </w:r>
      <w:commentRangeEnd w:id="23"/>
      <w:r w:rsidR="007E023A">
        <w:rPr>
          <w:rStyle w:val="CommentReference"/>
          <w:rFonts w:ascii="Times New Roman" w:hAnsi="Times New Roman"/>
          <w:lang w:val="nb-NO" w:eastAsia="nb-NO"/>
        </w:rPr>
        <w:commentReference w:id="23"/>
      </w:r>
    </w:p>
    <w:p w14:paraId="74FE8996" w14:textId="77777777" w:rsidR="00901E42" w:rsidRPr="006477E2" w:rsidRDefault="00901E42" w:rsidP="006477E2">
      <w:pPr>
        <w:spacing w:before="100" w:beforeAutospacing="1" w:after="100" w:afterAutospacing="1"/>
        <w:jc w:val="both"/>
        <w:rPr>
          <w:rFonts w:ascii="Arial" w:hAnsi="Arial" w:cs="Arial"/>
          <w:szCs w:val="24"/>
          <w:lang w:eastAsia="fr-FR"/>
        </w:rPr>
      </w:pPr>
      <w:r w:rsidRPr="006477E2">
        <w:rPr>
          <w:rFonts w:ascii="Arial" w:hAnsi="Arial" w:cs="Arial"/>
          <w:szCs w:val="24"/>
          <w:lang w:eastAsia="fr-FR"/>
        </w:rPr>
        <w:t>The responses of crops and soils to organic amendments and irrigation strategies depend on multiple factors, such as soil type, crop species, soil chemistry, and climatic conditions. Moreover, many producers apply organic matter either in excess or insufficient amounts, often combined with poorly managed irrigation practices. These situations lead to resource wastage and reduced agricultural productivity. It is essential, therefore, to assess the effectiveness of these techniques, particularly for water-intensive crops in arid regions characterized by nutrient-poor soils.</w:t>
      </w:r>
    </w:p>
    <w:p w14:paraId="63F14097" w14:textId="77777777" w:rsidR="00901E42" w:rsidRPr="006477E2" w:rsidRDefault="00901E42" w:rsidP="006477E2">
      <w:pPr>
        <w:spacing w:before="100" w:beforeAutospacing="1" w:after="100" w:afterAutospacing="1"/>
        <w:jc w:val="both"/>
        <w:rPr>
          <w:rFonts w:ascii="Arial" w:hAnsi="Arial" w:cs="Arial"/>
          <w:szCs w:val="24"/>
          <w:lang w:eastAsia="fr-FR"/>
        </w:rPr>
      </w:pPr>
      <w:r w:rsidRPr="006477E2">
        <w:rPr>
          <w:rFonts w:ascii="Arial" w:hAnsi="Arial" w:cs="Arial"/>
          <w:szCs w:val="24"/>
          <w:lang w:eastAsia="fr-FR"/>
        </w:rPr>
        <w:t>This study aims to enhance both soil and water productivity through a synergistic approach that combines water management and organic matter application (compost) in tomato cultivation. An experimental trial was conducted on a site with tomato crops, employing three irrigation regimes:</w:t>
      </w:r>
    </w:p>
    <w:p w14:paraId="3947DFDC" w14:textId="77777777" w:rsidR="00901E42" w:rsidRPr="006477E2" w:rsidRDefault="00901E42" w:rsidP="006477E2">
      <w:pPr>
        <w:numPr>
          <w:ilvl w:val="0"/>
          <w:numId w:val="37"/>
        </w:numPr>
        <w:spacing w:before="100" w:beforeAutospacing="1" w:after="100" w:afterAutospacing="1"/>
        <w:jc w:val="both"/>
        <w:rPr>
          <w:rFonts w:ascii="Arial" w:hAnsi="Arial" w:cs="Arial"/>
          <w:szCs w:val="24"/>
          <w:lang w:eastAsia="fr-FR"/>
        </w:rPr>
      </w:pPr>
      <w:r w:rsidRPr="006477E2">
        <w:rPr>
          <w:rFonts w:ascii="Arial" w:hAnsi="Arial" w:cs="Arial"/>
          <w:szCs w:val="24"/>
          <w:lang w:eastAsia="fr-FR"/>
        </w:rPr>
        <w:t>Full irrigation, meeting 100% of the tomato's water requirements,</w:t>
      </w:r>
    </w:p>
    <w:p w14:paraId="1563D031" w14:textId="77777777" w:rsidR="00901E42" w:rsidRPr="006477E2" w:rsidRDefault="00901E42" w:rsidP="006477E2">
      <w:pPr>
        <w:numPr>
          <w:ilvl w:val="0"/>
          <w:numId w:val="37"/>
        </w:numPr>
        <w:spacing w:before="100" w:beforeAutospacing="1" w:after="100" w:afterAutospacing="1"/>
        <w:jc w:val="both"/>
        <w:rPr>
          <w:rFonts w:ascii="Arial" w:hAnsi="Arial" w:cs="Arial"/>
          <w:szCs w:val="24"/>
          <w:lang w:eastAsia="fr-FR"/>
        </w:rPr>
      </w:pPr>
      <w:r w:rsidRPr="006477E2">
        <w:rPr>
          <w:rFonts w:ascii="Arial" w:hAnsi="Arial" w:cs="Arial"/>
          <w:szCs w:val="24"/>
          <w:lang w:eastAsia="fr-FR"/>
        </w:rPr>
        <w:t>Recommended irrigation, covering 75% of the crop's water requirements, and</w:t>
      </w:r>
    </w:p>
    <w:p w14:paraId="3136B667" w14:textId="77777777" w:rsidR="00901E42" w:rsidRPr="006477E2" w:rsidRDefault="00901E42" w:rsidP="006477E2">
      <w:pPr>
        <w:numPr>
          <w:ilvl w:val="0"/>
          <w:numId w:val="37"/>
        </w:numPr>
        <w:spacing w:before="100" w:beforeAutospacing="1" w:after="100" w:afterAutospacing="1"/>
        <w:jc w:val="both"/>
        <w:rPr>
          <w:rFonts w:ascii="Arial" w:hAnsi="Arial" w:cs="Arial"/>
          <w:szCs w:val="24"/>
          <w:lang w:eastAsia="fr-FR"/>
        </w:rPr>
      </w:pPr>
      <w:r w:rsidRPr="006477E2">
        <w:rPr>
          <w:rFonts w:ascii="Arial" w:hAnsi="Arial" w:cs="Arial"/>
          <w:szCs w:val="24"/>
          <w:lang w:eastAsia="fr-FR"/>
        </w:rPr>
        <w:t>Reduced irrigation, covering 50% of the crop's water needs.</w:t>
      </w:r>
    </w:p>
    <w:p w14:paraId="4494EDA7" w14:textId="0EEEE216" w:rsidR="00637912" w:rsidRPr="006477E2" w:rsidRDefault="00901E42" w:rsidP="006477E2">
      <w:pPr>
        <w:spacing w:before="100" w:beforeAutospacing="1" w:after="100" w:afterAutospacing="1"/>
        <w:jc w:val="both"/>
        <w:rPr>
          <w:rFonts w:ascii="Arial" w:hAnsi="Arial" w:cs="Arial"/>
          <w:szCs w:val="24"/>
          <w:lang w:eastAsia="fr-FR"/>
        </w:rPr>
      </w:pPr>
      <w:r w:rsidRPr="006477E2">
        <w:rPr>
          <w:rFonts w:ascii="Arial" w:hAnsi="Arial" w:cs="Arial"/>
          <w:szCs w:val="24"/>
          <w:lang w:eastAsia="fr-FR"/>
        </w:rPr>
        <w:lastRenderedPageBreak/>
        <w:t>Each irrigation treatment was combined with three organic matter application rates: 0 t/ha, 5 t/ha, and 10 t/ha. The</w:t>
      </w:r>
      <w:r w:rsidR="00ED1998" w:rsidRPr="006477E2">
        <w:rPr>
          <w:rFonts w:ascii="Arial" w:hAnsi="Arial" w:cs="Arial"/>
          <w:szCs w:val="24"/>
          <w:lang w:eastAsia="fr-FR"/>
        </w:rPr>
        <w:t xml:space="preserve"> tomato plants’ morphological parameters </w:t>
      </w:r>
      <w:r w:rsidRPr="006477E2">
        <w:rPr>
          <w:rFonts w:ascii="Arial" w:hAnsi="Arial" w:cs="Arial"/>
          <w:szCs w:val="24"/>
          <w:lang w:eastAsia="fr-FR"/>
        </w:rPr>
        <w:t xml:space="preserve">were monitored throughout the trial, while water productivity and yield were evaluated at harvest. Soil samples were collected before and after the trial to measure the </w:t>
      </w:r>
      <w:r w:rsidR="000512BB" w:rsidRPr="006477E2">
        <w:rPr>
          <w:rFonts w:ascii="Arial" w:hAnsi="Arial" w:cs="Arial"/>
          <w:szCs w:val="24"/>
          <w:lang w:eastAsia="fr-FR"/>
        </w:rPr>
        <w:t>treatment effect</w:t>
      </w:r>
      <w:r w:rsidRPr="006477E2">
        <w:rPr>
          <w:rFonts w:ascii="Arial" w:hAnsi="Arial" w:cs="Arial"/>
          <w:szCs w:val="24"/>
          <w:lang w:eastAsia="fr-FR"/>
        </w:rPr>
        <w:t xml:space="preserve"> on soil microbial activity</w:t>
      </w:r>
      <w:r w:rsidR="00ED1998" w:rsidRPr="006477E2">
        <w:rPr>
          <w:rFonts w:ascii="Arial" w:hAnsi="Arial" w:cs="Arial"/>
          <w:szCs w:val="24"/>
          <w:lang w:eastAsia="fr-FR"/>
        </w:rPr>
        <w:t>.</w:t>
      </w:r>
    </w:p>
    <w:p w14:paraId="206E06C6" w14:textId="08C84F7D" w:rsidR="00637912" w:rsidRPr="00FA4C7D" w:rsidRDefault="00637912" w:rsidP="00263360">
      <w:pPr>
        <w:pStyle w:val="AbstHead"/>
        <w:spacing w:after="0"/>
        <w:rPr>
          <w:rFonts w:ascii="Arial" w:hAnsi="Arial" w:cs="Arial"/>
        </w:rPr>
      </w:pPr>
      <w:r w:rsidRPr="00FA4C7D">
        <w:rPr>
          <w:rFonts w:ascii="Arial" w:hAnsi="Arial" w:cs="Arial"/>
        </w:rPr>
        <w:t xml:space="preserve">2. material and methods </w:t>
      </w:r>
    </w:p>
    <w:p w14:paraId="38068B02" w14:textId="77777777" w:rsidR="00637912" w:rsidRPr="00FA4C7D" w:rsidRDefault="00637912" w:rsidP="00441B6F">
      <w:pPr>
        <w:pStyle w:val="AbstHead"/>
        <w:spacing w:after="0"/>
        <w:jc w:val="both"/>
        <w:rPr>
          <w:rFonts w:ascii="Arial" w:hAnsi="Arial" w:cs="Arial"/>
        </w:rPr>
      </w:pPr>
    </w:p>
    <w:p w14:paraId="6E0FA497" w14:textId="77777777" w:rsidR="00637912" w:rsidRPr="00FA4C7D" w:rsidRDefault="00637912" w:rsidP="00441B6F">
      <w:pPr>
        <w:pStyle w:val="AbstHead"/>
        <w:spacing w:after="0"/>
        <w:jc w:val="both"/>
        <w:rPr>
          <w:rFonts w:ascii="Arial" w:hAnsi="Arial" w:cs="Arial"/>
        </w:rPr>
      </w:pPr>
      <w:r w:rsidRPr="00FA4C7D">
        <w:rPr>
          <w:rFonts w:ascii="Arial" w:hAnsi="Arial" w:cs="Arial"/>
        </w:rPr>
        <w:t>2.1. Location</w:t>
      </w:r>
    </w:p>
    <w:p w14:paraId="32E0F1A7" w14:textId="77777777" w:rsidR="000512BB" w:rsidRDefault="000512BB" w:rsidP="000512BB">
      <w:pPr>
        <w:pStyle w:val="Body"/>
        <w:spacing w:after="0"/>
        <w:rPr>
          <w:rFonts w:ascii="Arial" w:hAnsi="Arial" w:cs="Arial"/>
          <w:b/>
          <w:caps/>
          <w:sz w:val="22"/>
        </w:rPr>
      </w:pPr>
    </w:p>
    <w:p w14:paraId="6F17A2A9" w14:textId="4ACED706" w:rsidR="00637912" w:rsidRPr="00FA4C7D" w:rsidRDefault="00ED1998" w:rsidP="000512BB">
      <w:pPr>
        <w:pStyle w:val="Body"/>
        <w:spacing w:after="0"/>
        <w:rPr>
          <w:rFonts w:ascii="Arial" w:hAnsi="Arial" w:cs="Arial"/>
          <w:sz w:val="22"/>
          <w:szCs w:val="22"/>
        </w:rPr>
      </w:pPr>
      <w:r>
        <w:t xml:space="preserve">The study was conducted from May 3 to July 10, 2023, at an experimental site located within the premises of IPD-AOS in Ouagadougou, Burkina Faso, at coordinates 12°23'N, 1°28'W, and an altitude of 294 meters. The climate at the study site is classified as dry tropical, within the </w:t>
      </w:r>
      <w:proofErr w:type="spellStart"/>
      <w:r>
        <w:t>Sudanian</w:t>
      </w:r>
      <w:proofErr w:type="spellEnd"/>
      <w:r>
        <w:t xml:space="preserve">-Sahelian zone. The region is characterized by a dry season, lasting six to eight months (from November to May), dominated by dry winds from the Sahara, and a rainy season, spanning four to five months (from June to September), dominated by humid winds from the Gulf of Guinea. On average, the area receives between 600 and 900 mm of rainfall annually, and the terrain is predominantly flat. The highest temperatures are recorded in April and May, reaching up to 43°C, while the lowest temperatures are recorded in December and January, with temperatures dropping as low as 16°C. The hydrographic network, including numerous wells and boreholes, facilitates the use of surface and groundwater for crop irrigation during the dry </w:t>
      </w:r>
      <w:commentRangeStart w:id="24"/>
      <w:r>
        <w:t>season</w:t>
      </w:r>
      <w:commentRangeEnd w:id="24"/>
      <w:r w:rsidR="007E023A">
        <w:rPr>
          <w:rStyle w:val="CommentReference"/>
          <w:rFonts w:ascii="Times New Roman" w:hAnsi="Times New Roman"/>
          <w:lang w:val="nb-NO" w:eastAsia="nb-NO"/>
        </w:rPr>
        <w:commentReference w:id="24"/>
      </w:r>
      <w:r>
        <w:t>.</w:t>
      </w:r>
    </w:p>
    <w:p w14:paraId="5B19C88A" w14:textId="77777777" w:rsidR="007E023A" w:rsidRDefault="007E023A" w:rsidP="00263A2D">
      <w:pPr>
        <w:pStyle w:val="Body"/>
        <w:spacing w:after="0"/>
        <w:jc w:val="left"/>
        <w:rPr>
          <w:ins w:id="25" w:author="HEMAREDDY THIMMAREDDY" w:date="2025-02-21T11:26:00Z" w16du:dateUtc="2025-02-21T05:56:00Z"/>
          <w:rFonts w:ascii="Arial" w:hAnsi="Arial" w:cs="Arial"/>
          <w:sz w:val="22"/>
          <w:szCs w:val="22"/>
        </w:rPr>
      </w:pPr>
    </w:p>
    <w:p w14:paraId="78C818EA" w14:textId="205E4214" w:rsidR="00637912" w:rsidRPr="00FA4C7D" w:rsidRDefault="00637912" w:rsidP="00263A2D">
      <w:pPr>
        <w:pStyle w:val="Body"/>
        <w:spacing w:after="0"/>
        <w:jc w:val="left"/>
        <w:rPr>
          <w:rFonts w:ascii="Arial" w:hAnsi="Arial" w:cs="Arial"/>
          <w:sz w:val="22"/>
          <w:szCs w:val="22"/>
        </w:rPr>
      </w:pPr>
      <w:r w:rsidRPr="00FA4C7D">
        <w:rPr>
          <w:rFonts w:ascii="Arial" w:hAnsi="Arial" w:cs="Arial"/>
          <w:sz w:val="22"/>
          <w:szCs w:val="22"/>
        </w:rPr>
        <w:t xml:space="preserve">2.2. </w:t>
      </w:r>
      <w:r w:rsidRPr="00FA4C7D">
        <w:rPr>
          <w:rFonts w:ascii="Arial" w:hAnsi="Arial" w:cs="Arial"/>
          <w:b/>
          <w:bCs/>
          <w:sz w:val="22"/>
          <w:szCs w:val="22"/>
        </w:rPr>
        <w:t>The plant material used</w:t>
      </w:r>
    </w:p>
    <w:p w14:paraId="2F70BC06" w14:textId="77777777" w:rsidR="00637912" w:rsidRPr="00FA4C7D" w:rsidRDefault="00637912" w:rsidP="00441B6F">
      <w:pPr>
        <w:pStyle w:val="Body"/>
        <w:spacing w:after="0"/>
        <w:rPr>
          <w:rFonts w:ascii="Arial" w:hAnsi="Arial" w:cs="Arial"/>
        </w:rPr>
      </w:pPr>
    </w:p>
    <w:p w14:paraId="12EA0521" w14:textId="77777777" w:rsidR="00637912" w:rsidRPr="00FA4C7D" w:rsidRDefault="00637912" w:rsidP="00263A2D">
      <w:pPr>
        <w:pStyle w:val="Body"/>
        <w:rPr>
          <w:rFonts w:ascii="Arial" w:hAnsi="Arial" w:cs="Arial"/>
        </w:rPr>
      </w:pPr>
      <w:r w:rsidRPr="00FA4C7D">
        <w:rPr>
          <w:rFonts w:ascii="Arial" w:hAnsi="Arial" w:cs="Arial"/>
        </w:rPr>
        <w:t xml:space="preserve">The tomato varieties used in the experiments were </w:t>
      </w:r>
      <w:proofErr w:type="spellStart"/>
      <w:r w:rsidRPr="00FA4C7D">
        <w:rPr>
          <w:rFonts w:ascii="Arial" w:hAnsi="Arial" w:cs="Arial"/>
        </w:rPr>
        <w:t>Tropimech</w:t>
      </w:r>
      <w:proofErr w:type="spellEnd"/>
      <w:r w:rsidRPr="00FA4C7D">
        <w:rPr>
          <w:rFonts w:ascii="Arial" w:hAnsi="Arial" w:cs="Arial"/>
        </w:rPr>
        <w:t xml:space="preserve"> Tri Active Blue and Cobra 26 F1. These are among the most commonly cultivated varieties in Burkina Faso and are well-suited for the rainy season. The </w:t>
      </w:r>
      <w:proofErr w:type="spellStart"/>
      <w:r w:rsidRPr="00FA4C7D">
        <w:rPr>
          <w:rFonts w:ascii="Arial" w:hAnsi="Arial" w:cs="Arial"/>
        </w:rPr>
        <w:t>Tropimech</w:t>
      </w:r>
      <w:proofErr w:type="spellEnd"/>
      <w:r w:rsidRPr="00FA4C7D">
        <w:rPr>
          <w:rFonts w:ascii="Arial" w:hAnsi="Arial" w:cs="Arial"/>
        </w:rPr>
        <w:t xml:space="preserve"> Tri Active Blue variety produces firm, elongated fruits weighing between 90 and 100 grams at maturity. It has an average production period of 65 to 70 days after transplanting and offers excellent shelf life. Similarly, the Cobra 26 F1 variety yields firm fruits with uniform coloration, weighing between 80 and 90 grams. Its average production period is approximately 65 days after transplanting, and it also has a long shelf life. These characteristics make both varieties ideal for local agricultural practices and market demands.</w:t>
      </w:r>
    </w:p>
    <w:p w14:paraId="51BD571A" w14:textId="146A3506" w:rsidR="00637912" w:rsidRPr="000512BB" w:rsidRDefault="00637912" w:rsidP="000512BB">
      <w:pPr>
        <w:pStyle w:val="Body"/>
        <w:jc w:val="left"/>
        <w:rPr>
          <w:rFonts w:ascii="Arial" w:hAnsi="Arial" w:cs="Arial"/>
          <w:sz w:val="22"/>
          <w:szCs w:val="22"/>
        </w:rPr>
      </w:pPr>
      <w:r w:rsidRPr="00FA4C7D">
        <w:rPr>
          <w:rFonts w:ascii="Arial" w:hAnsi="Arial" w:cs="Arial"/>
          <w:sz w:val="22"/>
          <w:szCs w:val="22"/>
        </w:rPr>
        <w:t xml:space="preserve">2.3. </w:t>
      </w:r>
      <w:r w:rsidRPr="00FA4C7D">
        <w:rPr>
          <w:rFonts w:ascii="Arial" w:hAnsi="Arial" w:cs="Arial"/>
          <w:b/>
          <w:bCs/>
          <w:sz w:val="22"/>
          <w:szCs w:val="22"/>
        </w:rPr>
        <w:t>The experimental design</w:t>
      </w:r>
    </w:p>
    <w:p w14:paraId="07342410" w14:textId="77777777" w:rsidR="000512BB" w:rsidRPr="006477E2" w:rsidRDefault="000512BB" w:rsidP="006477E2">
      <w:pPr>
        <w:spacing w:before="100" w:beforeAutospacing="1" w:after="100" w:afterAutospacing="1"/>
        <w:jc w:val="both"/>
        <w:rPr>
          <w:rFonts w:ascii="Arial" w:hAnsi="Arial" w:cs="Arial"/>
          <w:szCs w:val="24"/>
          <w:lang w:eastAsia="fr-FR"/>
        </w:rPr>
      </w:pPr>
      <w:r w:rsidRPr="006477E2">
        <w:rPr>
          <w:rFonts w:ascii="Arial" w:hAnsi="Arial" w:cs="Arial"/>
          <w:szCs w:val="24"/>
          <w:lang w:eastAsia="fr-FR"/>
        </w:rPr>
        <w:t>The experimental design employed was a split-plot design with four replications and nine treatments. The primary factor was the irrigation dosage, while the secondary factor was the organic matter dosage. Each block consisted of three main plots, each corresponding to one of the three primary irrigation levels. These main plots were subdivided into three subplots, each representing one of the three organic matter application rates. This resulted in nine subplots per block and a total of 36 subplots across the entire experiment.</w:t>
      </w:r>
    </w:p>
    <w:p w14:paraId="765827BE" w14:textId="77777777" w:rsidR="000512BB" w:rsidRPr="006477E2" w:rsidRDefault="000512BB" w:rsidP="006477E2">
      <w:pPr>
        <w:spacing w:before="100" w:beforeAutospacing="1" w:after="100" w:afterAutospacing="1"/>
        <w:jc w:val="both"/>
        <w:rPr>
          <w:rFonts w:ascii="Arial" w:hAnsi="Arial" w:cs="Arial"/>
          <w:szCs w:val="24"/>
          <w:lang w:eastAsia="fr-FR"/>
        </w:rPr>
      </w:pPr>
      <w:r w:rsidRPr="004F3FD0">
        <w:rPr>
          <w:rFonts w:ascii="Arial" w:hAnsi="Arial" w:cs="Arial"/>
          <w:szCs w:val="24"/>
          <w:lang w:eastAsia="fr-FR"/>
        </w:rPr>
        <w:t>Each subplot measured 2 meters in length and 2 meters in width, covering an area of 4 square meters, and contained five furrows. Six tomato planting holes (</w:t>
      </w:r>
      <w:proofErr w:type="spellStart"/>
      <w:r w:rsidRPr="004F3FD0">
        <w:rPr>
          <w:rFonts w:ascii="Arial" w:hAnsi="Arial" w:cs="Arial"/>
          <w:szCs w:val="24"/>
          <w:lang w:eastAsia="fr-FR"/>
        </w:rPr>
        <w:t>poquets</w:t>
      </w:r>
      <w:proofErr w:type="spellEnd"/>
      <w:r w:rsidRPr="004F3FD0">
        <w:rPr>
          <w:rFonts w:ascii="Arial" w:hAnsi="Arial" w:cs="Arial"/>
          <w:szCs w:val="24"/>
          <w:lang w:eastAsia="fr-FR"/>
        </w:rPr>
        <w:t xml:space="preserve">) were established per furrow, resulting in a total of 30 planting holes per subplot. Blocks were separated by a 1-meter distance, while subplots within each block were spaced 0.5 meters apart. </w:t>
      </w:r>
      <w:r w:rsidRPr="006477E2">
        <w:rPr>
          <w:rFonts w:ascii="Arial" w:hAnsi="Arial" w:cs="Arial"/>
          <w:szCs w:val="24"/>
          <w:lang w:eastAsia="fr-FR"/>
        </w:rPr>
        <w:t>The total experimental area covered 264 square meters.</w:t>
      </w:r>
    </w:p>
    <w:p w14:paraId="2EF98B20" w14:textId="77777777" w:rsidR="000512BB" w:rsidRPr="006477E2" w:rsidRDefault="000512BB" w:rsidP="006477E2">
      <w:pPr>
        <w:spacing w:before="100" w:beforeAutospacing="1" w:after="100" w:afterAutospacing="1"/>
        <w:jc w:val="both"/>
        <w:rPr>
          <w:rFonts w:ascii="Arial" w:hAnsi="Arial" w:cs="Arial"/>
          <w:szCs w:val="24"/>
          <w:lang w:eastAsia="fr-FR"/>
        </w:rPr>
      </w:pPr>
      <w:r w:rsidRPr="006477E2">
        <w:rPr>
          <w:rFonts w:ascii="Arial" w:hAnsi="Arial" w:cs="Arial"/>
          <w:szCs w:val="24"/>
          <w:lang w:eastAsia="fr-FR"/>
        </w:rPr>
        <w:t xml:space="preserve">Each treatment was a combination of an irrigation dosage and an organic matter dosage. Initially, compost was applied to the soil at rates of 0 t/ha, 5 t/ha, and 10 t/ha, corresponding to 0, 2, and 4 kilograms of compost per subplot, respectively. Irrigation water was then applied </w:t>
      </w:r>
      <w:r w:rsidRPr="006477E2">
        <w:rPr>
          <w:rFonts w:ascii="Arial" w:hAnsi="Arial" w:cs="Arial"/>
          <w:szCs w:val="24"/>
          <w:lang w:eastAsia="fr-FR"/>
        </w:rPr>
        <w:lastRenderedPageBreak/>
        <w:t>at field capacity levels of 100%, 75%, and 50%, corresponding to 3, 2, and 1 watering cans per furrow, equating to 32, 24, and 12 liters per furrow, respectively.</w:t>
      </w:r>
    </w:p>
    <w:p w14:paraId="365B2211" w14:textId="77777777" w:rsidR="000512BB" w:rsidRPr="006477E2" w:rsidRDefault="000512BB" w:rsidP="006477E2">
      <w:pPr>
        <w:spacing w:before="100" w:beforeAutospacing="1" w:after="100" w:afterAutospacing="1"/>
        <w:jc w:val="both"/>
        <w:rPr>
          <w:rFonts w:ascii="Arial" w:hAnsi="Arial" w:cs="Arial"/>
          <w:szCs w:val="24"/>
          <w:lang w:eastAsia="fr-FR"/>
        </w:rPr>
      </w:pPr>
      <w:r w:rsidRPr="006477E2">
        <w:rPr>
          <w:rFonts w:ascii="Arial" w:hAnsi="Arial" w:cs="Arial"/>
          <w:szCs w:val="24"/>
          <w:lang w:eastAsia="fr-FR"/>
        </w:rPr>
        <w:t>The treatments were as follows:</w:t>
      </w:r>
    </w:p>
    <w:p w14:paraId="6136BF0A" w14:textId="77777777" w:rsidR="000512BB" w:rsidRPr="006477E2" w:rsidRDefault="000512BB" w:rsidP="006477E2">
      <w:pPr>
        <w:numPr>
          <w:ilvl w:val="0"/>
          <w:numId w:val="38"/>
        </w:numPr>
        <w:spacing w:before="100" w:beforeAutospacing="1" w:after="100" w:afterAutospacing="1" w:line="276" w:lineRule="auto"/>
        <w:jc w:val="both"/>
        <w:rPr>
          <w:rFonts w:ascii="Arial" w:hAnsi="Arial" w:cs="Arial"/>
          <w:szCs w:val="24"/>
          <w:lang w:eastAsia="fr-FR"/>
        </w:rPr>
      </w:pPr>
      <w:commentRangeStart w:id="26"/>
      <w:r w:rsidRPr="006477E2">
        <w:rPr>
          <w:rFonts w:ascii="Arial" w:hAnsi="Arial" w:cs="Arial"/>
          <w:b/>
          <w:bCs/>
          <w:szCs w:val="24"/>
          <w:lang w:eastAsia="fr-FR"/>
        </w:rPr>
        <w:t>C0 + 100%</w:t>
      </w:r>
      <w:r w:rsidRPr="006477E2">
        <w:rPr>
          <w:rFonts w:ascii="Arial" w:hAnsi="Arial" w:cs="Arial"/>
          <w:szCs w:val="24"/>
          <w:lang w:eastAsia="fr-FR"/>
        </w:rPr>
        <w:t>: 100% irrigation and no organic matter;</w:t>
      </w:r>
    </w:p>
    <w:p w14:paraId="0C4BCCCF" w14:textId="77777777" w:rsidR="000512BB" w:rsidRPr="006477E2" w:rsidRDefault="000512BB" w:rsidP="006477E2">
      <w:pPr>
        <w:numPr>
          <w:ilvl w:val="0"/>
          <w:numId w:val="38"/>
        </w:numPr>
        <w:spacing w:before="100" w:beforeAutospacing="1" w:after="100" w:afterAutospacing="1" w:line="276" w:lineRule="auto"/>
        <w:jc w:val="both"/>
        <w:rPr>
          <w:rFonts w:ascii="Arial" w:hAnsi="Arial" w:cs="Arial"/>
          <w:szCs w:val="24"/>
          <w:lang w:eastAsia="fr-FR"/>
        </w:rPr>
      </w:pPr>
      <w:r w:rsidRPr="006477E2">
        <w:rPr>
          <w:rFonts w:ascii="Arial" w:hAnsi="Arial" w:cs="Arial"/>
          <w:b/>
          <w:bCs/>
          <w:szCs w:val="24"/>
          <w:lang w:eastAsia="fr-FR"/>
        </w:rPr>
        <w:t>C5 + 100%</w:t>
      </w:r>
      <w:r w:rsidRPr="006477E2">
        <w:rPr>
          <w:rFonts w:ascii="Arial" w:hAnsi="Arial" w:cs="Arial"/>
          <w:szCs w:val="24"/>
          <w:lang w:eastAsia="fr-FR"/>
        </w:rPr>
        <w:t>: 100% irrigation and 5 t/ha organic matter;</w:t>
      </w:r>
    </w:p>
    <w:p w14:paraId="52FCE36F" w14:textId="77777777" w:rsidR="000512BB" w:rsidRPr="006477E2" w:rsidRDefault="000512BB" w:rsidP="006477E2">
      <w:pPr>
        <w:numPr>
          <w:ilvl w:val="0"/>
          <w:numId w:val="38"/>
        </w:numPr>
        <w:spacing w:before="100" w:beforeAutospacing="1" w:after="100" w:afterAutospacing="1" w:line="276" w:lineRule="auto"/>
        <w:jc w:val="both"/>
        <w:rPr>
          <w:rFonts w:ascii="Arial" w:hAnsi="Arial" w:cs="Arial"/>
          <w:szCs w:val="24"/>
          <w:lang w:eastAsia="fr-FR"/>
        </w:rPr>
      </w:pPr>
      <w:r w:rsidRPr="006477E2">
        <w:rPr>
          <w:rFonts w:ascii="Arial" w:hAnsi="Arial" w:cs="Arial"/>
          <w:b/>
          <w:bCs/>
          <w:szCs w:val="24"/>
          <w:lang w:eastAsia="fr-FR"/>
        </w:rPr>
        <w:t>C10 + 100%</w:t>
      </w:r>
      <w:r w:rsidRPr="006477E2">
        <w:rPr>
          <w:rFonts w:ascii="Arial" w:hAnsi="Arial" w:cs="Arial"/>
          <w:szCs w:val="24"/>
          <w:lang w:eastAsia="fr-FR"/>
        </w:rPr>
        <w:t>: 100% irrigation and 10 t/ha organic matter;</w:t>
      </w:r>
    </w:p>
    <w:p w14:paraId="4AAE090B" w14:textId="77777777" w:rsidR="000512BB" w:rsidRPr="006477E2" w:rsidRDefault="000512BB" w:rsidP="006477E2">
      <w:pPr>
        <w:numPr>
          <w:ilvl w:val="0"/>
          <w:numId w:val="38"/>
        </w:numPr>
        <w:spacing w:before="100" w:beforeAutospacing="1" w:after="100" w:afterAutospacing="1" w:line="276" w:lineRule="auto"/>
        <w:jc w:val="both"/>
        <w:rPr>
          <w:rFonts w:ascii="Arial" w:hAnsi="Arial" w:cs="Arial"/>
          <w:szCs w:val="24"/>
          <w:lang w:eastAsia="fr-FR"/>
        </w:rPr>
      </w:pPr>
      <w:r w:rsidRPr="006477E2">
        <w:rPr>
          <w:rFonts w:ascii="Arial" w:hAnsi="Arial" w:cs="Arial"/>
          <w:b/>
          <w:bCs/>
          <w:szCs w:val="24"/>
          <w:lang w:eastAsia="fr-FR"/>
        </w:rPr>
        <w:t>C0 + 75%</w:t>
      </w:r>
      <w:r w:rsidRPr="006477E2">
        <w:rPr>
          <w:rFonts w:ascii="Arial" w:hAnsi="Arial" w:cs="Arial"/>
          <w:szCs w:val="24"/>
          <w:lang w:eastAsia="fr-FR"/>
        </w:rPr>
        <w:t>: 75% irrigation and no organic matter;</w:t>
      </w:r>
    </w:p>
    <w:p w14:paraId="119DBE2B" w14:textId="77777777" w:rsidR="000512BB" w:rsidRPr="006477E2" w:rsidRDefault="000512BB" w:rsidP="006477E2">
      <w:pPr>
        <w:numPr>
          <w:ilvl w:val="0"/>
          <w:numId w:val="38"/>
        </w:numPr>
        <w:spacing w:before="100" w:beforeAutospacing="1" w:after="100" w:afterAutospacing="1" w:line="276" w:lineRule="auto"/>
        <w:jc w:val="both"/>
        <w:rPr>
          <w:rFonts w:ascii="Arial" w:hAnsi="Arial" w:cs="Arial"/>
          <w:szCs w:val="24"/>
          <w:lang w:eastAsia="fr-FR"/>
        </w:rPr>
      </w:pPr>
      <w:r w:rsidRPr="006477E2">
        <w:rPr>
          <w:rFonts w:ascii="Arial" w:hAnsi="Arial" w:cs="Arial"/>
          <w:b/>
          <w:bCs/>
          <w:szCs w:val="24"/>
          <w:lang w:eastAsia="fr-FR"/>
        </w:rPr>
        <w:t>C5 + 75%</w:t>
      </w:r>
      <w:r w:rsidRPr="006477E2">
        <w:rPr>
          <w:rFonts w:ascii="Arial" w:hAnsi="Arial" w:cs="Arial"/>
          <w:szCs w:val="24"/>
          <w:lang w:eastAsia="fr-FR"/>
        </w:rPr>
        <w:t>: 75% irrigation and 5 t/ha organic matter;</w:t>
      </w:r>
    </w:p>
    <w:p w14:paraId="6B9542EC" w14:textId="77777777" w:rsidR="000512BB" w:rsidRPr="006477E2" w:rsidRDefault="000512BB" w:rsidP="006477E2">
      <w:pPr>
        <w:numPr>
          <w:ilvl w:val="0"/>
          <w:numId w:val="38"/>
        </w:numPr>
        <w:spacing w:before="100" w:beforeAutospacing="1" w:after="100" w:afterAutospacing="1" w:line="276" w:lineRule="auto"/>
        <w:jc w:val="both"/>
        <w:rPr>
          <w:rFonts w:ascii="Arial" w:hAnsi="Arial" w:cs="Arial"/>
          <w:szCs w:val="24"/>
          <w:lang w:eastAsia="fr-FR"/>
        </w:rPr>
      </w:pPr>
      <w:r w:rsidRPr="006477E2">
        <w:rPr>
          <w:rFonts w:ascii="Arial" w:hAnsi="Arial" w:cs="Arial"/>
          <w:b/>
          <w:bCs/>
          <w:szCs w:val="24"/>
          <w:lang w:eastAsia="fr-FR"/>
        </w:rPr>
        <w:t>C10 + 75%</w:t>
      </w:r>
      <w:r w:rsidRPr="006477E2">
        <w:rPr>
          <w:rFonts w:ascii="Arial" w:hAnsi="Arial" w:cs="Arial"/>
          <w:szCs w:val="24"/>
          <w:lang w:eastAsia="fr-FR"/>
        </w:rPr>
        <w:t>: 75% irrigation and 10 t/ha organic matter;</w:t>
      </w:r>
    </w:p>
    <w:p w14:paraId="583546A1" w14:textId="77777777" w:rsidR="000512BB" w:rsidRPr="006477E2" w:rsidRDefault="000512BB" w:rsidP="006477E2">
      <w:pPr>
        <w:numPr>
          <w:ilvl w:val="0"/>
          <w:numId w:val="38"/>
        </w:numPr>
        <w:spacing w:before="100" w:beforeAutospacing="1" w:after="100" w:afterAutospacing="1" w:line="276" w:lineRule="auto"/>
        <w:jc w:val="both"/>
        <w:rPr>
          <w:rFonts w:ascii="Arial" w:hAnsi="Arial" w:cs="Arial"/>
          <w:szCs w:val="24"/>
          <w:lang w:eastAsia="fr-FR"/>
        </w:rPr>
      </w:pPr>
      <w:r w:rsidRPr="006477E2">
        <w:rPr>
          <w:rFonts w:ascii="Arial" w:hAnsi="Arial" w:cs="Arial"/>
          <w:b/>
          <w:bCs/>
          <w:szCs w:val="24"/>
          <w:lang w:eastAsia="fr-FR"/>
        </w:rPr>
        <w:t>C0 + 50%</w:t>
      </w:r>
      <w:r w:rsidRPr="006477E2">
        <w:rPr>
          <w:rFonts w:ascii="Arial" w:hAnsi="Arial" w:cs="Arial"/>
          <w:szCs w:val="24"/>
          <w:lang w:eastAsia="fr-FR"/>
        </w:rPr>
        <w:t>: 50% irrigation and no organic matter;</w:t>
      </w:r>
    </w:p>
    <w:p w14:paraId="0EE361BD" w14:textId="77777777" w:rsidR="000512BB" w:rsidRPr="006477E2" w:rsidRDefault="000512BB" w:rsidP="006477E2">
      <w:pPr>
        <w:numPr>
          <w:ilvl w:val="0"/>
          <w:numId w:val="38"/>
        </w:numPr>
        <w:spacing w:before="100" w:beforeAutospacing="1" w:after="100" w:afterAutospacing="1" w:line="276" w:lineRule="auto"/>
        <w:jc w:val="both"/>
        <w:rPr>
          <w:rFonts w:ascii="Arial" w:hAnsi="Arial" w:cs="Arial"/>
          <w:szCs w:val="24"/>
          <w:lang w:eastAsia="fr-FR"/>
        </w:rPr>
      </w:pPr>
      <w:r w:rsidRPr="006477E2">
        <w:rPr>
          <w:rFonts w:ascii="Arial" w:hAnsi="Arial" w:cs="Arial"/>
          <w:b/>
          <w:bCs/>
          <w:szCs w:val="24"/>
          <w:lang w:eastAsia="fr-FR"/>
        </w:rPr>
        <w:t>C5 + 50%</w:t>
      </w:r>
      <w:r w:rsidRPr="006477E2">
        <w:rPr>
          <w:rFonts w:ascii="Arial" w:hAnsi="Arial" w:cs="Arial"/>
          <w:szCs w:val="24"/>
          <w:lang w:eastAsia="fr-FR"/>
        </w:rPr>
        <w:t>: 50% irrigation and 5 t/ha organic matter;</w:t>
      </w:r>
    </w:p>
    <w:p w14:paraId="44293B91" w14:textId="77777777" w:rsidR="000512BB" w:rsidRPr="006477E2" w:rsidRDefault="000512BB" w:rsidP="006477E2">
      <w:pPr>
        <w:numPr>
          <w:ilvl w:val="0"/>
          <w:numId w:val="38"/>
        </w:numPr>
        <w:spacing w:before="100" w:beforeAutospacing="1" w:after="100" w:afterAutospacing="1" w:line="276" w:lineRule="auto"/>
        <w:jc w:val="both"/>
        <w:rPr>
          <w:rFonts w:ascii="Arial" w:hAnsi="Arial" w:cs="Arial"/>
          <w:szCs w:val="24"/>
          <w:lang w:eastAsia="fr-FR"/>
        </w:rPr>
      </w:pPr>
      <w:r w:rsidRPr="006477E2">
        <w:rPr>
          <w:rFonts w:ascii="Arial" w:hAnsi="Arial" w:cs="Arial"/>
          <w:b/>
          <w:bCs/>
          <w:szCs w:val="24"/>
          <w:lang w:eastAsia="fr-FR"/>
        </w:rPr>
        <w:t>C10 + 50%</w:t>
      </w:r>
      <w:r w:rsidRPr="006477E2">
        <w:rPr>
          <w:rFonts w:ascii="Arial" w:hAnsi="Arial" w:cs="Arial"/>
          <w:szCs w:val="24"/>
          <w:lang w:eastAsia="fr-FR"/>
        </w:rPr>
        <w:t>: 50% irrigation and 10 t/ha organic matter.</w:t>
      </w:r>
      <w:commentRangeEnd w:id="26"/>
      <w:r w:rsidR="0044405B">
        <w:rPr>
          <w:rStyle w:val="CommentReference"/>
          <w:rFonts w:ascii="Times New Roman" w:hAnsi="Times New Roman"/>
          <w:lang w:val="nb-NO" w:eastAsia="nb-NO"/>
        </w:rPr>
        <w:commentReference w:id="26"/>
      </w:r>
    </w:p>
    <w:p w14:paraId="197B2147" w14:textId="7EAA63E9" w:rsidR="000512BB" w:rsidRPr="006477E2" w:rsidRDefault="000512BB" w:rsidP="006477E2">
      <w:pPr>
        <w:spacing w:before="100" w:beforeAutospacing="1" w:after="100" w:afterAutospacing="1"/>
        <w:jc w:val="both"/>
        <w:rPr>
          <w:rFonts w:ascii="Arial" w:hAnsi="Arial" w:cs="Arial"/>
          <w:szCs w:val="24"/>
          <w:lang w:eastAsia="fr-FR"/>
        </w:rPr>
      </w:pPr>
      <w:r w:rsidRPr="006477E2">
        <w:rPr>
          <w:rFonts w:ascii="Arial" w:hAnsi="Arial" w:cs="Arial"/>
          <w:szCs w:val="24"/>
          <w:lang w:eastAsia="fr-FR"/>
        </w:rPr>
        <w:t>The corresponding irrigation treatments were applied 15 days after transplanting (15 DAT) and continued every two days until harvest, except on rainy days.</w:t>
      </w:r>
    </w:p>
    <w:p w14:paraId="67C35BC8" w14:textId="77777777" w:rsidR="00637912" w:rsidRPr="00FA4C7D" w:rsidRDefault="00637912" w:rsidP="00501C2A">
      <w:pPr>
        <w:pStyle w:val="Body"/>
        <w:jc w:val="left"/>
        <w:rPr>
          <w:rFonts w:ascii="Arial" w:hAnsi="Arial" w:cs="Arial"/>
          <w:b/>
          <w:bCs/>
          <w:sz w:val="22"/>
          <w:szCs w:val="22"/>
        </w:rPr>
      </w:pPr>
      <w:r w:rsidRPr="00FA4C7D">
        <w:rPr>
          <w:rFonts w:ascii="Arial" w:hAnsi="Arial" w:cs="Arial"/>
          <w:b/>
          <w:bCs/>
          <w:sz w:val="22"/>
          <w:szCs w:val="22"/>
        </w:rPr>
        <w:t>2.3. TRIAL IMPLEMENTATION</w:t>
      </w:r>
    </w:p>
    <w:p w14:paraId="4CA4F19B" w14:textId="41D3C57A" w:rsidR="00637912" w:rsidRPr="006477E2" w:rsidRDefault="00637912" w:rsidP="00501C2A">
      <w:pPr>
        <w:pStyle w:val="Body"/>
        <w:rPr>
          <w:rFonts w:ascii="Arial" w:hAnsi="Arial" w:cs="Arial"/>
        </w:rPr>
      </w:pPr>
      <w:r w:rsidRPr="006477E2">
        <w:rPr>
          <w:rFonts w:ascii="Arial" w:hAnsi="Arial" w:cs="Arial"/>
        </w:rPr>
        <w:t>The experiment was conducted over two consecutive years</w:t>
      </w:r>
      <w:r w:rsidR="00EF38E6" w:rsidRPr="006477E2">
        <w:rPr>
          <w:rFonts w:ascii="Arial" w:hAnsi="Arial" w:cs="Arial"/>
        </w:rPr>
        <w:t xml:space="preserve">. </w:t>
      </w:r>
      <w:r w:rsidRPr="006477E2">
        <w:rPr>
          <w:rFonts w:ascii="Arial" w:hAnsi="Arial" w:cs="Arial"/>
        </w:rPr>
        <w:t xml:space="preserve">During both the first and second years, after the application of compost, tomato plants were transplanted at a density of six plants per row, with a spacing of 0.4 m between plants, resulting in 30 plants per experimental plot. The plants were irrigated daily for 15 days, with 12 liters of water per row per day. After this initial period, 250 kg/ha of NPK fertilizer was applied, and the different irrigation treatments started. Irrigation was subsequently applied every two days, except during rainfall. Then after 35 DAT </w:t>
      </w:r>
      <w:r w:rsidRPr="006477E2">
        <w:t>urea (46% N) was applied 35 days after transplanting</w:t>
      </w:r>
    </w:p>
    <w:p w14:paraId="6ED59B00" w14:textId="395BB29A" w:rsidR="00637912" w:rsidRPr="00FA4C7D" w:rsidRDefault="000E4538" w:rsidP="00501C2A">
      <w:pPr>
        <w:pStyle w:val="Body"/>
        <w:rPr>
          <w:rFonts w:ascii="Arial" w:hAnsi="Arial" w:cs="Arial"/>
        </w:rPr>
      </w:pPr>
      <w:commentRangeStart w:id="27"/>
      <w:r w:rsidRPr="006477E2">
        <w:rPr>
          <w:rFonts w:ascii="Arial" w:hAnsi="Arial" w:cs="Arial"/>
        </w:rPr>
        <w:t>Chemical pesticide treatments were applied annually to address and prevent plant diseases from developing within the experimental setup</w:t>
      </w:r>
      <w:r w:rsidR="00637912" w:rsidRPr="006477E2">
        <w:rPr>
          <w:rFonts w:ascii="Arial" w:hAnsi="Arial" w:cs="Arial"/>
        </w:rPr>
        <w:t xml:space="preserve">. </w:t>
      </w:r>
      <w:commentRangeEnd w:id="27"/>
      <w:r w:rsidR="0044405B">
        <w:rPr>
          <w:rStyle w:val="CommentReference"/>
          <w:rFonts w:ascii="Times New Roman" w:hAnsi="Times New Roman"/>
          <w:lang w:val="nb-NO" w:eastAsia="nb-NO"/>
        </w:rPr>
        <w:commentReference w:id="27"/>
      </w:r>
    </w:p>
    <w:p w14:paraId="13A84B16" w14:textId="77777777" w:rsidR="00637912" w:rsidRPr="00FA4C7D" w:rsidRDefault="00637912" w:rsidP="00E93A9F">
      <w:pPr>
        <w:pStyle w:val="Body"/>
        <w:rPr>
          <w:rFonts w:ascii="Arial" w:hAnsi="Arial" w:cs="Arial"/>
          <w:b/>
          <w:bCs/>
          <w:sz w:val="22"/>
          <w:szCs w:val="22"/>
        </w:rPr>
      </w:pPr>
      <w:r w:rsidRPr="00FA4C7D">
        <w:rPr>
          <w:rFonts w:ascii="Arial" w:hAnsi="Arial" w:cs="Arial"/>
          <w:b/>
          <w:bCs/>
          <w:sz w:val="22"/>
          <w:szCs w:val="22"/>
        </w:rPr>
        <w:t>2.4.  Observations and Measured Parameters</w:t>
      </w:r>
    </w:p>
    <w:p w14:paraId="3A5536AD" w14:textId="77777777" w:rsidR="00637912" w:rsidRPr="00FA4C7D" w:rsidRDefault="00637912" w:rsidP="00E93A9F">
      <w:pPr>
        <w:pStyle w:val="Body"/>
        <w:jc w:val="left"/>
        <w:rPr>
          <w:rFonts w:ascii="Arial" w:hAnsi="Arial" w:cs="Arial"/>
          <w:b/>
          <w:bCs/>
          <w:u w:val="single"/>
        </w:rPr>
      </w:pPr>
      <w:r w:rsidRPr="00FA4C7D">
        <w:rPr>
          <w:rFonts w:ascii="Arial" w:hAnsi="Arial" w:cs="Arial"/>
          <w:b/>
          <w:bCs/>
          <w:u w:val="single"/>
        </w:rPr>
        <w:t>2.4.1.  Morphological Parameters</w:t>
      </w:r>
    </w:p>
    <w:p w14:paraId="721F60B6" w14:textId="77777777" w:rsidR="00637912" w:rsidRPr="00FA4C7D" w:rsidRDefault="00637912" w:rsidP="00E93A9F">
      <w:pPr>
        <w:pStyle w:val="Body"/>
        <w:rPr>
          <w:rFonts w:ascii="Arial" w:hAnsi="Arial" w:cs="Arial"/>
        </w:rPr>
      </w:pPr>
      <w:r w:rsidRPr="00FA4C7D">
        <w:rPr>
          <w:rFonts w:ascii="Arial" w:hAnsi="Arial" w:cs="Arial"/>
        </w:rPr>
        <w:t>Morphological parameters were assessed at 15, and 35 days after transplanting (DAT). Observations were made on ten plants per experimental plot, selected alternately to ensure representative sampling. The parameters measured included:</w:t>
      </w:r>
    </w:p>
    <w:p w14:paraId="38CE2C77" w14:textId="77777777" w:rsidR="00637912" w:rsidRPr="00FA4C7D" w:rsidRDefault="00637912" w:rsidP="00E93A9F">
      <w:pPr>
        <w:pStyle w:val="Body"/>
        <w:numPr>
          <w:ilvl w:val="0"/>
          <w:numId w:val="32"/>
        </w:numPr>
        <w:rPr>
          <w:rFonts w:ascii="Arial" w:hAnsi="Arial" w:cs="Arial"/>
        </w:rPr>
      </w:pPr>
      <w:r w:rsidRPr="00FA4C7D">
        <w:rPr>
          <w:rFonts w:ascii="Arial" w:hAnsi="Arial" w:cs="Arial"/>
        </w:rPr>
        <w:t>Plant height: Measured from the base to the topmost leaf using a graduated measuring tape.</w:t>
      </w:r>
    </w:p>
    <w:p w14:paraId="588C9EEE" w14:textId="77777777" w:rsidR="00637912" w:rsidRPr="00FA4C7D" w:rsidRDefault="00637912" w:rsidP="00E93A9F">
      <w:pPr>
        <w:pStyle w:val="Body"/>
        <w:numPr>
          <w:ilvl w:val="0"/>
          <w:numId w:val="32"/>
        </w:numPr>
        <w:rPr>
          <w:rFonts w:ascii="Arial" w:hAnsi="Arial" w:cs="Arial"/>
        </w:rPr>
      </w:pPr>
      <w:r w:rsidRPr="00FA4C7D">
        <w:rPr>
          <w:rFonts w:ascii="Arial" w:hAnsi="Arial" w:cs="Arial"/>
        </w:rPr>
        <w:t>Stem diameter: Determined using a caliper at the collar of the plant.</w:t>
      </w:r>
    </w:p>
    <w:p w14:paraId="25B9F82A" w14:textId="77777777" w:rsidR="00637912" w:rsidRPr="00FA4C7D" w:rsidRDefault="00637912" w:rsidP="00E93A9F">
      <w:pPr>
        <w:pStyle w:val="Body"/>
        <w:numPr>
          <w:ilvl w:val="0"/>
          <w:numId w:val="32"/>
        </w:numPr>
        <w:rPr>
          <w:rFonts w:ascii="Arial" w:hAnsi="Arial" w:cs="Arial"/>
        </w:rPr>
      </w:pPr>
      <w:r w:rsidRPr="00FA4C7D">
        <w:rPr>
          <w:rFonts w:ascii="Arial" w:hAnsi="Arial" w:cs="Arial"/>
        </w:rPr>
        <w:t>Number of leaves: Counted manually.</w:t>
      </w:r>
    </w:p>
    <w:p w14:paraId="6A7225B8" w14:textId="77777777" w:rsidR="00637912" w:rsidRPr="00FA4C7D" w:rsidRDefault="00637912" w:rsidP="00E93A9F">
      <w:pPr>
        <w:pStyle w:val="Body"/>
        <w:rPr>
          <w:rFonts w:ascii="Arial" w:hAnsi="Arial" w:cs="Arial"/>
          <w:b/>
          <w:bCs/>
          <w:u w:val="single"/>
        </w:rPr>
      </w:pPr>
      <w:r w:rsidRPr="00FA4C7D">
        <w:rPr>
          <w:rFonts w:ascii="Arial" w:hAnsi="Arial" w:cs="Arial"/>
          <w:b/>
          <w:bCs/>
          <w:u w:val="single"/>
        </w:rPr>
        <w:t>2.4.2.  Production Parameters</w:t>
      </w:r>
    </w:p>
    <w:p w14:paraId="381DE21B" w14:textId="77777777" w:rsidR="00637912" w:rsidRPr="00FA4C7D" w:rsidRDefault="00637912" w:rsidP="00E93A9F">
      <w:pPr>
        <w:pStyle w:val="Body"/>
        <w:rPr>
          <w:rFonts w:ascii="Arial" w:hAnsi="Arial" w:cs="Arial"/>
        </w:rPr>
      </w:pPr>
      <w:r w:rsidRPr="00FA4C7D">
        <w:rPr>
          <w:rFonts w:ascii="Arial" w:hAnsi="Arial" w:cs="Arial"/>
        </w:rPr>
        <w:t>After each harvest, the following parameters were recorded for the ten selected plants per plot:</w:t>
      </w:r>
    </w:p>
    <w:p w14:paraId="6D77EC9D" w14:textId="77777777" w:rsidR="00637912" w:rsidRPr="00FA4C7D" w:rsidRDefault="00637912" w:rsidP="00E93A9F">
      <w:pPr>
        <w:pStyle w:val="Body"/>
        <w:numPr>
          <w:ilvl w:val="0"/>
          <w:numId w:val="33"/>
        </w:numPr>
        <w:rPr>
          <w:rFonts w:ascii="Arial" w:hAnsi="Arial" w:cs="Arial"/>
        </w:rPr>
      </w:pPr>
      <w:r w:rsidRPr="00FA4C7D">
        <w:rPr>
          <w:rFonts w:ascii="Arial" w:hAnsi="Arial" w:cs="Arial"/>
        </w:rPr>
        <w:lastRenderedPageBreak/>
        <w:t>Number of fruits per plant: Counted for each of the selected plants.</w:t>
      </w:r>
    </w:p>
    <w:p w14:paraId="2CBD35D4" w14:textId="77777777" w:rsidR="00637912" w:rsidRPr="00FA4C7D" w:rsidRDefault="00637912" w:rsidP="00E93A9F">
      <w:pPr>
        <w:pStyle w:val="Body"/>
        <w:numPr>
          <w:ilvl w:val="0"/>
          <w:numId w:val="33"/>
        </w:numPr>
        <w:rPr>
          <w:rFonts w:ascii="Arial" w:hAnsi="Arial" w:cs="Arial"/>
        </w:rPr>
      </w:pPr>
      <w:r w:rsidRPr="00FA4C7D">
        <w:rPr>
          <w:rFonts w:ascii="Arial" w:hAnsi="Arial" w:cs="Arial"/>
        </w:rPr>
        <w:t>Fruit dimensions: Length and diameter measured with a caliper.</w:t>
      </w:r>
    </w:p>
    <w:p w14:paraId="71C6C3FB" w14:textId="77777777" w:rsidR="00637912" w:rsidRPr="00FA4C7D" w:rsidRDefault="00637912" w:rsidP="00E93A9F">
      <w:pPr>
        <w:pStyle w:val="Body"/>
        <w:numPr>
          <w:ilvl w:val="0"/>
          <w:numId w:val="33"/>
        </w:numPr>
        <w:rPr>
          <w:rFonts w:ascii="Arial" w:hAnsi="Arial" w:cs="Arial"/>
        </w:rPr>
      </w:pPr>
      <w:r w:rsidRPr="00FA4C7D">
        <w:rPr>
          <w:rFonts w:ascii="Arial" w:hAnsi="Arial" w:cs="Arial"/>
        </w:rPr>
        <w:t>Fruit weight: Assessed using a precision balance.</w:t>
      </w:r>
    </w:p>
    <w:p w14:paraId="71595656" w14:textId="77777777" w:rsidR="00637912" w:rsidRPr="00FA4C7D" w:rsidRDefault="00637912" w:rsidP="00E93A9F">
      <w:pPr>
        <w:pStyle w:val="Body"/>
        <w:rPr>
          <w:rFonts w:ascii="Arial" w:hAnsi="Arial" w:cs="Arial"/>
        </w:rPr>
      </w:pPr>
      <w:r w:rsidRPr="00FA4C7D">
        <w:rPr>
          <w:rFonts w:ascii="Arial" w:hAnsi="Arial" w:cs="Arial"/>
        </w:rPr>
        <w:t>The yield was calculated using the formula:</w:t>
      </w:r>
    </w:p>
    <w:p w14:paraId="0B521FA6" w14:textId="77777777" w:rsidR="00637912" w:rsidRPr="00FA4C7D" w:rsidRDefault="00637912" w:rsidP="00E93A9F">
      <w:pPr>
        <w:pStyle w:val="Body"/>
        <w:rPr>
          <w:rFonts w:ascii="Arial" w:hAnsi="Arial" w:cs="Arial"/>
        </w:rPr>
      </w:pPr>
      <w:r w:rsidRPr="00FA4C7D">
        <w:rPr>
          <w:rFonts w:ascii="Arial" w:hAnsi="Arial" w:cs="Arial"/>
        </w:rPr>
        <w:t>R(kg/</w:t>
      </w:r>
      <w:proofErr w:type="gramStart"/>
      <w:r w:rsidRPr="00FA4C7D">
        <w:rPr>
          <w:rFonts w:ascii="Arial" w:hAnsi="Arial" w:cs="Arial"/>
        </w:rPr>
        <w:t>ha)=</w:t>
      </w:r>
      <w:proofErr w:type="gramEnd"/>
      <w:r w:rsidRPr="00FA4C7D">
        <w:rPr>
          <w:rFonts w:ascii="Arial" w:hAnsi="Arial" w:cs="Arial"/>
        </w:rPr>
        <w:t>P(kg)×41600</w:t>
      </w:r>
    </w:p>
    <w:p w14:paraId="6894E743" w14:textId="77777777" w:rsidR="00637912" w:rsidRPr="00FA4C7D" w:rsidRDefault="00637912" w:rsidP="00E93A9F">
      <w:pPr>
        <w:pStyle w:val="Body"/>
        <w:rPr>
          <w:rFonts w:ascii="Arial" w:hAnsi="Arial" w:cs="Arial"/>
        </w:rPr>
      </w:pPr>
      <w:r w:rsidRPr="00FA4C7D">
        <w:rPr>
          <w:rFonts w:ascii="Arial" w:hAnsi="Arial" w:cs="Arial"/>
        </w:rPr>
        <w:t>Where:</w:t>
      </w:r>
    </w:p>
    <w:p w14:paraId="3378EBE1" w14:textId="77777777" w:rsidR="00637912" w:rsidRPr="00FA4C7D" w:rsidRDefault="00637912" w:rsidP="00E93A9F">
      <w:pPr>
        <w:pStyle w:val="Body"/>
        <w:rPr>
          <w:rFonts w:ascii="Arial" w:hAnsi="Arial" w:cs="Arial"/>
        </w:rPr>
      </w:pPr>
      <w:r w:rsidRPr="00FA4C7D">
        <w:rPr>
          <w:rFonts w:ascii="Arial" w:hAnsi="Arial" w:cs="Arial"/>
        </w:rPr>
        <w:t>R: Yield (kg/ha)</w:t>
      </w:r>
    </w:p>
    <w:p w14:paraId="40FDD7DA" w14:textId="77777777" w:rsidR="00637912" w:rsidRPr="00FA4C7D" w:rsidRDefault="00637912" w:rsidP="00E93A9F">
      <w:pPr>
        <w:pStyle w:val="Body"/>
        <w:rPr>
          <w:rFonts w:ascii="Arial" w:hAnsi="Arial" w:cs="Arial"/>
        </w:rPr>
      </w:pPr>
      <w:r w:rsidRPr="00FA4C7D">
        <w:rPr>
          <w:rFonts w:ascii="Arial" w:hAnsi="Arial" w:cs="Arial"/>
        </w:rPr>
        <w:t>P: Average weight of fruits per plot</w:t>
      </w:r>
    </w:p>
    <w:p w14:paraId="654E9A1D" w14:textId="18A091FF" w:rsidR="00637912" w:rsidRPr="00FA4C7D" w:rsidRDefault="00637912" w:rsidP="00E93A9F">
      <w:pPr>
        <w:pStyle w:val="Body"/>
        <w:rPr>
          <w:rFonts w:ascii="Arial" w:hAnsi="Arial" w:cs="Arial"/>
          <w:b/>
          <w:bCs/>
          <w:u w:val="single"/>
        </w:rPr>
      </w:pPr>
      <w:r w:rsidRPr="00FA4C7D">
        <w:rPr>
          <w:rFonts w:ascii="Arial" w:hAnsi="Arial" w:cs="Arial"/>
          <w:b/>
          <w:bCs/>
          <w:u w:val="single"/>
        </w:rPr>
        <w:t xml:space="preserve">2.4.3. </w:t>
      </w:r>
      <w:proofErr w:type="gramStart"/>
      <w:r w:rsidRPr="00FA4C7D">
        <w:rPr>
          <w:rFonts w:ascii="Arial" w:hAnsi="Arial" w:cs="Arial"/>
          <w:b/>
          <w:bCs/>
          <w:u w:val="single"/>
        </w:rPr>
        <w:t xml:space="preserve">Water </w:t>
      </w:r>
      <w:r w:rsidR="006F74D1">
        <w:rPr>
          <w:rFonts w:ascii="Arial" w:hAnsi="Arial" w:cs="Arial"/>
          <w:b/>
          <w:bCs/>
          <w:u w:val="single"/>
        </w:rPr>
        <w:t xml:space="preserve"> </w:t>
      </w:r>
      <w:r w:rsidR="00FE0B63">
        <w:rPr>
          <w:rFonts w:ascii="Arial" w:hAnsi="Arial" w:cs="Arial"/>
          <w:b/>
          <w:bCs/>
          <w:u w:val="single"/>
        </w:rPr>
        <w:t>U</w:t>
      </w:r>
      <w:r w:rsidR="006F74D1">
        <w:rPr>
          <w:rFonts w:ascii="Arial" w:hAnsi="Arial" w:cs="Arial"/>
          <w:b/>
          <w:bCs/>
          <w:u w:val="single"/>
        </w:rPr>
        <w:t>se</w:t>
      </w:r>
      <w:proofErr w:type="gramEnd"/>
      <w:r w:rsidR="006F74D1">
        <w:rPr>
          <w:rFonts w:ascii="Arial" w:hAnsi="Arial" w:cs="Arial"/>
          <w:b/>
          <w:bCs/>
          <w:u w:val="single"/>
        </w:rPr>
        <w:t xml:space="preserve"> Efficiency</w:t>
      </w:r>
    </w:p>
    <w:p w14:paraId="137B3529" w14:textId="3084B39E" w:rsidR="00637912" w:rsidRPr="00FA4C7D" w:rsidRDefault="00637912" w:rsidP="00E93A9F">
      <w:pPr>
        <w:pStyle w:val="Body"/>
        <w:rPr>
          <w:rFonts w:ascii="Arial" w:hAnsi="Arial" w:cs="Arial"/>
        </w:rPr>
      </w:pPr>
      <w:r w:rsidRPr="00FA4C7D">
        <w:rPr>
          <w:rFonts w:ascii="Arial" w:hAnsi="Arial" w:cs="Arial"/>
        </w:rPr>
        <w:t xml:space="preserve">Water </w:t>
      </w:r>
      <w:r w:rsidR="006F74D1">
        <w:rPr>
          <w:rFonts w:ascii="Arial" w:hAnsi="Arial" w:cs="Arial"/>
        </w:rPr>
        <w:t xml:space="preserve">use </w:t>
      </w:r>
      <w:r w:rsidRPr="00FA4C7D">
        <w:rPr>
          <w:rFonts w:ascii="Arial" w:hAnsi="Arial" w:cs="Arial"/>
        </w:rPr>
        <w:t xml:space="preserve">productivity was determined using </w:t>
      </w:r>
      <w:sdt>
        <w:sdtPr>
          <w:rPr>
            <w:rFonts w:ascii="Arial" w:hAnsi="Arial" w:cs="Arial"/>
            <w:color w:val="000000"/>
          </w:rPr>
          <w:tag w:val="MENDELEY_CITATION_v3_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"/>
          <w:id w:val="891073113"/>
          <w:placeholder>
            <w:docPart w:val="DefaultPlaceholder_-1854013440"/>
          </w:placeholder>
        </w:sdtPr>
        <w:sdtContent>
          <w:r w:rsidR="00AA1EEC" w:rsidRPr="00AA1EEC">
            <w:rPr>
              <w:rFonts w:ascii="Arial" w:hAnsi="Arial" w:cs="Arial"/>
              <w:color w:val="000000"/>
            </w:rPr>
            <w:t>[18]</w:t>
          </w:r>
        </w:sdtContent>
      </w:sdt>
      <w:r w:rsidRPr="00FA4C7D">
        <w:rPr>
          <w:rFonts w:ascii="Arial" w:hAnsi="Arial" w:cs="Arial"/>
        </w:rPr>
        <w:t>equations for:</w:t>
      </w:r>
    </w:p>
    <w:p w14:paraId="78B32B93" w14:textId="31FD221B" w:rsidR="00637912" w:rsidRPr="00FA4C7D" w:rsidRDefault="006F74D1" w:rsidP="00E93A9F">
      <w:pPr>
        <w:spacing w:line="360" w:lineRule="auto"/>
        <w:jc w:val="both"/>
        <w:rPr>
          <w:rFonts w:eastAsiaTheme="minorEastAsia"/>
          <w:b/>
          <w:bCs/>
        </w:rPr>
      </w:pPr>
      <m:oMathPara>
        <m:oMath>
          <m:r>
            <m:rPr>
              <m:sty m:val="bi"/>
            </m:rPr>
            <w:rPr>
              <w:rFonts w:ascii="Cambria Math" w:hAnsi="Cambria Math"/>
            </w:rPr>
            <m:t>WUE(kg/</m:t>
          </m:r>
          <m:sSup>
            <m:sSupPr>
              <m:ctrlPr>
                <w:rPr>
                  <w:rFonts w:ascii="Cambria Math" w:hAnsi="Cambria Math"/>
                  <w:b/>
                  <w:bCs/>
                  <w:i/>
                </w:rPr>
              </m:ctrlPr>
            </m:sSupPr>
            <m:e>
              <m:r>
                <m:rPr>
                  <m:sty m:val="bi"/>
                </m:rPr>
                <w:rPr>
                  <w:rFonts w:ascii="Cambria Math" w:hAnsi="Cambria Math"/>
                </w:rPr>
                <m:t>m</m:t>
              </m:r>
            </m:e>
            <m:sup>
              <m:r>
                <m:rPr>
                  <m:sty m:val="bi"/>
                </m:rPr>
                <w:rPr>
                  <w:rFonts w:ascii="Cambria Math" w:hAnsi="Cambria Math"/>
                </w:rPr>
                <m:t>3</m:t>
              </m:r>
            </m:sup>
          </m:sSup>
          <m:r>
            <m:rPr>
              <m:sty m:val="bi"/>
            </m:rPr>
            <w:rPr>
              <w:rFonts w:ascii="Cambria Math" w:hAnsi="Cambria Math"/>
            </w:rPr>
            <m:t>)=R/</m:t>
          </m:r>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u</m:t>
              </m:r>
            </m:sub>
          </m:sSub>
        </m:oMath>
      </m:oMathPara>
    </w:p>
    <w:p w14:paraId="0C9BA3C3" w14:textId="02EFBFE3" w:rsidR="00637912" w:rsidRPr="00FA4C7D" w:rsidRDefault="006F74D1" w:rsidP="00457E00">
      <w:pPr>
        <w:pStyle w:val="Body"/>
        <w:rPr>
          <w:rFonts w:ascii="Arial" w:hAnsi="Arial" w:cs="Arial"/>
        </w:rPr>
      </w:pPr>
      <m:oMath>
        <m:r>
          <m:rPr>
            <m:sty m:val="bi"/>
          </m:rPr>
          <w:rPr>
            <w:rFonts w:ascii="Cambria Math" w:hAnsi="Cambria Math"/>
          </w:rPr>
          <m:t xml:space="preserve">WUE: </m:t>
        </m:r>
      </m:oMath>
      <w:r w:rsidR="00637912" w:rsidRPr="00FA4C7D">
        <w:rPr>
          <w:rFonts w:ascii="Arial" w:hAnsi="Arial" w:cs="Arial"/>
        </w:rPr>
        <w:t xml:space="preserve">Water </w:t>
      </w:r>
      <w:r w:rsidR="00652589">
        <w:rPr>
          <w:rFonts w:ascii="Arial" w:hAnsi="Arial" w:cs="Arial"/>
        </w:rPr>
        <w:t>use efficiency</w:t>
      </w:r>
    </w:p>
    <w:p w14:paraId="49E61EF8" w14:textId="77777777" w:rsidR="00637912" w:rsidRPr="00FA4C7D" w:rsidRDefault="00637912" w:rsidP="00457E00">
      <w:pPr>
        <w:pStyle w:val="Body"/>
        <w:rPr>
          <w:rFonts w:ascii="Arial" w:hAnsi="Arial" w:cs="Arial"/>
        </w:rPr>
      </w:pPr>
      <m:oMath>
        <m:r>
          <m:rPr>
            <m:sty m:val="bi"/>
          </m:rPr>
          <w:rPr>
            <w:rFonts w:ascii="Cambria Math" w:hAnsi="Cambria Math"/>
          </w:rPr>
          <m:t>R</m:t>
        </m:r>
      </m:oMath>
      <w:r w:rsidRPr="00FA4C7D">
        <w:rPr>
          <w:rFonts w:ascii="Arial" w:hAnsi="Arial" w:cs="Arial"/>
        </w:rPr>
        <w:t xml:space="preserve">: The yield </w:t>
      </w:r>
    </w:p>
    <w:p w14:paraId="1C3EF39A" w14:textId="0F63FBA8" w:rsidR="00637912" w:rsidRPr="00FA4C7D" w:rsidRDefault="00000000" w:rsidP="00E93A9F">
      <w:pPr>
        <w:pStyle w:val="Body"/>
        <w:rPr>
          <w:rFonts w:ascii="Arial" w:hAnsi="Arial" w:cs="Arial"/>
        </w:rPr>
      </w:pP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u</m:t>
            </m:r>
          </m:sub>
        </m:sSub>
        <m:r>
          <m:rPr>
            <m:sty m:val="bi"/>
          </m:rPr>
          <w:rPr>
            <w:rFonts w:ascii="Cambria Math" w:hAnsi="Cambria Math"/>
          </w:rPr>
          <m:t> </m:t>
        </m:r>
      </m:oMath>
      <w:r w:rsidR="00637912" w:rsidRPr="00FA4C7D">
        <w:rPr>
          <w:rFonts w:ascii="Arial" w:hAnsi="Arial" w:cs="Arial"/>
          <w:b/>
          <w:bCs/>
        </w:rPr>
        <w:t xml:space="preserve">: </w:t>
      </w:r>
      <w:r w:rsidR="00637912" w:rsidRPr="00FA4C7D">
        <w:rPr>
          <w:rFonts w:ascii="Arial" w:hAnsi="Arial" w:cs="Arial"/>
        </w:rPr>
        <w:t xml:space="preserve">Water quantity used for the irrigation of the </w:t>
      </w:r>
      <w:r w:rsidR="009E623E">
        <w:rPr>
          <w:rFonts w:ascii="Arial" w:hAnsi="Arial" w:cs="Arial"/>
        </w:rPr>
        <w:t>plot</w:t>
      </w:r>
    </w:p>
    <w:p w14:paraId="27C8E05C" w14:textId="5CFFFBF0" w:rsidR="00637912" w:rsidRPr="00FA4C7D" w:rsidRDefault="00637912" w:rsidP="00441B6F">
      <w:pPr>
        <w:pStyle w:val="Body"/>
        <w:spacing w:after="0"/>
        <w:rPr>
          <w:rFonts w:ascii="Arial" w:hAnsi="Arial" w:cs="Arial"/>
          <w:b/>
          <w:bCs/>
          <w:sz w:val="22"/>
          <w:szCs w:val="22"/>
        </w:rPr>
      </w:pPr>
      <w:bookmarkStart w:id="28" w:name="_Hlk187671232"/>
      <w:r w:rsidRPr="00FA4C7D">
        <w:rPr>
          <w:rFonts w:ascii="Arial" w:hAnsi="Arial" w:cs="Arial"/>
          <w:b/>
          <w:bCs/>
          <w:sz w:val="22"/>
          <w:szCs w:val="22"/>
        </w:rPr>
        <w:t>2.</w:t>
      </w:r>
      <w:r w:rsidR="00B61827">
        <w:rPr>
          <w:rFonts w:ascii="Arial" w:hAnsi="Arial" w:cs="Arial"/>
          <w:b/>
          <w:bCs/>
          <w:sz w:val="22"/>
          <w:szCs w:val="22"/>
        </w:rPr>
        <w:t>5</w:t>
      </w:r>
      <w:r w:rsidRPr="00FA4C7D">
        <w:rPr>
          <w:rFonts w:ascii="Arial" w:hAnsi="Arial" w:cs="Arial"/>
          <w:b/>
          <w:bCs/>
          <w:sz w:val="22"/>
          <w:szCs w:val="22"/>
        </w:rPr>
        <w:t>.  Data Processing and Statistical Analysis</w:t>
      </w:r>
    </w:p>
    <w:p w14:paraId="6053DFD1" w14:textId="77777777" w:rsidR="00637912" w:rsidRPr="00FA4C7D" w:rsidRDefault="00637912" w:rsidP="00441B6F">
      <w:pPr>
        <w:pStyle w:val="Body"/>
        <w:spacing w:after="0"/>
        <w:rPr>
          <w:rFonts w:ascii="Arial" w:hAnsi="Arial" w:cs="Arial"/>
        </w:rPr>
      </w:pPr>
    </w:p>
    <w:p w14:paraId="24ECFFF0" w14:textId="44AD9F41" w:rsidR="00637912" w:rsidRPr="00FA4C7D" w:rsidRDefault="00637912" w:rsidP="00BA4972">
      <w:pPr>
        <w:pStyle w:val="Body"/>
        <w:spacing w:after="0"/>
        <w:rPr>
          <w:rFonts w:ascii="Arial" w:hAnsi="Arial" w:cs="Arial"/>
        </w:rPr>
      </w:pPr>
      <w:r w:rsidRPr="00FA4C7D">
        <w:rPr>
          <w:rFonts w:ascii="Arial" w:hAnsi="Arial" w:cs="Arial"/>
        </w:rPr>
        <w:t>Data entry was performed using Microsoft Excel 2017. The collected data were analyzed through analysis of variance (ANOVA) using SPSS software version 21. For comparing treatment means, the Newman-Keuls test was employed when ANOVA indicated statistically significant differences at the 5% significance level.</w:t>
      </w:r>
      <w:bookmarkEnd w:id="28"/>
    </w:p>
    <w:p w14:paraId="0E92CC89" w14:textId="77777777" w:rsidR="00817AC6" w:rsidRDefault="00817AC6" w:rsidP="00C63C09">
      <w:pPr>
        <w:pStyle w:val="Head1"/>
        <w:spacing w:after="0"/>
        <w:jc w:val="both"/>
        <w:rPr>
          <w:ins w:id="29" w:author="HEMAREDDY THIMMAREDDY" w:date="2025-02-21T12:42:00Z" w16du:dateUtc="2025-02-21T07:12:00Z"/>
          <w:rFonts w:ascii="Arial" w:hAnsi="Arial" w:cs="Arial"/>
        </w:rPr>
      </w:pPr>
    </w:p>
    <w:p w14:paraId="33236F28" w14:textId="53CD85CC" w:rsidR="00637912" w:rsidRPr="00FA4C7D" w:rsidRDefault="00637912" w:rsidP="00C63C09">
      <w:pPr>
        <w:pStyle w:val="Head1"/>
        <w:spacing w:after="0"/>
        <w:jc w:val="both"/>
        <w:rPr>
          <w:rFonts w:ascii="Arial" w:hAnsi="Arial" w:cs="Arial"/>
        </w:rPr>
      </w:pPr>
      <w:r w:rsidRPr="00FA4C7D">
        <w:rPr>
          <w:rFonts w:ascii="Arial" w:hAnsi="Arial" w:cs="Arial"/>
        </w:rPr>
        <w:t>3. results and discussion</w:t>
      </w:r>
    </w:p>
    <w:p w14:paraId="716C2A9E" w14:textId="4457B514" w:rsidR="00637912" w:rsidRPr="00FA4C7D" w:rsidRDefault="00637912" w:rsidP="00C63C09">
      <w:pPr>
        <w:pStyle w:val="Head1"/>
        <w:spacing w:after="0"/>
        <w:jc w:val="both"/>
        <w:rPr>
          <w:rFonts w:ascii="Arial" w:hAnsi="Arial" w:cs="Arial"/>
        </w:rPr>
      </w:pPr>
      <w:r w:rsidRPr="00FA4C7D">
        <w:rPr>
          <w:rFonts w:ascii="Arial" w:hAnsi="Arial" w:cs="Arial"/>
        </w:rPr>
        <w:t>3.1.  R</w:t>
      </w:r>
      <w:r w:rsidR="00FF5FDF">
        <w:rPr>
          <w:rFonts w:ascii="Arial" w:hAnsi="Arial" w:cs="Arial"/>
        </w:rPr>
        <w:t>esults</w:t>
      </w:r>
    </w:p>
    <w:p w14:paraId="5DABEE7A" w14:textId="61F85F84" w:rsidR="00637912" w:rsidRPr="00FA4C7D" w:rsidRDefault="00637912" w:rsidP="00C63C09">
      <w:pPr>
        <w:pStyle w:val="Head1"/>
        <w:spacing w:after="0"/>
        <w:jc w:val="both"/>
        <w:rPr>
          <w:rFonts w:ascii="Arial" w:hAnsi="Arial" w:cs="Arial"/>
          <w:u w:val="single"/>
        </w:rPr>
      </w:pPr>
      <w:r w:rsidRPr="00FA4C7D">
        <w:rPr>
          <w:rFonts w:ascii="Arial" w:hAnsi="Arial" w:cs="Arial"/>
          <w:u w:val="single"/>
        </w:rPr>
        <w:t xml:space="preserve">3.1.1. </w:t>
      </w:r>
      <w:r w:rsidR="006E3CD0">
        <w:rPr>
          <w:rFonts w:ascii="Arial" w:hAnsi="Arial" w:cs="Arial"/>
          <w:u w:val="single"/>
        </w:rPr>
        <w:t>Climate data</w:t>
      </w:r>
    </w:p>
    <w:p w14:paraId="27E89A8F" w14:textId="77777777" w:rsidR="00637912" w:rsidRPr="00FA4C7D" w:rsidRDefault="00637912" w:rsidP="00441B6F">
      <w:pPr>
        <w:pStyle w:val="Head1"/>
        <w:spacing w:after="0"/>
        <w:jc w:val="both"/>
        <w:rPr>
          <w:rFonts w:ascii="Arial" w:hAnsi="Arial" w:cs="Arial"/>
          <w:b w:val="0"/>
          <w:bCs/>
          <w:sz w:val="20"/>
        </w:rPr>
      </w:pPr>
    </w:p>
    <w:p w14:paraId="217E2A6E" w14:textId="0FC2E6DD" w:rsidR="00637912" w:rsidRDefault="009E623E" w:rsidP="00441B6F">
      <w:pPr>
        <w:pStyle w:val="Head1"/>
        <w:spacing w:after="0"/>
        <w:jc w:val="both"/>
        <w:rPr>
          <w:rFonts w:ascii="Arial" w:hAnsi="Arial" w:cs="Arial"/>
          <w:b w:val="0"/>
          <w:bCs/>
          <w:caps w:val="0"/>
          <w:sz w:val="20"/>
        </w:rPr>
      </w:pPr>
      <w:r>
        <w:rPr>
          <w:rFonts w:ascii="Arial" w:hAnsi="Arial" w:cs="Arial"/>
          <w:b w:val="0"/>
          <w:bCs/>
          <w:sz w:val="20"/>
        </w:rPr>
        <w:t>Figure</w:t>
      </w:r>
      <w:r w:rsidR="00381FB4">
        <w:rPr>
          <w:rFonts w:ascii="Arial" w:hAnsi="Arial" w:cs="Arial"/>
          <w:b w:val="0"/>
          <w:bCs/>
          <w:caps w:val="0"/>
          <w:sz w:val="20"/>
        </w:rPr>
        <w:t xml:space="preserve"> </w:t>
      </w:r>
      <w:r w:rsidR="00803332">
        <w:rPr>
          <w:rFonts w:ascii="Arial" w:hAnsi="Arial" w:cs="Arial"/>
          <w:b w:val="0"/>
          <w:bCs/>
          <w:caps w:val="0"/>
          <w:sz w:val="20"/>
        </w:rPr>
        <w:t xml:space="preserve">1 </w:t>
      </w:r>
      <w:r w:rsidR="00803332" w:rsidRPr="00FA4C7D">
        <w:rPr>
          <w:rFonts w:ascii="Arial" w:hAnsi="Arial" w:cs="Arial"/>
          <w:b w:val="0"/>
          <w:bCs/>
          <w:caps w:val="0"/>
          <w:sz w:val="20"/>
        </w:rPr>
        <w:t>below</w:t>
      </w:r>
      <w:r w:rsidR="00637912" w:rsidRPr="00FA4C7D">
        <w:rPr>
          <w:rFonts w:ascii="Arial" w:hAnsi="Arial" w:cs="Arial"/>
          <w:b w:val="0"/>
          <w:bCs/>
          <w:sz w:val="20"/>
        </w:rPr>
        <w:t xml:space="preserve"> </w:t>
      </w:r>
      <w:r w:rsidR="00637912" w:rsidRPr="00FA4C7D">
        <w:rPr>
          <w:rFonts w:ascii="Arial" w:hAnsi="Arial" w:cs="Arial"/>
          <w:b w:val="0"/>
          <w:bCs/>
          <w:caps w:val="0"/>
          <w:sz w:val="20"/>
        </w:rPr>
        <w:t>shows</w:t>
      </w:r>
      <w:r w:rsidR="00637912" w:rsidRPr="00FA4C7D">
        <w:rPr>
          <w:rFonts w:ascii="Arial" w:hAnsi="Arial" w:cs="Arial"/>
          <w:b w:val="0"/>
          <w:bCs/>
          <w:sz w:val="20"/>
        </w:rPr>
        <w:t xml:space="preserve"> </w:t>
      </w:r>
      <w:r w:rsidR="006E3CD0">
        <w:rPr>
          <w:rFonts w:ascii="Arial" w:hAnsi="Arial" w:cs="Arial"/>
          <w:b w:val="0"/>
          <w:bCs/>
          <w:caps w:val="0"/>
          <w:sz w:val="20"/>
        </w:rPr>
        <w:t>monthly rainfall, effective rainfall</w:t>
      </w:r>
      <w:r>
        <w:rPr>
          <w:rFonts w:ascii="Arial" w:hAnsi="Arial" w:cs="Arial"/>
          <w:b w:val="0"/>
          <w:bCs/>
          <w:caps w:val="0"/>
          <w:sz w:val="20"/>
        </w:rPr>
        <w:t>,</w:t>
      </w:r>
      <w:r w:rsidR="006E3CD0">
        <w:rPr>
          <w:rFonts w:ascii="Arial" w:hAnsi="Arial" w:cs="Arial"/>
          <w:b w:val="0"/>
          <w:bCs/>
          <w:caps w:val="0"/>
          <w:sz w:val="20"/>
        </w:rPr>
        <w:t xml:space="preserve"> and temperatures</w:t>
      </w:r>
      <w:r w:rsidR="00354A93">
        <w:rPr>
          <w:rFonts w:ascii="Arial" w:hAnsi="Arial" w:cs="Arial"/>
          <w:b w:val="0"/>
          <w:bCs/>
          <w:caps w:val="0"/>
          <w:sz w:val="20"/>
        </w:rPr>
        <w:t xml:space="preserve"> from May to October for both year</w:t>
      </w:r>
      <w:r w:rsidR="006E3CD0">
        <w:rPr>
          <w:rFonts w:ascii="Arial" w:hAnsi="Arial" w:cs="Arial"/>
          <w:b w:val="0"/>
          <w:bCs/>
          <w:caps w:val="0"/>
          <w:sz w:val="20"/>
        </w:rPr>
        <w:t>s</w:t>
      </w:r>
      <w:r w:rsidR="00354A93">
        <w:rPr>
          <w:rFonts w:ascii="Arial" w:hAnsi="Arial" w:cs="Arial"/>
          <w:b w:val="0"/>
          <w:bCs/>
          <w:caps w:val="0"/>
          <w:sz w:val="20"/>
        </w:rPr>
        <w:t xml:space="preserve"> </w:t>
      </w:r>
      <w:r w:rsidR="006E3CD0">
        <w:rPr>
          <w:rFonts w:ascii="Arial" w:hAnsi="Arial" w:cs="Arial"/>
          <w:b w:val="0"/>
          <w:bCs/>
          <w:caps w:val="0"/>
          <w:sz w:val="20"/>
        </w:rPr>
        <w:t xml:space="preserve">of experimentation. </w:t>
      </w:r>
      <w:r w:rsidR="00FF5FDF" w:rsidRPr="00FF5FDF">
        <w:rPr>
          <w:rFonts w:ascii="Arial" w:hAnsi="Arial" w:cs="Arial"/>
          <w:b w:val="0"/>
          <w:bCs/>
          <w:caps w:val="0"/>
          <w:sz w:val="20"/>
        </w:rPr>
        <w:t xml:space="preserve">The results indicate that during the period from May to October, the second year of the experiment recorded 32% more precipitation and a </w:t>
      </w:r>
      <w:r w:rsidR="00FF5FDF" w:rsidRPr="00FF5FDF">
        <w:rPr>
          <w:rFonts w:ascii="Arial" w:hAnsi="Arial" w:cs="Arial"/>
          <w:b w:val="0"/>
          <w:bCs/>
          <w:caps w:val="0"/>
          <w:sz w:val="20"/>
        </w:rPr>
        <w:lastRenderedPageBreak/>
        <w:t xml:space="preserve">14% increase in </w:t>
      </w:r>
      <w:commentRangeStart w:id="30"/>
      <w:r w:rsidR="00FF5FDF" w:rsidRPr="00FF5FDF">
        <w:rPr>
          <w:rFonts w:ascii="Arial" w:hAnsi="Arial" w:cs="Arial"/>
          <w:b w:val="0"/>
          <w:bCs/>
          <w:caps w:val="0"/>
          <w:sz w:val="20"/>
        </w:rPr>
        <w:t xml:space="preserve">effective rainfall </w:t>
      </w:r>
      <w:commentRangeEnd w:id="30"/>
      <w:r w:rsidR="00817AC6">
        <w:rPr>
          <w:rStyle w:val="CommentReference"/>
          <w:rFonts w:ascii="Times New Roman" w:hAnsi="Times New Roman"/>
          <w:b w:val="0"/>
          <w:caps w:val="0"/>
          <w:lang w:val="nb-NO" w:eastAsia="nb-NO"/>
        </w:rPr>
        <w:commentReference w:id="30"/>
      </w:r>
      <w:r w:rsidR="00FF5FDF" w:rsidRPr="00FF5FDF">
        <w:rPr>
          <w:rFonts w:ascii="Arial" w:hAnsi="Arial" w:cs="Arial"/>
          <w:b w:val="0"/>
          <w:bCs/>
          <w:caps w:val="0"/>
          <w:sz w:val="20"/>
        </w:rPr>
        <w:t>compared to the first year of the experiment.</w:t>
      </w:r>
      <w:r w:rsidR="00FF5FDF">
        <w:rPr>
          <w:rFonts w:ascii="Arial" w:hAnsi="Arial" w:cs="Arial"/>
          <w:b w:val="0"/>
          <w:bCs/>
          <w:caps w:val="0"/>
          <w:sz w:val="20"/>
        </w:rPr>
        <w:t xml:space="preserve"> </w:t>
      </w:r>
      <w:r w:rsidR="00FF5FDF" w:rsidRPr="00FF5FDF">
        <w:rPr>
          <w:rFonts w:ascii="Arial" w:hAnsi="Arial" w:cs="Arial"/>
          <w:b w:val="0"/>
          <w:bCs/>
          <w:caps w:val="0"/>
          <w:sz w:val="20"/>
        </w:rPr>
        <w:t>Moreover, the lowest and highest temperatures were recorded during the second year of the experiment</w:t>
      </w:r>
      <w:r w:rsidR="000E4538">
        <w:rPr>
          <w:rFonts w:ascii="Arial" w:hAnsi="Arial" w:cs="Arial"/>
          <w:b w:val="0"/>
          <w:bCs/>
          <w:caps w:val="0"/>
          <w:sz w:val="20"/>
        </w:rPr>
        <w:t>.</w:t>
      </w:r>
    </w:p>
    <w:p w14:paraId="0DBAE561" w14:textId="77777777" w:rsidR="006E3CD0" w:rsidRPr="00FA4C7D" w:rsidRDefault="006E3CD0" w:rsidP="00441B6F">
      <w:pPr>
        <w:pStyle w:val="Head1"/>
        <w:spacing w:after="0"/>
        <w:jc w:val="both"/>
        <w:rPr>
          <w:rFonts w:ascii="Arial" w:hAnsi="Arial" w:cs="Arial"/>
          <w:b w:val="0"/>
          <w:bCs/>
          <w:caps w:val="0"/>
          <w:sz w:val="20"/>
        </w:rPr>
      </w:pPr>
    </w:p>
    <w:p w14:paraId="6543F697" w14:textId="1E3D1956" w:rsidR="00637912" w:rsidRDefault="0026351C" w:rsidP="00441B6F">
      <w:pPr>
        <w:pStyle w:val="Head1"/>
        <w:spacing w:after="0"/>
        <w:jc w:val="both"/>
        <w:rPr>
          <w:noProof/>
        </w:rPr>
      </w:pPr>
      <w:r>
        <w:rPr>
          <w:noProof/>
        </w:rPr>
        <w:drawing>
          <wp:inline distT="0" distB="0" distL="0" distR="0" wp14:anchorId="2901AC8B" wp14:editId="1F6A0896">
            <wp:extent cx="4812508" cy="3629024"/>
            <wp:effectExtent l="0" t="0" r="7620" b="10160"/>
            <wp:docPr id="1185017250" name="Graphique 1">
              <a:extLst xmlns:a="http://schemas.openxmlformats.org/drawingml/2006/main">
                <a:ext uri="{FF2B5EF4-FFF2-40B4-BE49-F238E27FC236}">
                  <a16:creationId xmlns:a16="http://schemas.microsoft.com/office/drawing/2014/main" id="{C11AC4AC-318A-88B2-44D5-2C63A5C236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C2CDCBC" w14:textId="77777777" w:rsidR="003F51AA" w:rsidRDefault="003F51AA" w:rsidP="003F51AA">
      <w:pPr>
        <w:pStyle w:val="Caption"/>
      </w:pPr>
    </w:p>
    <w:p w14:paraId="4C0DEE92" w14:textId="11499F89" w:rsidR="001C764C" w:rsidRPr="003F51AA" w:rsidRDefault="003F51AA" w:rsidP="003F51AA">
      <w:pPr>
        <w:pStyle w:val="Caption"/>
        <w:rPr>
          <w:rFonts w:ascii="Arial" w:hAnsi="Arial" w:cs="Arial"/>
          <w:i w:val="0"/>
          <w:iCs w:val="0"/>
          <w:noProof/>
          <w:color w:val="auto"/>
          <w:sz w:val="20"/>
          <w:szCs w:val="20"/>
        </w:rPr>
      </w:pPr>
      <w:r w:rsidRPr="003F51AA">
        <w:rPr>
          <w:rFonts w:ascii="Arial" w:hAnsi="Arial" w:cs="Arial"/>
          <w:i w:val="0"/>
          <w:iCs w:val="0"/>
          <w:color w:val="auto"/>
          <w:sz w:val="20"/>
          <w:szCs w:val="20"/>
        </w:rPr>
        <w:t xml:space="preserve">Figure. </w:t>
      </w:r>
      <w:r w:rsidRPr="003F51AA">
        <w:rPr>
          <w:rFonts w:ascii="Arial" w:hAnsi="Arial" w:cs="Arial"/>
          <w:i w:val="0"/>
          <w:iCs w:val="0"/>
          <w:color w:val="auto"/>
          <w:sz w:val="20"/>
          <w:szCs w:val="20"/>
        </w:rPr>
        <w:fldChar w:fldCharType="begin"/>
      </w:r>
      <w:r w:rsidRPr="003F51AA">
        <w:rPr>
          <w:rFonts w:ascii="Arial" w:hAnsi="Arial" w:cs="Arial"/>
          <w:i w:val="0"/>
          <w:iCs w:val="0"/>
          <w:color w:val="auto"/>
          <w:sz w:val="20"/>
          <w:szCs w:val="20"/>
        </w:rPr>
        <w:instrText xml:space="preserve"> SEQ Figure \* ARABIC </w:instrText>
      </w:r>
      <w:r w:rsidRPr="003F51AA">
        <w:rPr>
          <w:rFonts w:ascii="Arial" w:hAnsi="Arial" w:cs="Arial"/>
          <w:i w:val="0"/>
          <w:iCs w:val="0"/>
          <w:color w:val="auto"/>
          <w:sz w:val="20"/>
          <w:szCs w:val="20"/>
        </w:rPr>
        <w:fldChar w:fldCharType="separate"/>
      </w:r>
      <w:r w:rsidRPr="003F51AA">
        <w:rPr>
          <w:rFonts w:ascii="Arial" w:hAnsi="Arial" w:cs="Arial"/>
          <w:i w:val="0"/>
          <w:iCs w:val="0"/>
          <w:noProof/>
          <w:color w:val="auto"/>
          <w:sz w:val="20"/>
          <w:szCs w:val="20"/>
        </w:rPr>
        <w:t>1</w:t>
      </w:r>
      <w:r w:rsidRPr="003F51AA">
        <w:rPr>
          <w:rFonts w:ascii="Arial" w:hAnsi="Arial" w:cs="Arial"/>
          <w:i w:val="0"/>
          <w:iCs w:val="0"/>
          <w:color w:val="auto"/>
          <w:sz w:val="20"/>
          <w:szCs w:val="20"/>
        </w:rPr>
        <w:fldChar w:fldCharType="end"/>
      </w:r>
      <w:r w:rsidRPr="003F51AA">
        <w:rPr>
          <w:rFonts w:ascii="Arial" w:hAnsi="Arial" w:cs="Arial"/>
          <w:i w:val="0"/>
          <w:iCs w:val="0"/>
          <w:noProof/>
          <w:color w:val="auto"/>
          <w:sz w:val="20"/>
          <w:szCs w:val="20"/>
        </w:rPr>
        <w:t>. Monthly rainfall, effective rainfall, maximum and minimum temperature</w:t>
      </w:r>
      <w:r>
        <w:rPr>
          <w:rFonts w:ascii="Arial" w:hAnsi="Arial" w:cs="Arial"/>
          <w:i w:val="0"/>
          <w:iCs w:val="0"/>
          <w:noProof/>
          <w:color w:val="auto"/>
          <w:sz w:val="20"/>
          <w:szCs w:val="20"/>
        </w:rPr>
        <w:t xml:space="preserve"> for 2023 </w:t>
      </w:r>
      <w:del w:id="31" w:author="HEMAREDDY THIMMAREDDY" w:date="2025-02-21T12:46:00Z" w16du:dateUtc="2025-02-21T07:16:00Z">
        <w:r w:rsidDel="00817AC6">
          <w:rPr>
            <w:rFonts w:ascii="Arial" w:hAnsi="Arial" w:cs="Arial"/>
            <w:i w:val="0"/>
            <w:iCs w:val="0"/>
            <w:noProof/>
            <w:color w:val="auto"/>
            <w:sz w:val="20"/>
            <w:szCs w:val="20"/>
          </w:rPr>
          <w:delText>e</w:delText>
        </w:r>
      </w:del>
      <w:ins w:id="32" w:author="HEMAREDDY THIMMAREDDY" w:date="2025-02-21T12:46:00Z" w16du:dateUtc="2025-02-21T07:16:00Z">
        <w:r w:rsidR="00817AC6">
          <w:rPr>
            <w:rFonts w:ascii="Arial" w:hAnsi="Arial" w:cs="Arial"/>
            <w:i w:val="0"/>
            <w:iCs w:val="0"/>
            <w:noProof/>
            <w:color w:val="auto"/>
            <w:sz w:val="20"/>
            <w:szCs w:val="20"/>
          </w:rPr>
          <w:t xml:space="preserve"> and</w:t>
        </w:r>
      </w:ins>
      <w:del w:id="33" w:author="HEMAREDDY THIMMAREDDY" w:date="2025-02-21T12:46:00Z" w16du:dateUtc="2025-02-21T07:16:00Z">
        <w:r w:rsidDel="00817AC6">
          <w:rPr>
            <w:rFonts w:ascii="Arial" w:hAnsi="Arial" w:cs="Arial"/>
            <w:i w:val="0"/>
            <w:iCs w:val="0"/>
            <w:noProof/>
            <w:color w:val="auto"/>
            <w:sz w:val="20"/>
            <w:szCs w:val="20"/>
          </w:rPr>
          <w:delText>t</w:delText>
        </w:r>
      </w:del>
      <w:r>
        <w:rPr>
          <w:rFonts w:ascii="Arial" w:hAnsi="Arial" w:cs="Arial"/>
          <w:i w:val="0"/>
          <w:iCs w:val="0"/>
          <w:noProof/>
          <w:color w:val="auto"/>
          <w:sz w:val="20"/>
          <w:szCs w:val="20"/>
        </w:rPr>
        <w:t xml:space="preserve"> 2024 years</w:t>
      </w:r>
      <w:r w:rsidRPr="003F51AA">
        <w:rPr>
          <w:rFonts w:ascii="Arial" w:hAnsi="Arial" w:cs="Arial"/>
          <w:i w:val="0"/>
          <w:iCs w:val="0"/>
          <w:noProof/>
          <w:color w:val="auto"/>
          <w:sz w:val="20"/>
          <w:szCs w:val="20"/>
        </w:rPr>
        <w:t xml:space="preserve"> of study area</w:t>
      </w:r>
    </w:p>
    <w:p w14:paraId="2A6CEA98" w14:textId="77777777" w:rsidR="001C764C" w:rsidRPr="00FA4C7D" w:rsidRDefault="001C764C" w:rsidP="00441B6F">
      <w:pPr>
        <w:pStyle w:val="Head1"/>
        <w:spacing w:after="0"/>
        <w:jc w:val="both"/>
        <w:rPr>
          <w:rFonts w:ascii="Arial" w:hAnsi="Arial" w:cs="Arial"/>
          <w:b w:val="0"/>
          <w:bCs/>
          <w:sz w:val="20"/>
        </w:rPr>
      </w:pPr>
    </w:p>
    <w:p w14:paraId="7B57D8B1" w14:textId="77777777" w:rsidR="00637912" w:rsidRPr="00FA4C7D" w:rsidRDefault="00637912" w:rsidP="00441B6F">
      <w:pPr>
        <w:pStyle w:val="Head1"/>
        <w:spacing w:after="0"/>
        <w:jc w:val="both"/>
        <w:rPr>
          <w:rFonts w:ascii="Arial" w:hAnsi="Arial" w:cs="Arial"/>
          <w:caps w:val="0"/>
          <w:u w:val="single"/>
        </w:rPr>
      </w:pPr>
      <w:r w:rsidRPr="00FA4C7D">
        <w:rPr>
          <w:rFonts w:ascii="Arial" w:hAnsi="Arial" w:cs="Arial"/>
          <w:u w:val="single"/>
        </w:rPr>
        <w:t xml:space="preserve">3.1.2. </w:t>
      </w:r>
      <w:r w:rsidRPr="00FA4C7D">
        <w:rPr>
          <w:rFonts w:ascii="Arial" w:hAnsi="Arial" w:cs="Arial"/>
          <w:caps w:val="0"/>
          <w:u w:val="single"/>
        </w:rPr>
        <w:t xml:space="preserve">Effect of supplementary irrigation dose and organic matter </w:t>
      </w:r>
      <w:proofErr w:type="gramStart"/>
      <w:r w:rsidRPr="00FA4C7D">
        <w:rPr>
          <w:rFonts w:ascii="Arial" w:hAnsi="Arial" w:cs="Arial"/>
          <w:caps w:val="0"/>
          <w:u w:val="single"/>
        </w:rPr>
        <w:t>dose  on</w:t>
      </w:r>
      <w:proofErr w:type="gramEnd"/>
      <w:r w:rsidRPr="00FA4C7D">
        <w:rPr>
          <w:rFonts w:ascii="Arial" w:hAnsi="Arial" w:cs="Arial"/>
          <w:caps w:val="0"/>
          <w:u w:val="single"/>
        </w:rPr>
        <w:t xml:space="preserve"> tomato growth parameters</w:t>
      </w:r>
    </w:p>
    <w:p w14:paraId="7420F655" w14:textId="77777777" w:rsidR="00637912" w:rsidRPr="00FA4C7D" w:rsidRDefault="00637912" w:rsidP="00441B6F">
      <w:pPr>
        <w:pStyle w:val="Head1"/>
        <w:spacing w:after="0"/>
        <w:jc w:val="both"/>
        <w:rPr>
          <w:rFonts w:ascii="Arial" w:hAnsi="Arial" w:cs="Arial"/>
          <w:caps w:val="0"/>
          <w:u w:val="single"/>
        </w:rPr>
      </w:pPr>
    </w:p>
    <w:p w14:paraId="2F971AC8" w14:textId="77777777" w:rsidR="00637912" w:rsidRPr="00FA4C7D" w:rsidRDefault="00637912" w:rsidP="00441B6F">
      <w:pPr>
        <w:pStyle w:val="Head1"/>
        <w:spacing w:after="0"/>
        <w:jc w:val="both"/>
        <w:rPr>
          <w:rFonts w:ascii="Arial" w:hAnsi="Arial" w:cs="Arial"/>
          <w:b w:val="0"/>
          <w:bCs/>
          <w:caps w:val="0"/>
          <w:sz w:val="20"/>
        </w:rPr>
      </w:pPr>
      <w:r w:rsidRPr="00FA4C7D">
        <w:rPr>
          <w:rFonts w:ascii="Arial" w:hAnsi="Arial" w:cs="Arial"/>
          <w:b w:val="0"/>
          <w:bCs/>
          <w:caps w:val="0"/>
          <w:sz w:val="20"/>
        </w:rPr>
        <w:t>3.1.2.1. Plant Hight</w:t>
      </w:r>
    </w:p>
    <w:p w14:paraId="52EB46E4" w14:textId="199647C9" w:rsidR="00637912" w:rsidRDefault="00637912" w:rsidP="00441B6F">
      <w:pPr>
        <w:pStyle w:val="Head1"/>
        <w:spacing w:after="0"/>
        <w:jc w:val="both"/>
        <w:rPr>
          <w:rFonts w:ascii="Arial" w:hAnsi="Arial" w:cs="Arial"/>
          <w:b w:val="0"/>
          <w:bCs/>
          <w:caps w:val="0"/>
          <w:sz w:val="20"/>
        </w:rPr>
      </w:pPr>
      <w:r w:rsidRPr="00FA4C7D">
        <w:rPr>
          <w:rFonts w:ascii="Arial" w:hAnsi="Arial" w:cs="Arial"/>
          <w:b w:val="0"/>
          <w:bCs/>
          <w:caps w:val="0"/>
          <w:sz w:val="20"/>
        </w:rPr>
        <w:t xml:space="preserve">Table 3 presents the results of the effects of treatments on the </w:t>
      </w:r>
      <w:r w:rsidR="003654A5" w:rsidRPr="00FA4C7D">
        <w:rPr>
          <w:rFonts w:ascii="Arial" w:hAnsi="Arial" w:cs="Arial"/>
          <w:b w:val="0"/>
          <w:bCs/>
          <w:caps w:val="0"/>
          <w:sz w:val="20"/>
        </w:rPr>
        <w:t>Hight</w:t>
      </w:r>
      <w:r w:rsidRPr="00FA4C7D">
        <w:rPr>
          <w:rFonts w:ascii="Arial" w:hAnsi="Arial" w:cs="Arial"/>
          <w:b w:val="0"/>
          <w:bCs/>
          <w:caps w:val="0"/>
          <w:sz w:val="20"/>
        </w:rPr>
        <w:t xml:space="preserve"> of tomato plants over two years of experimentation</w:t>
      </w:r>
      <w:r w:rsidR="003F51AA">
        <w:rPr>
          <w:rFonts w:ascii="Arial" w:hAnsi="Arial" w:cs="Arial"/>
          <w:b w:val="0"/>
          <w:bCs/>
          <w:caps w:val="0"/>
          <w:sz w:val="20"/>
        </w:rPr>
        <w:t xml:space="preserve"> for 15 DAT and 25 DAT</w:t>
      </w:r>
      <w:r w:rsidRPr="00FA4C7D">
        <w:rPr>
          <w:rFonts w:ascii="Arial" w:hAnsi="Arial" w:cs="Arial"/>
          <w:b w:val="0"/>
          <w:bCs/>
          <w:caps w:val="0"/>
          <w:sz w:val="20"/>
        </w:rPr>
        <w:t>. Statistical analysis revealed no significant impact of treatments on plant h</w:t>
      </w:r>
      <w:ins w:id="34" w:author="HEMAREDDY THIMMAREDDY" w:date="2025-02-21T12:46:00Z" w16du:dateUtc="2025-02-21T07:16:00Z">
        <w:r w:rsidR="00817AC6">
          <w:rPr>
            <w:rFonts w:ascii="Arial" w:hAnsi="Arial" w:cs="Arial"/>
            <w:b w:val="0"/>
            <w:bCs/>
            <w:caps w:val="0"/>
            <w:sz w:val="20"/>
          </w:rPr>
          <w:t>e</w:t>
        </w:r>
      </w:ins>
      <w:r w:rsidRPr="00FA4C7D">
        <w:rPr>
          <w:rFonts w:ascii="Arial" w:hAnsi="Arial" w:cs="Arial"/>
          <w:b w:val="0"/>
          <w:bCs/>
          <w:caps w:val="0"/>
          <w:sz w:val="20"/>
        </w:rPr>
        <w:t xml:space="preserve">ight at any growth stage, despite the application of </w:t>
      </w:r>
      <w:r w:rsidR="005A0269">
        <w:rPr>
          <w:rFonts w:ascii="Arial" w:hAnsi="Arial" w:cs="Arial"/>
          <w:b w:val="0"/>
          <w:bCs/>
          <w:caps w:val="0"/>
          <w:sz w:val="20"/>
        </w:rPr>
        <w:t>compost</w:t>
      </w:r>
      <w:r w:rsidRPr="00FA4C7D">
        <w:rPr>
          <w:rFonts w:ascii="Arial" w:hAnsi="Arial" w:cs="Arial"/>
          <w:b w:val="0"/>
          <w:bCs/>
          <w:caps w:val="0"/>
          <w:sz w:val="20"/>
        </w:rPr>
        <w:t>. However, the tallest plants were consistently recorded in the C10+75% plot during both years, while the shortest plants were observed in the C5+50% plot. Additionally, tomato plants showed greater growth in the second year compared to the first. These findings indicate that, aside from the C5+50% and C10+75% treatments, which produced the shortest and tallest plants</w:t>
      </w:r>
      <w:r w:rsidRPr="00FA4C7D">
        <w:rPr>
          <w:rFonts w:ascii="Arial" w:hAnsi="Arial" w:cs="Arial"/>
          <w:caps w:val="0"/>
          <w:sz w:val="20"/>
        </w:rPr>
        <w:t xml:space="preserve"> </w:t>
      </w:r>
      <w:r w:rsidRPr="00FA4C7D">
        <w:rPr>
          <w:rFonts w:ascii="Arial" w:hAnsi="Arial" w:cs="Arial"/>
          <w:b w:val="0"/>
          <w:bCs/>
          <w:caps w:val="0"/>
          <w:sz w:val="20"/>
        </w:rPr>
        <w:t>respectively, the treatments resulted in similar plant heights regardless of the addition of organic matter</w:t>
      </w:r>
      <w:r w:rsidR="009E623E">
        <w:rPr>
          <w:rFonts w:ascii="Arial" w:hAnsi="Arial" w:cs="Arial"/>
          <w:b w:val="0"/>
          <w:bCs/>
          <w:caps w:val="0"/>
          <w:sz w:val="20"/>
        </w:rPr>
        <w:t>.</w:t>
      </w:r>
    </w:p>
    <w:p w14:paraId="39BD82F2" w14:textId="77777777" w:rsidR="00570D4B" w:rsidRDefault="00570D4B" w:rsidP="00441B6F">
      <w:pPr>
        <w:pStyle w:val="Head1"/>
        <w:spacing w:after="0"/>
        <w:jc w:val="both"/>
        <w:rPr>
          <w:rFonts w:ascii="Arial" w:hAnsi="Arial" w:cs="Arial"/>
          <w:b w:val="0"/>
          <w:bCs/>
          <w:caps w:val="0"/>
          <w:sz w:val="20"/>
        </w:rPr>
      </w:pPr>
    </w:p>
    <w:p w14:paraId="26CB5207" w14:textId="17DC2F21" w:rsidR="00570D4B" w:rsidRPr="00570D4B" w:rsidRDefault="00570D4B" w:rsidP="00570D4B">
      <w:pPr>
        <w:pStyle w:val="Caption"/>
        <w:rPr>
          <w:rFonts w:ascii="Arial" w:hAnsi="Arial" w:cs="Arial"/>
          <w:b/>
          <w:bCs/>
          <w:i w:val="0"/>
          <w:iCs w:val="0"/>
          <w:color w:val="auto"/>
          <w:sz w:val="20"/>
          <w:szCs w:val="20"/>
        </w:rPr>
      </w:pPr>
      <w:r w:rsidRPr="00570D4B">
        <w:rPr>
          <w:rFonts w:ascii="Arial" w:hAnsi="Arial" w:cs="Arial"/>
          <w:b/>
          <w:bCs/>
          <w:i w:val="0"/>
          <w:iCs w:val="0"/>
          <w:color w:val="auto"/>
          <w:sz w:val="20"/>
          <w:szCs w:val="20"/>
        </w:rPr>
        <w:t xml:space="preserve">Table </w:t>
      </w:r>
      <w:r w:rsidRPr="00570D4B">
        <w:rPr>
          <w:rFonts w:ascii="Arial" w:hAnsi="Arial" w:cs="Arial"/>
          <w:b/>
          <w:bCs/>
          <w:i w:val="0"/>
          <w:iCs w:val="0"/>
          <w:color w:val="auto"/>
          <w:sz w:val="20"/>
          <w:szCs w:val="20"/>
        </w:rPr>
        <w:fldChar w:fldCharType="begin"/>
      </w:r>
      <w:r w:rsidRPr="00570D4B">
        <w:rPr>
          <w:rFonts w:ascii="Arial" w:hAnsi="Arial" w:cs="Arial"/>
          <w:b/>
          <w:bCs/>
          <w:i w:val="0"/>
          <w:iCs w:val="0"/>
          <w:color w:val="auto"/>
          <w:sz w:val="20"/>
          <w:szCs w:val="20"/>
        </w:rPr>
        <w:instrText xml:space="preserve"> SEQ Table \* ARABIC </w:instrText>
      </w:r>
      <w:r w:rsidRPr="00570D4B">
        <w:rPr>
          <w:rFonts w:ascii="Arial" w:hAnsi="Arial" w:cs="Arial"/>
          <w:b/>
          <w:bCs/>
          <w:i w:val="0"/>
          <w:iCs w:val="0"/>
          <w:color w:val="auto"/>
          <w:sz w:val="20"/>
          <w:szCs w:val="20"/>
        </w:rPr>
        <w:fldChar w:fldCharType="separate"/>
      </w:r>
      <w:r w:rsidR="008E3813">
        <w:rPr>
          <w:rFonts w:ascii="Arial" w:hAnsi="Arial" w:cs="Arial"/>
          <w:b/>
          <w:bCs/>
          <w:i w:val="0"/>
          <w:iCs w:val="0"/>
          <w:noProof/>
          <w:color w:val="auto"/>
          <w:sz w:val="20"/>
          <w:szCs w:val="20"/>
        </w:rPr>
        <w:t>1</w:t>
      </w:r>
      <w:r w:rsidRPr="00570D4B">
        <w:rPr>
          <w:rFonts w:ascii="Arial" w:hAnsi="Arial" w:cs="Arial"/>
          <w:b/>
          <w:bCs/>
          <w:i w:val="0"/>
          <w:iCs w:val="0"/>
          <w:color w:val="auto"/>
          <w:sz w:val="20"/>
          <w:szCs w:val="20"/>
        </w:rPr>
        <w:fldChar w:fldCharType="end"/>
      </w:r>
      <w:r w:rsidRPr="00570D4B">
        <w:rPr>
          <w:rFonts w:ascii="Arial" w:hAnsi="Arial" w:cs="Arial"/>
          <w:b/>
          <w:bCs/>
          <w:i w:val="0"/>
          <w:iCs w:val="0"/>
          <w:color w:val="auto"/>
          <w:sz w:val="20"/>
          <w:szCs w:val="20"/>
        </w:rPr>
        <w:t xml:space="preserve">. </w:t>
      </w:r>
      <w:r w:rsidR="00E92C10">
        <w:rPr>
          <w:rFonts w:ascii="Arial" w:hAnsi="Arial" w:cs="Arial"/>
          <w:b/>
          <w:bCs/>
          <w:i w:val="0"/>
          <w:iCs w:val="0"/>
          <w:color w:val="auto"/>
          <w:sz w:val="20"/>
          <w:szCs w:val="20"/>
        </w:rPr>
        <w:t xml:space="preserve">Effect of treatment on </w:t>
      </w:r>
      <w:r w:rsidRPr="00570D4B">
        <w:rPr>
          <w:rFonts w:ascii="Arial" w:hAnsi="Arial" w:cs="Arial"/>
          <w:b/>
          <w:bCs/>
          <w:i w:val="0"/>
          <w:iCs w:val="0"/>
          <w:color w:val="auto"/>
          <w:sz w:val="20"/>
          <w:szCs w:val="20"/>
        </w:rPr>
        <w:t>plants</w:t>
      </w:r>
      <w:commentRangeStart w:id="35"/>
      <w:r w:rsidRPr="00570D4B">
        <w:rPr>
          <w:rFonts w:ascii="Arial" w:hAnsi="Arial" w:cs="Arial"/>
          <w:b/>
          <w:bCs/>
          <w:i w:val="0"/>
          <w:iCs w:val="0"/>
          <w:color w:val="auto"/>
          <w:sz w:val="20"/>
          <w:szCs w:val="20"/>
        </w:rPr>
        <w:t xml:space="preserve"> </w:t>
      </w:r>
      <w:r w:rsidR="009E623E">
        <w:rPr>
          <w:rFonts w:ascii="Arial" w:hAnsi="Arial" w:cs="Arial"/>
          <w:b/>
          <w:bCs/>
          <w:i w:val="0"/>
          <w:iCs w:val="0"/>
          <w:color w:val="auto"/>
          <w:sz w:val="20"/>
          <w:szCs w:val="20"/>
        </w:rPr>
        <w:t>Height</w:t>
      </w:r>
      <w:r w:rsidRPr="00570D4B">
        <w:rPr>
          <w:rFonts w:ascii="Arial" w:hAnsi="Arial" w:cs="Arial"/>
          <w:b/>
          <w:bCs/>
          <w:i w:val="0"/>
          <w:iCs w:val="0"/>
          <w:color w:val="auto"/>
          <w:sz w:val="20"/>
          <w:szCs w:val="20"/>
        </w:rPr>
        <w:t xml:space="preserve"> </w:t>
      </w:r>
      <w:commentRangeEnd w:id="35"/>
      <w:r w:rsidR="00817AC6">
        <w:rPr>
          <w:rStyle w:val="CommentReference"/>
          <w:rFonts w:ascii="Times New Roman" w:hAnsi="Times New Roman"/>
          <w:i w:val="0"/>
          <w:iCs w:val="0"/>
          <w:color w:val="auto"/>
          <w:lang w:val="nb-NO" w:eastAsia="nb-NO"/>
        </w:rPr>
        <w:commentReference w:id="35"/>
      </w:r>
      <w:r w:rsidRPr="00570D4B">
        <w:rPr>
          <w:rFonts w:ascii="Arial" w:hAnsi="Arial" w:cs="Arial"/>
          <w:b/>
          <w:bCs/>
          <w:i w:val="0"/>
          <w:iCs w:val="0"/>
          <w:color w:val="auto"/>
          <w:sz w:val="20"/>
          <w:szCs w:val="20"/>
        </w:rPr>
        <w:t xml:space="preserve">at 15 and 25 DAT </w:t>
      </w:r>
      <w:r w:rsidR="00E92C10">
        <w:rPr>
          <w:rFonts w:ascii="Arial" w:hAnsi="Arial" w:cs="Arial"/>
          <w:b/>
          <w:bCs/>
          <w:i w:val="0"/>
          <w:iCs w:val="0"/>
          <w:color w:val="auto"/>
          <w:sz w:val="20"/>
          <w:szCs w:val="20"/>
        </w:rPr>
        <w:t>during the first and the second year of experimentation</w:t>
      </w:r>
    </w:p>
    <w:tbl>
      <w:tblPr>
        <w:tblStyle w:val="TableGrid"/>
        <w:tblpPr w:leftFromText="180" w:rightFromText="180" w:vertAnchor="page" w:horzAnchor="margin" w:tblpXSpec="center" w:tblpY="5618"/>
        <w:tblW w:w="11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4"/>
        <w:gridCol w:w="1650"/>
        <w:gridCol w:w="1683"/>
        <w:gridCol w:w="1377"/>
        <w:gridCol w:w="1683"/>
        <w:gridCol w:w="1836"/>
        <w:gridCol w:w="1684"/>
      </w:tblGrid>
      <w:tr w:rsidR="006E7107" w:rsidRPr="00FA4C7D" w14:paraId="43BEA5D2" w14:textId="77777777" w:rsidTr="006E7107">
        <w:trPr>
          <w:trHeight w:val="263"/>
        </w:trPr>
        <w:tc>
          <w:tcPr>
            <w:tcW w:w="1694" w:type="dxa"/>
            <w:tcBorders>
              <w:top w:val="single" w:sz="4" w:space="0" w:color="auto"/>
              <w:bottom w:val="single" w:sz="4" w:space="0" w:color="auto"/>
            </w:tcBorders>
            <w:noWrap/>
            <w:hideMark/>
          </w:tcPr>
          <w:p w14:paraId="7524B39A" w14:textId="77777777" w:rsidR="006E7107" w:rsidRPr="00570D4B" w:rsidRDefault="006E7107" w:rsidP="006E7107">
            <w:pPr>
              <w:pStyle w:val="Head1"/>
              <w:jc w:val="both"/>
              <w:rPr>
                <w:rFonts w:ascii="Arial" w:eastAsia="Times New Roman" w:hAnsi="Arial" w:cs="Arial"/>
                <w:sz w:val="20"/>
                <w:szCs w:val="20"/>
              </w:rPr>
            </w:pPr>
            <w:r w:rsidRPr="00570D4B">
              <w:rPr>
                <w:rFonts w:ascii="Arial" w:eastAsia="Times New Roman" w:hAnsi="Arial" w:cs="Arial"/>
                <w:sz w:val="20"/>
                <w:szCs w:val="20"/>
              </w:rPr>
              <w:lastRenderedPageBreak/>
              <w:t>treatment</w:t>
            </w:r>
          </w:p>
        </w:tc>
        <w:tc>
          <w:tcPr>
            <w:tcW w:w="1650" w:type="dxa"/>
            <w:tcBorders>
              <w:top w:val="single" w:sz="4" w:space="0" w:color="auto"/>
              <w:bottom w:val="single" w:sz="4" w:space="0" w:color="auto"/>
            </w:tcBorders>
            <w:noWrap/>
            <w:hideMark/>
          </w:tcPr>
          <w:p w14:paraId="1C0B2018" w14:textId="77777777" w:rsidR="006E7107" w:rsidRPr="00570D4B" w:rsidRDefault="006E7107" w:rsidP="006E7107">
            <w:pPr>
              <w:pStyle w:val="Head1"/>
              <w:jc w:val="both"/>
              <w:rPr>
                <w:rFonts w:ascii="Arial" w:eastAsia="Times New Roman" w:hAnsi="Arial" w:cs="Arial"/>
                <w:sz w:val="20"/>
                <w:szCs w:val="20"/>
              </w:rPr>
            </w:pPr>
            <w:r w:rsidRPr="00570D4B">
              <w:rPr>
                <w:rFonts w:ascii="Arial" w:eastAsia="Times New Roman" w:hAnsi="Arial" w:cs="Arial"/>
                <w:caps w:val="0"/>
                <w:sz w:val="20"/>
                <w:szCs w:val="20"/>
              </w:rPr>
              <w:t>Hight1(15 DAT)</w:t>
            </w:r>
          </w:p>
        </w:tc>
        <w:tc>
          <w:tcPr>
            <w:tcW w:w="1683" w:type="dxa"/>
            <w:tcBorders>
              <w:top w:val="single" w:sz="4" w:space="0" w:color="auto"/>
              <w:left w:val="nil"/>
              <w:bottom w:val="single" w:sz="4" w:space="0" w:color="auto"/>
            </w:tcBorders>
            <w:noWrap/>
            <w:hideMark/>
          </w:tcPr>
          <w:p w14:paraId="71DB0A03" w14:textId="77777777" w:rsidR="006E7107" w:rsidRPr="00570D4B" w:rsidRDefault="006E7107" w:rsidP="006E7107">
            <w:pPr>
              <w:pStyle w:val="Head1"/>
              <w:jc w:val="both"/>
              <w:rPr>
                <w:rFonts w:ascii="Arial" w:eastAsia="Times New Roman" w:hAnsi="Arial" w:cs="Arial"/>
                <w:sz w:val="20"/>
                <w:szCs w:val="20"/>
              </w:rPr>
            </w:pPr>
            <w:r w:rsidRPr="00570D4B">
              <w:rPr>
                <w:rFonts w:ascii="Arial" w:eastAsia="Times New Roman" w:hAnsi="Arial" w:cs="Arial"/>
                <w:caps w:val="0"/>
                <w:sz w:val="20"/>
                <w:szCs w:val="20"/>
              </w:rPr>
              <w:t>Hight2(15 DAT)</w:t>
            </w:r>
          </w:p>
        </w:tc>
        <w:tc>
          <w:tcPr>
            <w:tcW w:w="1377" w:type="dxa"/>
            <w:tcBorders>
              <w:top w:val="single" w:sz="4" w:space="0" w:color="auto"/>
              <w:bottom w:val="single" w:sz="4" w:space="0" w:color="auto"/>
            </w:tcBorders>
            <w:noWrap/>
            <w:hideMark/>
          </w:tcPr>
          <w:p w14:paraId="7B1C185C" w14:textId="77777777" w:rsidR="006E7107" w:rsidRPr="00570D4B" w:rsidRDefault="006E7107" w:rsidP="006E7107">
            <w:pPr>
              <w:pStyle w:val="Head1"/>
              <w:jc w:val="both"/>
              <w:rPr>
                <w:rFonts w:ascii="Arial" w:eastAsia="Times New Roman" w:hAnsi="Arial" w:cs="Arial"/>
                <w:sz w:val="20"/>
                <w:szCs w:val="20"/>
              </w:rPr>
            </w:pPr>
            <w:r w:rsidRPr="00570D4B">
              <w:rPr>
                <w:rFonts w:ascii="Arial" w:eastAsia="Times New Roman" w:hAnsi="Arial" w:cs="Arial"/>
                <w:sz w:val="20"/>
                <w:szCs w:val="20"/>
              </w:rPr>
              <w:t>A</w:t>
            </w:r>
            <w:r w:rsidRPr="00570D4B">
              <w:rPr>
                <w:rFonts w:ascii="Arial" w:eastAsia="Times New Roman" w:hAnsi="Arial" w:cs="Arial"/>
                <w:caps w:val="0"/>
                <w:sz w:val="20"/>
                <w:szCs w:val="20"/>
              </w:rPr>
              <w:t>verage</w:t>
            </w:r>
          </w:p>
        </w:tc>
        <w:tc>
          <w:tcPr>
            <w:tcW w:w="1683" w:type="dxa"/>
            <w:tcBorders>
              <w:top w:val="single" w:sz="4" w:space="0" w:color="auto"/>
              <w:bottom w:val="single" w:sz="4" w:space="0" w:color="auto"/>
            </w:tcBorders>
            <w:noWrap/>
            <w:hideMark/>
          </w:tcPr>
          <w:p w14:paraId="7FDF8A9D" w14:textId="77777777" w:rsidR="006E7107" w:rsidRPr="00570D4B" w:rsidRDefault="006E7107" w:rsidP="006E7107">
            <w:pPr>
              <w:pStyle w:val="Head1"/>
              <w:jc w:val="both"/>
              <w:rPr>
                <w:rFonts w:ascii="Arial" w:eastAsia="Times New Roman" w:hAnsi="Arial" w:cs="Arial"/>
                <w:sz w:val="20"/>
                <w:szCs w:val="20"/>
              </w:rPr>
            </w:pPr>
            <w:r w:rsidRPr="00570D4B">
              <w:rPr>
                <w:rFonts w:ascii="Arial" w:eastAsia="Times New Roman" w:hAnsi="Arial" w:cs="Arial"/>
                <w:caps w:val="0"/>
                <w:sz w:val="20"/>
                <w:szCs w:val="20"/>
              </w:rPr>
              <w:t>Hight1(25 DAT)</w:t>
            </w:r>
          </w:p>
        </w:tc>
        <w:tc>
          <w:tcPr>
            <w:tcW w:w="1836" w:type="dxa"/>
            <w:tcBorders>
              <w:top w:val="single" w:sz="4" w:space="0" w:color="auto"/>
              <w:bottom w:val="single" w:sz="4" w:space="0" w:color="auto"/>
            </w:tcBorders>
            <w:noWrap/>
            <w:hideMark/>
          </w:tcPr>
          <w:p w14:paraId="3DD5995A" w14:textId="77777777" w:rsidR="006E7107" w:rsidRPr="00570D4B" w:rsidRDefault="006E7107" w:rsidP="006E7107">
            <w:pPr>
              <w:pStyle w:val="Head1"/>
              <w:jc w:val="both"/>
              <w:rPr>
                <w:rFonts w:ascii="Arial" w:eastAsia="Times New Roman" w:hAnsi="Arial" w:cs="Arial"/>
                <w:sz w:val="20"/>
                <w:szCs w:val="20"/>
              </w:rPr>
            </w:pPr>
            <w:r w:rsidRPr="00570D4B">
              <w:rPr>
                <w:rFonts w:ascii="Arial" w:eastAsia="Times New Roman" w:hAnsi="Arial" w:cs="Arial"/>
                <w:caps w:val="0"/>
                <w:sz w:val="20"/>
                <w:szCs w:val="20"/>
              </w:rPr>
              <w:t>Hight2(25 DAT)</w:t>
            </w:r>
          </w:p>
        </w:tc>
        <w:tc>
          <w:tcPr>
            <w:tcW w:w="1684" w:type="dxa"/>
            <w:tcBorders>
              <w:top w:val="single" w:sz="4" w:space="0" w:color="auto"/>
              <w:bottom w:val="single" w:sz="4" w:space="0" w:color="auto"/>
            </w:tcBorders>
            <w:noWrap/>
            <w:hideMark/>
          </w:tcPr>
          <w:p w14:paraId="4668F653" w14:textId="77777777" w:rsidR="006E7107" w:rsidRPr="00570D4B" w:rsidRDefault="006E7107" w:rsidP="006E7107">
            <w:pPr>
              <w:pStyle w:val="Head1"/>
              <w:jc w:val="both"/>
              <w:rPr>
                <w:rFonts w:ascii="Arial" w:eastAsia="Times New Roman" w:hAnsi="Arial" w:cs="Arial"/>
                <w:sz w:val="20"/>
                <w:szCs w:val="20"/>
              </w:rPr>
            </w:pPr>
            <w:r w:rsidRPr="00570D4B">
              <w:rPr>
                <w:rFonts w:ascii="Arial" w:eastAsia="Times New Roman" w:hAnsi="Arial" w:cs="Arial"/>
                <w:sz w:val="20"/>
                <w:szCs w:val="20"/>
              </w:rPr>
              <w:t>A</w:t>
            </w:r>
            <w:r w:rsidRPr="00570D4B">
              <w:rPr>
                <w:rFonts w:ascii="Arial" w:eastAsia="Times New Roman" w:hAnsi="Arial" w:cs="Arial"/>
                <w:caps w:val="0"/>
                <w:sz w:val="20"/>
                <w:szCs w:val="20"/>
              </w:rPr>
              <w:t>verage</w:t>
            </w:r>
          </w:p>
        </w:tc>
      </w:tr>
      <w:tr w:rsidR="006E7107" w:rsidRPr="00FA4C7D" w14:paraId="4D78B31B" w14:textId="77777777" w:rsidTr="006E7107">
        <w:trPr>
          <w:trHeight w:val="263"/>
        </w:trPr>
        <w:tc>
          <w:tcPr>
            <w:tcW w:w="1694" w:type="dxa"/>
            <w:tcBorders>
              <w:top w:val="single" w:sz="4" w:space="0" w:color="auto"/>
            </w:tcBorders>
            <w:noWrap/>
            <w:hideMark/>
          </w:tcPr>
          <w:p w14:paraId="03EC30B3"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C10 + 100%</w:t>
            </w:r>
          </w:p>
        </w:tc>
        <w:tc>
          <w:tcPr>
            <w:tcW w:w="1650" w:type="dxa"/>
            <w:tcBorders>
              <w:top w:val="single" w:sz="4" w:space="0" w:color="auto"/>
            </w:tcBorders>
            <w:noWrap/>
            <w:hideMark/>
          </w:tcPr>
          <w:p w14:paraId="1714FA7A"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23,81± 1,30</w:t>
            </w:r>
          </w:p>
        </w:tc>
        <w:tc>
          <w:tcPr>
            <w:tcW w:w="1683" w:type="dxa"/>
            <w:tcBorders>
              <w:top w:val="single" w:sz="4" w:space="0" w:color="auto"/>
            </w:tcBorders>
            <w:noWrap/>
            <w:hideMark/>
          </w:tcPr>
          <w:p w14:paraId="1AD9DDAF"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caps w:val="0"/>
                <w:sz w:val="20"/>
                <w:szCs w:val="20"/>
              </w:rPr>
              <w:t>24,82±1,06</w:t>
            </w:r>
          </w:p>
        </w:tc>
        <w:tc>
          <w:tcPr>
            <w:tcW w:w="1377" w:type="dxa"/>
            <w:tcBorders>
              <w:top w:val="single" w:sz="4" w:space="0" w:color="auto"/>
            </w:tcBorders>
            <w:noWrap/>
            <w:hideMark/>
          </w:tcPr>
          <w:p w14:paraId="331A415E"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24,32±0,84</w:t>
            </w:r>
          </w:p>
        </w:tc>
        <w:tc>
          <w:tcPr>
            <w:tcW w:w="1683" w:type="dxa"/>
            <w:tcBorders>
              <w:top w:val="single" w:sz="4" w:space="0" w:color="auto"/>
            </w:tcBorders>
            <w:noWrap/>
            <w:hideMark/>
          </w:tcPr>
          <w:p w14:paraId="114A6EDF"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34,54± 1,83</w:t>
            </w:r>
          </w:p>
        </w:tc>
        <w:tc>
          <w:tcPr>
            <w:tcW w:w="1836" w:type="dxa"/>
            <w:tcBorders>
              <w:top w:val="single" w:sz="4" w:space="0" w:color="auto"/>
            </w:tcBorders>
            <w:noWrap/>
            <w:hideMark/>
          </w:tcPr>
          <w:p w14:paraId="6F8C0B92"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46,40±2,34</w:t>
            </w:r>
          </w:p>
        </w:tc>
        <w:tc>
          <w:tcPr>
            <w:tcW w:w="1684" w:type="dxa"/>
            <w:tcBorders>
              <w:top w:val="single" w:sz="4" w:space="0" w:color="auto"/>
            </w:tcBorders>
            <w:noWrap/>
            <w:hideMark/>
          </w:tcPr>
          <w:p w14:paraId="6AA4C078"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40,47±1,62</w:t>
            </w:r>
          </w:p>
        </w:tc>
      </w:tr>
      <w:tr w:rsidR="006E7107" w:rsidRPr="00FA4C7D" w14:paraId="55CDB2F4" w14:textId="77777777" w:rsidTr="006E7107">
        <w:trPr>
          <w:trHeight w:val="263"/>
        </w:trPr>
        <w:tc>
          <w:tcPr>
            <w:tcW w:w="1694" w:type="dxa"/>
            <w:noWrap/>
            <w:hideMark/>
          </w:tcPr>
          <w:p w14:paraId="2A7BE1C9"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C5+ 100%</w:t>
            </w:r>
          </w:p>
        </w:tc>
        <w:tc>
          <w:tcPr>
            <w:tcW w:w="1650" w:type="dxa"/>
            <w:noWrap/>
            <w:hideMark/>
          </w:tcPr>
          <w:p w14:paraId="6D91A0BA"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22,85± 1,94</w:t>
            </w:r>
          </w:p>
        </w:tc>
        <w:tc>
          <w:tcPr>
            <w:tcW w:w="1683" w:type="dxa"/>
            <w:noWrap/>
            <w:hideMark/>
          </w:tcPr>
          <w:p w14:paraId="06CFEF11"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caps w:val="0"/>
                <w:sz w:val="20"/>
                <w:szCs w:val="20"/>
              </w:rPr>
              <w:t>25,42±0,95</w:t>
            </w:r>
          </w:p>
        </w:tc>
        <w:tc>
          <w:tcPr>
            <w:tcW w:w="1377" w:type="dxa"/>
            <w:noWrap/>
            <w:hideMark/>
          </w:tcPr>
          <w:p w14:paraId="72131D70"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24,14±1,09</w:t>
            </w:r>
          </w:p>
        </w:tc>
        <w:tc>
          <w:tcPr>
            <w:tcW w:w="1683" w:type="dxa"/>
            <w:noWrap/>
            <w:hideMark/>
          </w:tcPr>
          <w:p w14:paraId="625D4FB7"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31,66± 1,72</w:t>
            </w:r>
          </w:p>
        </w:tc>
        <w:tc>
          <w:tcPr>
            <w:tcW w:w="1836" w:type="dxa"/>
            <w:noWrap/>
            <w:hideMark/>
          </w:tcPr>
          <w:p w14:paraId="30C80D67"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46,46±1,69a</w:t>
            </w:r>
          </w:p>
        </w:tc>
        <w:tc>
          <w:tcPr>
            <w:tcW w:w="1684" w:type="dxa"/>
            <w:noWrap/>
            <w:hideMark/>
          </w:tcPr>
          <w:p w14:paraId="05B6EDCE"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39,06±1,46</w:t>
            </w:r>
          </w:p>
        </w:tc>
      </w:tr>
      <w:tr w:rsidR="006E7107" w:rsidRPr="00FA4C7D" w14:paraId="640EE164" w14:textId="77777777" w:rsidTr="006E7107">
        <w:trPr>
          <w:trHeight w:val="263"/>
        </w:trPr>
        <w:tc>
          <w:tcPr>
            <w:tcW w:w="1694" w:type="dxa"/>
            <w:noWrap/>
            <w:hideMark/>
          </w:tcPr>
          <w:p w14:paraId="4F57208B"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CO + 100%</w:t>
            </w:r>
          </w:p>
        </w:tc>
        <w:tc>
          <w:tcPr>
            <w:tcW w:w="1650" w:type="dxa"/>
            <w:noWrap/>
            <w:hideMark/>
          </w:tcPr>
          <w:p w14:paraId="5C884F88"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24,41± 1,32</w:t>
            </w:r>
          </w:p>
        </w:tc>
        <w:tc>
          <w:tcPr>
            <w:tcW w:w="1683" w:type="dxa"/>
            <w:noWrap/>
            <w:hideMark/>
          </w:tcPr>
          <w:p w14:paraId="746008D8"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caps w:val="0"/>
                <w:sz w:val="20"/>
                <w:szCs w:val="20"/>
              </w:rPr>
              <w:t>25,45±0,87</w:t>
            </w:r>
          </w:p>
        </w:tc>
        <w:tc>
          <w:tcPr>
            <w:tcW w:w="1377" w:type="dxa"/>
            <w:noWrap/>
            <w:hideMark/>
          </w:tcPr>
          <w:p w14:paraId="23402AA6"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24,94±0,79</w:t>
            </w:r>
          </w:p>
        </w:tc>
        <w:tc>
          <w:tcPr>
            <w:tcW w:w="1683" w:type="dxa"/>
            <w:noWrap/>
            <w:hideMark/>
          </w:tcPr>
          <w:p w14:paraId="6FB0F699"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33,90± 1,66</w:t>
            </w:r>
          </w:p>
        </w:tc>
        <w:tc>
          <w:tcPr>
            <w:tcW w:w="1836" w:type="dxa"/>
            <w:noWrap/>
            <w:hideMark/>
          </w:tcPr>
          <w:p w14:paraId="72F132AE"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48,57±1,84a</w:t>
            </w:r>
          </w:p>
        </w:tc>
        <w:tc>
          <w:tcPr>
            <w:tcW w:w="1684" w:type="dxa"/>
            <w:noWrap/>
            <w:hideMark/>
          </w:tcPr>
          <w:p w14:paraId="2A323B04"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41,24±1,48</w:t>
            </w:r>
          </w:p>
        </w:tc>
      </w:tr>
      <w:tr w:rsidR="006E7107" w:rsidRPr="00FA4C7D" w14:paraId="639B6BCC" w14:textId="77777777" w:rsidTr="006E7107">
        <w:trPr>
          <w:trHeight w:val="263"/>
        </w:trPr>
        <w:tc>
          <w:tcPr>
            <w:tcW w:w="1694" w:type="dxa"/>
            <w:noWrap/>
            <w:hideMark/>
          </w:tcPr>
          <w:p w14:paraId="29E9AA79"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C10+ 75%</w:t>
            </w:r>
          </w:p>
        </w:tc>
        <w:tc>
          <w:tcPr>
            <w:tcW w:w="1650" w:type="dxa"/>
            <w:noWrap/>
            <w:hideMark/>
          </w:tcPr>
          <w:p w14:paraId="043DA214"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25,63± 1,30</w:t>
            </w:r>
          </w:p>
        </w:tc>
        <w:tc>
          <w:tcPr>
            <w:tcW w:w="1683" w:type="dxa"/>
            <w:noWrap/>
            <w:hideMark/>
          </w:tcPr>
          <w:p w14:paraId="4B7F7CA2"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caps w:val="0"/>
                <w:sz w:val="20"/>
                <w:szCs w:val="20"/>
              </w:rPr>
              <w:t>26,27±0,91</w:t>
            </w:r>
          </w:p>
        </w:tc>
        <w:tc>
          <w:tcPr>
            <w:tcW w:w="1377" w:type="dxa"/>
            <w:noWrap/>
            <w:hideMark/>
          </w:tcPr>
          <w:p w14:paraId="74DD227F"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25,96±0,79</w:t>
            </w:r>
          </w:p>
        </w:tc>
        <w:tc>
          <w:tcPr>
            <w:tcW w:w="1683" w:type="dxa"/>
            <w:noWrap/>
            <w:hideMark/>
          </w:tcPr>
          <w:p w14:paraId="6281658F"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36,41± 1,56</w:t>
            </w:r>
          </w:p>
        </w:tc>
        <w:tc>
          <w:tcPr>
            <w:tcW w:w="1836" w:type="dxa"/>
            <w:noWrap/>
            <w:hideMark/>
          </w:tcPr>
          <w:p w14:paraId="19220FDE" w14:textId="77777777" w:rsidR="006E7107" w:rsidRPr="00FA4C7D"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51,00±1,81</w:t>
            </w:r>
          </w:p>
        </w:tc>
        <w:tc>
          <w:tcPr>
            <w:tcW w:w="1684" w:type="dxa"/>
            <w:noWrap/>
            <w:hideMark/>
          </w:tcPr>
          <w:p w14:paraId="4AC78739"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43,8±1,45</w:t>
            </w:r>
          </w:p>
        </w:tc>
      </w:tr>
      <w:tr w:rsidR="006E7107" w:rsidRPr="00FA4C7D" w14:paraId="32740974" w14:textId="77777777" w:rsidTr="006E7107">
        <w:trPr>
          <w:trHeight w:val="263"/>
        </w:trPr>
        <w:tc>
          <w:tcPr>
            <w:tcW w:w="1694" w:type="dxa"/>
            <w:noWrap/>
            <w:hideMark/>
          </w:tcPr>
          <w:p w14:paraId="5C8365FF"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C5 + 75%</w:t>
            </w:r>
          </w:p>
        </w:tc>
        <w:tc>
          <w:tcPr>
            <w:tcW w:w="1650" w:type="dxa"/>
            <w:noWrap/>
            <w:hideMark/>
          </w:tcPr>
          <w:p w14:paraId="37ECCF43"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23,82± 1,14</w:t>
            </w:r>
          </w:p>
        </w:tc>
        <w:tc>
          <w:tcPr>
            <w:tcW w:w="1683" w:type="dxa"/>
            <w:noWrap/>
            <w:hideMark/>
          </w:tcPr>
          <w:p w14:paraId="12D81F33"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caps w:val="0"/>
                <w:sz w:val="20"/>
                <w:szCs w:val="20"/>
              </w:rPr>
              <w:t>23,08±0,77</w:t>
            </w:r>
          </w:p>
        </w:tc>
        <w:tc>
          <w:tcPr>
            <w:tcW w:w="1377" w:type="dxa"/>
            <w:noWrap/>
            <w:hideMark/>
          </w:tcPr>
          <w:p w14:paraId="0831A38C"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23,46±0,69</w:t>
            </w:r>
          </w:p>
        </w:tc>
        <w:tc>
          <w:tcPr>
            <w:tcW w:w="1683" w:type="dxa"/>
            <w:noWrap/>
            <w:hideMark/>
          </w:tcPr>
          <w:p w14:paraId="735BF84A"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34,43± 1,47</w:t>
            </w:r>
          </w:p>
        </w:tc>
        <w:tc>
          <w:tcPr>
            <w:tcW w:w="1836" w:type="dxa"/>
            <w:noWrap/>
            <w:hideMark/>
          </w:tcPr>
          <w:p w14:paraId="2A512532"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43,83±1,80</w:t>
            </w:r>
          </w:p>
        </w:tc>
        <w:tc>
          <w:tcPr>
            <w:tcW w:w="1684" w:type="dxa"/>
            <w:noWrap/>
            <w:hideMark/>
          </w:tcPr>
          <w:p w14:paraId="060CC1D0"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39,13±1,27</w:t>
            </w:r>
          </w:p>
        </w:tc>
      </w:tr>
      <w:tr w:rsidR="006E7107" w:rsidRPr="00FA4C7D" w14:paraId="6E008C18" w14:textId="77777777" w:rsidTr="006E7107">
        <w:trPr>
          <w:trHeight w:val="263"/>
        </w:trPr>
        <w:tc>
          <w:tcPr>
            <w:tcW w:w="1694" w:type="dxa"/>
            <w:noWrap/>
            <w:hideMark/>
          </w:tcPr>
          <w:p w14:paraId="289B6628"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CO + 75%</w:t>
            </w:r>
          </w:p>
        </w:tc>
        <w:tc>
          <w:tcPr>
            <w:tcW w:w="1650" w:type="dxa"/>
            <w:noWrap/>
            <w:hideMark/>
          </w:tcPr>
          <w:p w14:paraId="6CAADD27"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23,84± 1,10</w:t>
            </w:r>
          </w:p>
        </w:tc>
        <w:tc>
          <w:tcPr>
            <w:tcW w:w="1683" w:type="dxa"/>
            <w:noWrap/>
            <w:hideMark/>
          </w:tcPr>
          <w:p w14:paraId="71F30C17"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caps w:val="0"/>
                <w:sz w:val="20"/>
                <w:szCs w:val="20"/>
              </w:rPr>
              <w:t>23,41±0,91</w:t>
            </w:r>
          </w:p>
        </w:tc>
        <w:tc>
          <w:tcPr>
            <w:tcW w:w="1377" w:type="dxa"/>
            <w:noWrap/>
            <w:hideMark/>
          </w:tcPr>
          <w:p w14:paraId="1423AFFD"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23,63±0,71</w:t>
            </w:r>
          </w:p>
        </w:tc>
        <w:tc>
          <w:tcPr>
            <w:tcW w:w="1683" w:type="dxa"/>
            <w:noWrap/>
            <w:hideMark/>
          </w:tcPr>
          <w:p w14:paraId="38234A76"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33,31± 1,66</w:t>
            </w:r>
          </w:p>
        </w:tc>
        <w:tc>
          <w:tcPr>
            <w:tcW w:w="1836" w:type="dxa"/>
            <w:noWrap/>
            <w:hideMark/>
          </w:tcPr>
          <w:p w14:paraId="3CEC6AA2"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44,69±1,42</w:t>
            </w:r>
          </w:p>
        </w:tc>
        <w:tc>
          <w:tcPr>
            <w:tcW w:w="1684" w:type="dxa"/>
            <w:noWrap/>
            <w:hideMark/>
          </w:tcPr>
          <w:p w14:paraId="54C3938E"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39,01±1,26</w:t>
            </w:r>
          </w:p>
        </w:tc>
      </w:tr>
      <w:tr w:rsidR="006E7107" w:rsidRPr="00FA4C7D" w14:paraId="553E4539" w14:textId="77777777" w:rsidTr="006E7107">
        <w:trPr>
          <w:trHeight w:val="263"/>
        </w:trPr>
        <w:tc>
          <w:tcPr>
            <w:tcW w:w="1694" w:type="dxa"/>
            <w:noWrap/>
            <w:hideMark/>
          </w:tcPr>
          <w:p w14:paraId="260B68EF"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C10 + 50%</w:t>
            </w:r>
          </w:p>
        </w:tc>
        <w:tc>
          <w:tcPr>
            <w:tcW w:w="1650" w:type="dxa"/>
            <w:noWrap/>
            <w:hideMark/>
          </w:tcPr>
          <w:p w14:paraId="1EC5682D"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23,81± 1,12</w:t>
            </w:r>
          </w:p>
        </w:tc>
        <w:tc>
          <w:tcPr>
            <w:tcW w:w="1683" w:type="dxa"/>
            <w:noWrap/>
            <w:hideMark/>
          </w:tcPr>
          <w:p w14:paraId="163A478A"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caps w:val="0"/>
                <w:sz w:val="20"/>
                <w:szCs w:val="20"/>
              </w:rPr>
              <w:t>25,44±0,97</w:t>
            </w:r>
          </w:p>
        </w:tc>
        <w:tc>
          <w:tcPr>
            <w:tcW w:w="1377" w:type="dxa"/>
            <w:noWrap/>
            <w:hideMark/>
          </w:tcPr>
          <w:p w14:paraId="54D72DA8"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24,63±0,75</w:t>
            </w:r>
          </w:p>
        </w:tc>
        <w:tc>
          <w:tcPr>
            <w:tcW w:w="1683" w:type="dxa"/>
            <w:noWrap/>
            <w:hideMark/>
          </w:tcPr>
          <w:p w14:paraId="5DFF6C88"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32,38± 1,64</w:t>
            </w:r>
          </w:p>
        </w:tc>
        <w:tc>
          <w:tcPr>
            <w:tcW w:w="1836" w:type="dxa"/>
            <w:noWrap/>
            <w:hideMark/>
          </w:tcPr>
          <w:p w14:paraId="2AF389D4"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46,48±1,76</w:t>
            </w:r>
          </w:p>
        </w:tc>
        <w:tc>
          <w:tcPr>
            <w:tcW w:w="1684" w:type="dxa"/>
            <w:noWrap/>
            <w:hideMark/>
          </w:tcPr>
          <w:p w14:paraId="5BFB5D7C"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39,43±1,44</w:t>
            </w:r>
          </w:p>
        </w:tc>
      </w:tr>
      <w:tr w:rsidR="006E7107" w:rsidRPr="00FA4C7D" w14:paraId="1F1CA122" w14:textId="77777777" w:rsidTr="006E7107">
        <w:trPr>
          <w:trHeight w:val="263"/>
        </w:trPr>
        <w:tc>
          <w:tcPr>
            <w:tcW w:w="1694" w:type="dxa"/>
            <w:noWrap/>
            <w:hideMark/>
          </w:tcPr>
          <w:p w14:paraId="50F27A1E"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C5 +50%</w:t>
            </w:r>
          </w:p>
        </w:tc>
        <w:tc>
          <w:tcPr>
            <w:tcW w:w="1650" w:type="dxa"/>
            <w:noWrap/>
            <w:hideMark/>
          </w:tcPr>
          <w:p w14:paraId="0143A5A6"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23,14± 1,02</w:t>
            </w:r>
          </w:p>
        </w:tc>
        <w:tc>
          <w:tcPr>
            <w:tcW w:w="1683" w:type="dxa"/>
            <w:noWrap/>
            <w:hideMark/>
          </w:tcPr>
          <w:p w14:paraId="1B366F21"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caps w:val="0"/>
                <w:sz w:val="20"/>
                <w:szCs w:val="20"/>
              </w:rPr>
              <w:t>23,26±0,83</w:t>
            </w:r>
          </w:p>
        </w:tc>
        <w:tc>
          <w:tcPr>
            <w:tcW w:w="1377" w:type="dxa"/>
            <w:noWrap/>
            <w:hideMark/>
          </w:tcPr>
          <w:p w14:paraId="125203B5"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23,21±0,66</w:t>
            </w:r>
          </w:p>
        </w:tc>
        <w:tc>
          <w:tcPr>
            <w:tcW w:w="1683" w:type="dxa"/>
            <w:noWrap/>
            <w:hideMark/>
          </w:tcPr>
          <w:p w14:paraId="6F64F701" w14:textId="77777777" w:rsidR="006E7107" w:rsidRPr="00367828" w:rsidRDefault="006E7107" w:rsidP="006E7107">
            <w:pPr>
              <w:pStyle w:val="Head1"/>
              <w:jc w:val="both"/>
              <w:rPr>
                <w:rFonts w:ascii="Arial" w:eastAsia="Times New Roman" w:hAnsi="Arial" w:cs="Arial"/>
                <w:b w:val="0"/>
                <w:bCs/>
                <w:sz w:val="20"/>
                <w:szCs w:val="20"/>
              </w:rPr>
            </w:pPr>
            <w:r w:rsidRPr="00367828">
              <w:rPr>
                <w:rFonts w:ascii="Arial" w:eastAsia="Times New Roman" w:hAnsi="Arial" w:cs="Arial"/>
                <w:b w:val="0"/>
                <w:bCs/>
                <w:sz w:val="20"/>
                <w:szCs w:val="20"/>
              </w:rPr>
              <w:t>31,81± 1,53</w:t>
            </w:r>
          </w:p>
        </w:tc>
        <w:tc>
          <w:tcPr>
            <w:tcW w:w="1836" w:type="dxa"/>
            <w:noWrap/>
            <w:hideMark/>
          </w:tcPr>
          <w:p w14:paraId="0F64C50F"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45,03±2,04</w:t>
            </w:r>
          </w:p>
        </w:tc>
        <w:tc>
          <w:tcPr>
            <w:tcW w:w="1684" w:type="dxa"/>
            <w:noWrap/>
            <w:hideMark/>
          </w:tcPr>
          <w:p w14:paraId="27E88AAC"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38,43±1,47</w:t>
            </w:r>
          </w:p>
        </w:tc>
      </w:tr>
      <w:tr w:rsidR="006E7107" w:rsidRPr="00FA4C7D" w14:paraId="36305A30" w14:textId="77777777" w:rsidTr="006E7107">
        <w:trPr>
          <w:trHeight w:val="263"/>
        </w:trPr>
        <w:tc>
          <w:tcPr>
            <w:tcW w:w="1694" w:type="dxa"/>
            <w:noWrap/>
            <w:hideMark/>
          </w:tcPr>
          <w:p w14:paraId="285E551E"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CO + 50%</w:t>
            </w:r>
          </w:p>
        </w:tc>
        <w:tc>
          <w:tcPr>
            <w:tcW w:w="1650" w:type="dxa"/>
            <w:noWrap/>
            <w:hideMark/>
          </w:tcPr>
          <w:p w14:paraId="45F4297A"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23,43± 1,04</w:t>
            </w:r>
          </w:p>
        </w:tc>
        <w:tc>
          <w:tcPr>
            <w:tcW w:w="1683" w:type="dxa"/>
            <w:noWrap/>
            <w:hideMark/>
          </w:tcPr>
          <w:p w14:paraId="42E81565"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caps w:val="0"/>
                <w:sz w:val="20"/>
                <w:szCs w:val="20"/>
              </w:rPr>
              <w:t>23,25±1,0,3</w:t>
            </w:r>
          </w:p>
        </w:tc>
        <w:tc>
          <w:tcPr>
            <w:tcW w:w="1377" w:type="dxa"/>
            <w:noWrap/>
            <w:hideMark/>
          </w:tcPr>
          <w:p w14:paraId="5C89A8FE"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23,34±0,73</w:t>
            </w:r>
          </w:p>
        </w:tc>
        <w:tc>
          <w:tcPr>
            <w:tcW w:w="1683" w:type="dxa"/>
            <w:noWrap/>
            <w:hideMark/>
          </w:tcPr>
          <w:p w14:paraId="2825084B"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34,02± 1,33</w:t>
            </w:r>
          </w:p>
        </w:tc>
        <w:tc>
          <w:tcPr>
            <w:tcW w:w="1836" w:type="dxa"/>
            <w:noWrap/>
            <w:hideMark/>
          </w:tcPr>
          <w:p w14:paraId="2FBBEDEE"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42,70±1,92</w:t>
            </w:r>
          </w:p>
        </w:tc>
        <w:tc>
          <w:tcPr>
            <w:tcW w:w="1684" w:type="dxa"/>
            <w:noWrap/>
            <w:hideMark/>
          </w:tcPr>
          <w:p w14:paraId="57A37E47"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38,36±1,26</w:t>
            </w:r>
          </w:p>
        </w:tc>
      </w:tr>
      <w:tr w:rsidR="006E7107" w:rsidRPr="00FA4C7D" w14:paraId="12CEB445" w14:textId="77777777" w:rsidTr="006E7107">
        <w:trPr>
          <w:trHeight w:val="263"/>
        </w:trPr>
        <w:tc>
          <w:tcPr>
            <w:tcW w:w="1694" w:type="dxa"/>
            <w:noWrap/>
            <w:hideMark/>
          </w:tcPr>
          <w:p w14:paraId="7800A898"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caps w:val="0"/>
                <w:sz w:val="20"/>
                <w:szCs w:val="20"/>
              </w:rPr>
              <w:t>Probabilit</w:t>
            </w:r>
            <w:r>
              <w:rPr>
                <w:rFonts w:ascii="Arial" w:eastAsia="Times New Roman" w:hAnsi="Arial" w:cs="Arial"/>
                <w:b w:val="0"/>
                <w:bCs/>
                <w:caps w:val="0"/>
                <w:sz w:val="20"/>
                <w:szCs w:val="20"/>
              </w:rPr>
              <w:t>y</w:t>
            </w:r>
          </w:p>
        </w:tc>
        <w:tc>
          <w:tcPr>
            <w:tcW w:w="1650" w:type="dxa"/>
            <w:noWrap/>
            <w:hideMark/>
          </w:tcPr>
          <w:p w14:paraId="4C50C229"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0,92</w:t>
            </w:r>
          </w:p>
        </w:tc>
        <w:tc>
          <w:tcPr>
            <w:tcW w:w="1683" w:type="dxa"/>
            <w:noWrap/>
            <w:hideMark/>
          </w:tcPr>
          <w:p w14:paraId="51356AF2"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0,86</w:t>
            </w:r>
          </w:p>
        </w:tc>
        <w:tc>
          <w:tcPr>
            <w:tcW w:w="1377" w:type="dxa"/>
            <w:noWrap/>
            <w:hideMark/>
          </w:tcPr>
          <w:p w14:paraId="0954ADC5"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0,252</w:t>
            </w:r>
          </w:p>
        </w:tc>
        <w:tc>
          <w:tcPr>
            <w:tcW w:w="1683" w:type="dxa"/>
            <w:noWrap/>
            <w:hideMark/>
          </w:tcPr>
          <w:p w14:paraId="109B089B"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0,54</w:t>
            </w:r>
          </w:p>
        </w:tc>
        <w:tc>
          <w:tcPr>
            <w:tcW w:w="1836" w:type="dxa"/>
            <w:noWrap/>
            <w:hideMark/>
          </w:tcPr>
          <w:p w14:paraId="26A5D1F7"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0,075</w:t>
            </w:r>
          </w:p>
        </w:tc>
        <w:tc>
          <w:tcPr>
            <w:tcW w:w="1684" w:type="dxa"/>
            <w:noWrap/>
            <w:hideMark/>
          </w:tcPr>
          <w:p w14:paraId="4274B84A"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sz w:val="20"/>
                <w:szCs w:val="20"/>
              </w:rPr>
              <w:t>0,156</w:t>
            </w:r>
          </w:p>
        </w:tc>
      </w:tr>
      <w:tr w:rsidR="006E7107" w:rsidRPr="00FA4C7D" w14:paraId="6FB30A09" w14:textId="77777777" w:rsidTr="006E7107">
        <w:trPr>
          <w:trHeight w:val="263"/>
        </w:trPr>
        <w:tc>
          <w:tcPr>
            <w:tcW w:w="1694" w:type="dxa"/>
            <w:tcBorders>
              <w:bottom w:val="single" w:sz="4" w:space="0" w:color="auto"/>
            </w:tcBorders>
            <w:noWrap/>
            <w:hideMark/>
          </w:tcPr>
          <w:p w14:paraId="1EE67630"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caps w:val="0"/>
                <w:sz w:val="20"/>
                <w:szCs w:val="20"/>
              </w:rPr>
              <w:t>Signification</w:t>
            </w:r>
          </w:p>
        </w:tc>
        <w:tc>
          <w:tcPr>
            <w:tcW w:w="1650" w:type="dxa"/>
            <w:tcBorders>
              <w:bottom w:val="single" w:sz="4" w:space="0" w:color="auto"/>
            </w:tcBorders>
            <w:noWrap/>
            <w:hideMark/>
          </w:tcPr>
          <w:p w14:paraId="0A50CEFB" w14:textId="77777777" w:rsidR="006E7107" w:rsidRPr="00FA4C7D" w:rsidRDefault="006E7107" w:rsidP="006E7107">
            <w:pPr>
              <w:pStyle w:val="Head1"/>
              <w:jc w:val="both"/>
              <w:rPr>
                <w:rFonts w:ascii="Arial" w:eastAsia="Times New Roman" w:hAnsi="Arial" w:cs="Arial"/>
                <w:b w:val="0"/>
                <w:bCs/>
                <w:sz w:val="20"/>
                <w:szCs w:val="20"/>
              </w:rPr>
            </w:pPr>
            <w:r>
              <w:rPr>
                <w:rFonts w:ascii="Arial" w:eastAsia="Times New Roman" w:hAnsi="Arial" w:cs="Arial"/>
                <w:b w:val="0"/>
                <w:bCs/>
                <w:caps w:val="0"/>
                <w:sz w:val="20"/>
                <w:szCs w:val="20"/>
              </w:rPr>
              <w:t>ns</w:t>
            </w:r>
          </w:p>
        </w:tc>
        <w:tc>
          <w:tcPr>
            <w:tcW w:w="1683" w:type="dxa"/>
            <w:tcBorders>
              <w:bottom w:val="single" w:sz="4" w:space="0" w:color="auto"/>
            </w:tcBorders>
            <w:noWrap/>
            <w:hideMark/>
          </w:tcPr>
          <w:p w14:paraId="592127DB"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caps w:val="0"/>
                <w:sz w:val="20"/>
                <w:szCs w:val="20"/>
              </w:rPr>
              <w:t>ns</w:t>
            </w:r>
          </w:p>
        </w:tc>
        <w:tc>
          <w:tcPr>
            <w:tcW w:w="1377" w:type="dxa"/>
            <w:tcBorders>
              <w:bottom w:val="single" w:sz="4" w:space="0" w:color="auto"/>
            </w:tcBorders>
            <w:noWrap/>
            <w:hideMark/>
          </w:tcPr>
          <w:p w14:paraId="6802F0FF"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caps w:val="0"/>
                <w:sz w:val="20"/>
                <w:szCs w:val="20"/>
              </w:rPr>
              <w:t>ns</w:t>
            </w:r>
          </w:p>
        </w:tc>
        <w:tc>
          <w:tcPr>
            <w:tcW w:w="1683" w:type="dxa"/>
            <w:tcBorders>
              <w:bottom w:val="single" w:sz="4" w:space="0" w:color="auto"/>
            </w:tcBorders>
            <w:noWrap/>
            <w:hideMark/>
          </w:tcPr>
          <w:p w14:paraId="53E44AD1"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caps w:val="0"/>
                <w:sz w:val="20"/>
                <w:szCs w:val="20"/>
              </w:rPr>
              <w:t>ns</w:t>
            </w:r>
          </w:p>
        </w:tc>
        <w:tc>
          <w:tcPr>
            <w:tcW w:w="1836" w:type="dxa"/>
            <w:tcBorders>
              <w:bottom w:val="single" w:sz="4" w:space="0" w:color="auto"/>
            </w:tcBorders>
            <w:noWrap/>
            <w:hideMark/>
          </w:tcPr>
          <w:p w14:paraId="78170824"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caps w:val="0"/>
                <w:sz w:val="20"/>
                <w:szCs w:val="20"/>
              </w:rPr>
              <w:t>ns</w:t>
            </w:r>
          </w:p>
        </w:tc>
        <w:tc>
          <w:tcPr>
            <w:tcW w:w="1684" w:type="dxa"/>
            <w:tcBorders>
              <w:bottom w:val="single" w:sz="4" w:space="0" w:color="auto"/>
            </w:tcBorders>
            <w:noWrap/>
            <w:hideMark/>
          </w:tcPr>
          <w:p w14:paraId="26A05394" w14:textId="77777777" w:rsidR="006E7107" w:rsidRPr="00FA4C7D" w:rsidRDefault="006E7107" w:rsidP="006E7107">
            <w:pPr>
              <w:pStyle w:val="Head1"/>
              <w:jc w:val="both"/>
              <w:rPr>
                <w:rFonts w:ascii="Arial" w:eastAsia="Times New Roman" w:hAnsi="Arial" w:cs="Arial"/>
                <w:b w:val="0"/>
                <w:bCs/>
                <w:sz w:val="20"/>
                <w:szCs w:val="20"/>
              </w:rPr>
            </w:pPr>
            <w:r w:rsidRPr="00FA4C7D">
              <w:rPr>
                <w:rFonts w:ascii="Arial" w:eastAsia="Times New Roman" w:hAnsi="Arial" w:cs="Arial"/>
                <w:b w:val="0"/>
                <w:bCs/>
                <w:caps w:val="0"/>
                <w:sz w:val="20"/>
                <w:szCs w:val="20"/>
              </w:rPr>
              <w:t>ns</w:t>
            </w:r>
          </w:p>
        </w:tc>
      </w:tr>
    </w:tbl>
    <w:p w14:paraId="235C97B7" w14:textId="3032DA07" w:rsidR="00570D4B" w:rsidRDefault="0074034B" w:rsidP="00570D4B">
      <w:pPr>
        <w:rPr>
          <w:rFonts w:ascii="Arial" w:hAnsi="Arial" w:cs="Arial"/>
          <w:i/>
          <w:iCs/>
        </w:rPr>
      </w:pPr>
      <w:r w:rsidRPr="0074034B">
        <w:rPr>
          <w:rFonts w:ascii="Arial" w:hAnsi="Arial" w:cs="Arial"/>
          <w:i/>
          <w:iCs/>
        </w:rPr>
        <w:t>ns</w:t>
      </w:r>
      <w:r w:rsidR="00367828" w:rsidRPr="00367828">
        <w:rPr>
          <w:rFonts w:ascii="Arial" w:hAnsi="Arial" w:cs="Arial"/>
          <w:i/>
          <w:iCs/>
        </w:rPr>
        <w:t xml:space="preserve"> means no significant</w:t>
      </w:r>
    </w:p>
    <w:p w14:paraId="676046B6" w14:textId="2D48422C" w:rsidR="00367828" w:rsidRPr="00AA5E18" w:rsidRDefault="0009446F" w:rsidP="00570D4B">
      <w:pPr>
        <w:rPr>
          <w:rFonts w:ascii="Arial" w:hAnsi="Arial" w:cs="Arial"/>
          <w:i/>
          <w:iCs/>
        </w:rPr>
      </w:pPr>
      <w:r w:rsidRPr="00AA5E18">
        <w:rPr>
          <w:rFonts w:ascii="Arial" w:hAnsi="Arial" w:cs="Arial"/>
          <w:i/>
          <w:iCs/>
        </w:rPr>
        <w:t>H</w:t>
      </w:r>
      <w:ins w:id="36" w:author="HEMAREDDY THIMMAREDDY" w:date="2025-02-21T12:48:00Z" w16du:dateUtc="2025-02-21T07:18:00Z">
        <w:r w:rsidR="00817AC6">
          <w:rPr>
            <w:rFonts w:ascii="Arial" w:hAnsi="Arial" w:cs="Arial"/>
            <w:i/>
            <w:iCs/>
          </w:rPr>
          <w:t>e</w:t>
        </w:r>
      </w:ins>
      <w:r w:rsidRPr="00AA5E18">
        <w:rPr>
          <w:rFonts w:ascii="Arial" w:hAnsi="Arial" w:cs="Arial"/>
          <w:i/>
          <w:iCs/>
        </w:rPr>
        <w:t>ight</w:t>
      </w:r>
      <w:r w:rsidRPr="00AA5E18">
        <w:rPr>
          <w:rFonts w:ascii="Arial" w:hAnsi="Arial" w:cs="Arial"/>
          <w:i/>
          <w:iCs/>
          <w:caps/>
        </w:rPr>
        <w:t>1 (</w:t>
      </w:r>
      <w:r w:rsidR="00AA5E18" w:rsidRPr="00AA5E18">
        <w:rPr>
          <w:rFonts w:ascii="Arial" w:hAnsi="Arial" w:cs="Arial"/>
          <w:i/>
          <w:iCs/>
        </w:rPr>
        <w:t>15 DAT</w:t>
      </w:r>
      <w:r w:rsidR="00367828" w:rsidRPr="00AA5E18">
        <w:rPr>
          <w:rFonts w:ascii="Arial" w:hAnsi="Arial" w:cs="Arial"/>
          <w:i/>
          <w:iCs/>
          <w:caps/>
        </w:rPr>
        <w:t xml:space="preserve">) </w:t>
      </w:r>
      <w:r w:rsidR="00AA5E18" w:rsidRPr="00AA5E18">
        <w:rPr>
          <w:rFonts w:ascii="Arial" w:hAnsi="Arial" w:cs="Arial"/>
          <w:i/>
          <w:iCs/>
        </w:rPr>
        <w:t>means</w:t>
      </w:r>
      <w:r w:rsidR="00367828" w:rsidRPr="00AA5E18">
        <w:rPr>
          <w:rFonts w:ascii="Arial" w:hAnsi="Arial" w:cs="Arial"/>
          <w:i/>
          <w:iCs/>
          <w:caps/>
        </w:rPr>
        <w:t xml:space="preserve"> </w:t>
      </w:r>
      <w:r w:rsidR="00AA5E18" w:rsidRPr="00AA5E18">
        <w:rPr>
          <w:rFonts w:ascii="Arial" w:hAnsi="Arial" w:cs="Arial"/>
          <w:i/>
          <w:iCs/>
        </w:rPr>
        <w:t>the</w:t>
      </w:r>
      <w:r w:rsidR="00367828" w:rsidRPr="00AA5E18">
        <w:rPr>
          <w:rFonts w:ascii="Arial" w:hAnsi="Arial" w:cs="Arial"/>
          <w:i/>
          <w:iCs/>
          <w:caps/>
        </w:rPr>
        <w:t xml:space="preserve"> </w:t>
      </w:r>
      <w:r w:rsidR="009E623E">
        <w:rPr>
          <w:rFonts w:ascii="Arial" w:hAnsi="Arial" w:cs="Arial"/>
          <w:i/>
          <w:iCs/>
        </w:rPr>
        <w:t>h</w:t>
      </w:r>
      <w:ins w:id="37" w:author="HEMAREDDY THIMMAREDDY" w:date="2025-02-21T12:48:00Z" w16du:dateUtc="2025-02-21T07:18:00Z">
        <w:r w:rsidR="00817AC6">
          <w:rPr>
            <w:rFonts w:ascii="Arial" w:hAnsi="Arial" w:cs="Arial"/>
            <w:i/>
            <w:iCs/>
          </w:rPr>
          <w:t>e</w:t>
        </w:r>
      </w:ins>
      <w:r w:rsidR="009E623E">
        <w:rPr>
          <w:rFonts w:ascii="Arial" w:hAnsi="Arial" w:cs="Arial"/>
          <w:i/>
          <w:iCs/>
        </w:rPr>
        <w:t>ight</w:t>
      </w:r>
      <w:r w:rsidR="00367828" w:rsidRPr="00AA5E18">
        <w:rPr>
          <w:rFonts w:ascii="Arial" w:hAnsi="Arial" w:cs="Arial"/>
          <w:i/>
          <w:iCs/>
          <w:caps/>
        </w:rPr>
        <w:t xml:space="preserve"> </w:t>
      </w:r>
      <w:r w:rsidR="00AA5E18" w:rsidRPr="00AA5E18">
        <w:rPr>
          <w:rFonts w:ascii="Arial" w:hAnsi="Arial" w:cs="Arial"/>
          <w:i/>
          <w:iCs/>
        </w:rPr>
        <w:t>of</w:t>
      </w:r>
      <w:r w:rsidR="00367828" w:rsidRPr="00AA5E18">
        <w:rPr>
          <w:rFonts w:ascii="Arial" w:hAnsi="Arial" w:cs="Arial"/>
          <w:i/>
          <w:iCs/>
          <w:caps/>
        </w:rPr>
        <w:t xml:space="preserve"> </w:t>
      </w:r>
      <w:r w:rsidR="00AA5E18" w:rsidRPr="00AA5E18">
        <w:rPr>
          <w:rFonts w:ascii="Arial" w:hAnsi="Arial" w:cs="Arial"/>
          <w:i/>
          <w:iCs/>
        </w:rPr>
        <w:t>plant</w:t>
      </w:r>
      <w:r w:rsidR="00AA5E18" w:rsidRPr="00AA5E18">
        <w:rPr>
          <w:rFonts w:ascii="Arial" w:hAnsi="Arial" w:cs="Arial"/>
          <w:i/>
          <w:iCs/>
          <w:caps/>
        </w:rPr>
        <w:t xml:space="preserve"> </w:t>
      </w:r>
      <w:r w:rsidR="00AA5E18" w:rsidRPr="00AA5E18">
        <w:rPr>
          <w:rFonts w:ascii="Arial" w:hAnsi="Arial" w:cs="Arial"/>
          <w:i/>
          <w:iCs/>
        </w:rPr>
        <w:t>in</w:t>
      </w:r>
      <w:r w:rsidR="00AA5E18" w:rsidRPr="00AA5E18">
        <w:rPr>
          <w:rFonts w:ascii="Arial" w:hAnsi="Arial" w:cs="Arial"/>
          <w:i/>
          <w:iCs/>
          <w:caps/>
        </w:rPr>
        <w:t xml:space="preserve"> </w:t>
      </w:r>
      <w:r w:rsidR="00AA5E18" w:rsidRPr="00AA5E18">
        <w:rPr>
          <w:rFonts w:ascii="Arial" w:hAnsi="Arial" w:cs="Arial"/>
          <w:i/>
          <w:iCs/>
        </w:rPr>
        <w:t>the</w:t>
      </w:r>
      <w:r w:rsidR="00AA5E18" w:rsidRPr="00AA5E18">
        <w:rPr>
          <w:rFonts w:ascii="Arial" w:hAnsi="Arial" w:cs="Arial"/>
          <w:i/>
          <w:iCs/>
          <w:caps/>
        </w:rPr>
        <w:t xml:space="preserve"> </w:t>
      </w:r>
      <w:r w:rsidR="00AA5E18" w:rsidRPr="00AA5E18">
        <w:rPr>
          <w:rFonts w:ascii="Arial" w:hAnsi="Arial" w:cs="Arial"/>
          <w:i/>
          <w:iCs/>
        </w:rPr>
        <w:t>first</w:t>
      </w:r>
      <w:r w:rsidR="00AA5E18" w:rsidRPr="00AA5E18">
        <w:rPr>
          <w:rFonts w:ascii="Arial" w:hAnsi="Arial" w:cs="Arial"/>
          <w:i/>
          <w:iCs/>
          <w:caps/>
        </w:rPr>
        <w:t xml:space="preserve"> </w:t>
      </w:r>
      <w:r w:rsidR="00AA5E18" w:rsidRPr="00AA5E18">
        <w:rPr>
          <w:rFonts w:ascii="Arial" w:hAnsi="Arial" w:cs="Arial"/>
          <w:i/>
          <w:iCs/>
        </w:rPr>
        <w:t>year</w:t>
      </w:r>
      <w:r w:rsidR="00AA5E18" w:rsidRPr="00AA5E18">
        <w:rPr>
          <w:rFonts w:ascii="Arial" w:hAnsi="Arial" w:cs="Arial"/>
          <w:i/>
          <w:iCs/>
          <w:caps/>
        </w:rPr>
        <w:t xml:space="preserve"> </w:t>
      </w:r>
      <w:r w:rsidR="00AA5E18" w:rsidRPr="00AA5E18">
        <w:rPr>
          <w:rFonts w:ascii="Arial" w:hAnsi="Arial" w:cs="Arial"/>
          <w:i/>
          <w:iCs/>
        </w:rPr>
        <w:t>of</w:t>
      </w:r>
      <w:r w:rsidR="00AA5E18" w:rsidRPr="00AA5E18">
        <w:rPr>
          <w:rFonts w:ascii="Arial" w:hAnsi="Arial" w:cs="Arial"/>
          <w:i/>
          <w:iCs/>
          <w:caps/>
        </w:rPr>
        <w:t xml:space="preserve"> </w:t>
      </w:r>
      <w:r w:rsidR="00AA5E18" w:rsidRPr="00AA5E18">
        <w:rPr>
          <w:rFonts w:ascii="Arial" w:hAnsi="Arial" w:cs="Arial"/>
          <w:i/>
          <w:iCs/>
        </w:rPr>
        <w:t>experimentation</w:t>
      </w:r>
      <w:r w:rsidR="00AA5E18" w:rsidRPr="00AA5E18">
        <w:rPr>
          <w:rFonts w:ascii="Arial" w:hAnsi="Arial" w:cs="Arial"/>
          <w:i/>
          <w:iCs/>
          <w:caps/>
        </w:rPr>
        <w:t xml:space="preserve"> </w:t>
      </w:r>
      <w:r w:rsidR="00AA5E18" w:rsidRPr="00AA5E18">
        <w:rPr>
          <w:rFonts w:ascii="Arial" w:hAnsi="Arial" w:cs="Arial"/>
          <w:i/>
          <w:iCs/>
        </w:rPr>
        <w:t>at</w:t>
      </w:r>
      <w:r w:rsidR="00AA5E18" w:rsidRPr="00AA5E18">
        <w:rPr>
          <w:rFonts w:ascii="Arial" w:hAnsi="Arial" w:cs="Arial"/>
          <w:i/>
          <w:iCs/>
          <w:caps/>
        </w:rPr>
        <w:t xml:space="preserve"> 15 </w:t>
      </w:r>
      <w:r w:rsidR="009E623E">
        <w:rPr>
          <w:rFonts w:ascii="Arial" w:hAnsi="Arial" w:cs="Arial"/>
          <w:i/>
          <w:iCs/>
        </w:rPr>
        <w:t>days</w:t>
      </w:r>
      <w:r w:rsidR="00AA5E18" w:rsidRPr="00AA5E18">
        <w:rPr>
          <w:rFonts w:ascii="Arial" w:hAnsi="Arial" w:cs="Arial"/>
          <w:i/>
          <w:iCs/>
          <w:caps/>
        </w:rPr>
        <w:t xml:space="preserve"> </w:t>
      </w:r>
      <w:r w:rsidR="00AA5E18" w:rsidRPr="00AA5E18">
        <w:rPr>
          <w:rFonts w:ascii="Arial" w:hAnsi="Arial" w:cs="Arial"/>
          <w:i/>
          <w:iCs/>
        </w:rPr>
        <w:t>after</w:t>
      </w:r>
      <w:r w:rsidR="00AA5E18" w:rsidRPr="00AA5E18">
        <w:rPr>
          <w:rFonts w:ascii="Arial" w:hAnsi="Arial" w:cs="Arial"/>
          <w:i/>
          <w:iCs/>
          <w:caps/>
        </w:rPr>
        <w:t xml:space="preserve"> </w:t>
      </w:r>
      <w:r w:rsidR="00AA5E18" w:rsidRPr="00AA5E18">
        <w:rPr>
          <w:rFonts w:ascii="Arial" w:hAnsi="Arial" w:cs="Arial"/>
          <w:i/>
          <w:iCs/>
        </w:rPr>
        <w:t>transplanting</w:t>
      </w:r>
      <w:r w:rsidR="008F05E0">
        <w:rPr>
          <w:rFonts w:ascii="Arial" w:hAnsi="Arial" w:cs="Arial"/>
          <w:i/>
          <w:iCs/>
        </w:rPr>
        <w:t>.</w:t>
      </w:r>
    </w:p>
    <w:p w14:paraId="78B81E8A" w14:textId="661808CD" w:rsidR="00AA5E18" w:rsidRPr="00AA5E18" w:rsidRDefault="0009446F" w:rsidP="00570D4B">
      <w:pPr>
        <w:rPr>
          <w:i/>
          <w:iCs/>
        </w:rPr>
      </w:pPr>
      <w:r w:rsidRPr="00AA5E18">
        <w:rPr>
          <w:rFonts w:ascii="Arial" w:hAnsi="Arial" w:cs="Arial"/>
          <w:i/>
          <w:iCs/>
          <w:caps/>
        </w:rPr>
        <w:t>H</w:t>
      </w:r>
      <w:ins w:id="38" w:author="HEMAREDDY THIMMAREDDY" w:date="2025-02-21T12:48:00Z" w16du:dateUtc="2025-02-21T07:18:00Z">
        <w:r w:rsidR="00817AC6">
          <w:rPr>
            <w:rFonts w:ascii="Arial" w:hAnsi="Arial" w:cs="Arial"/>
            <w:i/>
            <w:iCs/>
            <w:caps/>
          </w:rPr>
          <w:t>e</w:t>
        </w:r>
      </w:ins>
      <w:r w:rsidRPr="00AA5E18">
        <w:rPr>
          <w:rFonts w:ascii="Arial" w:hAnsi="Arial" w:cs="Arial"/>
          <w:i/>
          <w:iCs/>
          <w:caps/>
        </w:rPr>
        <w:t>IGHT2 (</w:t>
      </w:r>
      <w:r w:rsidR="00AA5E18" w:rsidRPr="00AA5E18">
        <w:rPr>
          <w:rFonts w:ascii="Arial" w:hAnsi="Arial" w:cs="Arial"/>
          <w:i/>
          <w:iCs/>
          <w:caps/>
        </w:rPr>
        <w:t xml:space="preserve">15 DAT) </w:t>
      </w:r>
      <w:r w:rsidR="00AA5E18" w:rsidRPr="00AA5E18">
        <w:rPr>
          <w:rFonts w:ascii="Arial" w:hAnsi="Arial" w:cs="Arial"/>
          <w:i/>
          <w:iCs/>
        </w:rPr>
        <w:t>means</w:t>
      </w:r>
      <w:r w:rsidR="00AA5E18" w:rsidRPr="00AA5E18">
        <w:rPr>
          <w:rFonts w:ascii="Arial" w:hAnsi="Arial" w:cs="Arial"/>
          <w:i/>
          <w:iCs/>
          <w:caps/>
        </w:rPr>
        <w:t xml:space="preserve"> </w:t>
      </w:r>
      <w:r w:rsidR="00AA5E18" w:rsidRPr="00AA5E18">
        <w:rPr>
          <w:rFonts w:ascii="Arial" w:hAnsi="Arial" w:cs="Arial"/>
          <w:i/>
          <w:iCs/>
        </w:rPr>
        <w:t>the</w:t>
      </w:r>
      <w:r w:rsidR="00AA5E18" w:rsidRPr="00AA5E18">
        <w:rPr>
          <w:rFonts w:ascii="Arial" w:hAnsi="Arial" w:cs="Arial"/>
          <w:i/>
          <w:iCs/>
          <w:caps/>
        </w:rPr>
        <w:t xml:space="preserve"> </w:t>
      </w:r>
      <w:r w:rsidR="009E623E">
        <w:rPr>
          <w:rFonts w:ascii="Arial" w:hAnsi="Arial" w:cs="Arial"/>
          <w:i/>
          <w:iCs/>
        </w:rPr>
        <w:t>h</w:t>
      </w:r>
      <w:ins w:id="39" w:author="HEMAREDDY THIMMAREDDY" w:date="2025-02-21T12:48:00Z" w16du:dateUtc="2025-02-21T07:18:00Z">
        <w:r w:rsidR="00817AC6">
          <w:rPr>
            <w:rFonts w:ascii="Arial" w:hAnsi="Arial" w:cs="Arial"/>
            <w:i/>
            <w:iCs/>
          </w:rPr>
          <w:t>e</w:t>
        </w:r>
      </w:ins>
      <w:r w:rsidR="009E623E">
        <w:rPr>
          <w:rFonts w:ascii="Arial" w:hAnsi="Arial" w:cs="Arial"/>
          <w:i/>
          <w:iCs/>
        </w:rPr>
        <w:t>ight</w:t>
      </w:r>
      <w:r w:rsidR="00AA5E18" w:rsidRPr="00AA5E18">
        <w:rPr>
          <w:rFonts w:ascii="Arial" w:hAnsi="Arial" w:cs="Arial"/>
          <w:i/>
          <w:iCs/>
          <w:caps/>
        </w:rPr>
        <w:t xml:space="preserve"> </w:t>
      </w:r>
      <w:r w:rsidR="00AA5E18" w:rsidRPr="00AA5E18">
        <w:rPr>
          <w:rFonts w:ascii="Arial" w:hAnsi="Arial" w:cs="Arial"/>
          <w:i/>
          <w:iCs/>
        </w:rPr>
        <w:t>of</w:t>
      </w:r>
      <w:del w:id="40" w:author="HEMAREDDY THIMMAREDDY" w:date="2025-02-21T12:48:00Z" w16du:dateUtc="2025-02-21T07:18:00Z">
        <w:r w:rsidR="00AA5E18" w:rsidRPr="00AA5E18" w:rsidDel="00817AC6">
          <w:rPr>
            <w:rFonts w:ascii="Arial" w:hAnsi="Arial" w:cs="Arial"/>
            <w:i/>
            <w:iCs/>
            <w:caps/>
          </w:rPr>
          <w:delText xml:space="preserve"> </w:delText>
        </w:r>
      </w:del>
      <w:r w:rsidR="009E623E">
        <w:rPr>
          <w:rFonts w:ascii="Arial" w:hAnsi="Arial" w:cs="Arial"/>
          <w:i/>
          <w:iCs/>
          <w:caps/>
        </w:rPr>
        <w:t xml:space="preserve"> </w:t>
      </w:r>
      <w:r w:rsidR="00AA5E18" w:rsidRPr="00AA5E18">
        <w:rPr>
          <w:rFonts w:ascii="Arial" w:hAnsi="Arial" w:cs="Arial"/>
          <w:i/>
          <w:iCs/>
        </w:rPr>
        <w:t>plant</w:t>
      </w:r>
      <w:r w:rsidR="00AA5E18" w:rsidRPr="00AA5E18">
        <w:rPr>
          <w:rFonts w:ascii="Arial" w:hAnsi="Arial" w:cs="Arial"/>
          <w:i/>
          <w:iCs/>
          <w:caps/>
        </w:rPr>
        <w:t xml:space="preserve"> </w:t>
      </w:r>
      <w:r w:rsidR="00AA5E18" w:rsidRPr="00AA5E18">
        <w:rPr>
          <w:rFonts w:ascii="Arial" w:hAnsi="Arial" w:cs="Arial"/>
          <w:i/>
          <w:iCs/>
        </w:rPr>
        <w:t>in</w:t>
      </w:r>
      <w:r w:rsidR="00AA5E18" w:rsidRPr="00AA5E18">
        <w:rPr>
          <w:rFonts w:ascii="Arial" w:hAnsi="Arial" w:cs="Arial"/>
          <w:i/>
          <w:iCs/>
          <w:caps/>
        </w:rPr>
        <w:t xml:space="preserve"> </w:t>
      </w:r>
      <w:r w:rsidR="00AA5E18" w:rsidRPr="00AA5E18">
        <w:rPr>
          <w:rFonts w:ascii="Arial" w:hAnsi="Arial" w:cs="Arial"/>
          <w:i/>
          <w:iCs/>
        </w:rPr>
        <w:t>the</w:t>
      </w:r>
      <w:r w:rsidR="00AA5E18" w:rsidRPr="00AA5E18">
        <w:rPr>
          <w:rFonts w:ascii="Arial" w:hAnsi="Arial" w:cs="Arial"/>
          <w:i/>
          <w:iCs/>
          <w:caps/>
        </w:rPr>
        <w:t xml:space="preserve"> </w:t>
      </w:r>
      <w:r w:rsidR="00AA5E18" w:rsidRPr="00AA5E18">
        <w:rPr>
          <w:rFonts w:ascii="Arial" w:hAnsi="Arial" w:cs="Arial"/>
          <w:i/>
          <w:iCs/>
        </w:rPr>
        <w:t>second</w:t>
      </w:r>
      <w:r w:rsidR="00AA5E18" w:rsidRPr="00AA5E18">
        <w:rPr>
          <w:rFonts w:ascii="Arial" w:hAnsi="Arial" w:cs="Arial"/>
          <w:i/>
          <w:iCs/>
          <w:caps/>
        </w:rPr>
        <w:t xml:space="preserve"> </w:t>
      </w:r>
      <w:r w:rsidR="00AA5E18" w:rsidRPr="00AA5E18">
        <w:rPr>
          <w:rFonts w:ascii="Arial" w:hAnsi="Arial" w:cs="Arial"/>
          <w:i/>
          <w:iCs/>
        </w:rPr>
        <w:t>year</w:t>
      </w:r>
      <w:r w:rsidR="00AA5E18" w:rsidRPr="00AA5E18">
        <w:rPr>
          <w:rFonts w:ascii="Arial" w:hAnsi="Arial" w:cs="Arial"/>
          <w:i/>
          <w:iCs/>
          <w:caps/>
        </w:rPr>
        <w:t xml:space="preserve"> </w:t>
      </w:r>
      <w:r w:rsidR="00AA5E18" w:rsidRPr="00AA5E18">
        <w:rPr>
          <w:rFonts w:ascii="Arial" w:hAnsi="Arial" w:cs="Arial"/>
          <w:i/>
          <w:iCs/>
        </w:rPr>
        <w:t>of</w:t>
      </w:r>
      <w:r w:rsidR="00AA5E18" w:rsidRPr="00AA5E18">
        <w:rPr>
          <w:rFonts w:ascii="Arial" w:hAnsi="Arial" w:cs="Arial"/>
          <w:i/>
          <w:iCs/>
          <w:caps/>
        </w:rPr>
        <w:t xml:space="preserve"> </w:t>
      </w:r>
      <w:r w:rsidR="00AA5E18" w:rsidRPr="00AA5E18">
        <w:rPr>
          <w:rFonts w:ascii="Arial" w:hAnsi="Arial" w:cs="Arial"/>
          <w:i/>
          <w:iCs/>
        </w:rPr>
        <w:t>experimentation</w:t>
      </w:r>
      <w:r w:rsidR="00AA5E18" w:rsidRPr="00AA5E18">
        <w:rPr>
          <w:rFonts w:ascii="Arial" w:hAnsi="Arial" w:cs="Arial"/>
          <w:i/>
          <w:iCs/>
          <w:caps/>
        </w:rPr>
        <w:t xml:space="preserve"> </w:t>
      </w:r>
      <w:r w:rsidR="00AA5E18" w:rsidRPr="00AA5E18">
        <w:rPr>
          <w:rFonts w:ascii="Arial" w:hAnsi="Arial" w:cs="Arial"/>
          <w:i/>
          <w:iCs/>
        </w:rPr>
        <w:t>at</w:t>
      </w:r>
      <w:r w:rsidR="00AA5E18" w:rsidRPr="00AA5E18">
        <w:rPr>
          <w:rFonts w:ascii="Arial" w:hAnsi="Arial" w:cs="Arial"/>
          <w:i/>
          <w:iCs/>
          <w:caps/>
        </w:rPr>
        <w:t xml:space="preserve"> 15 </w:t>
      </w:r>
      <w:r w:rsidR="009E623E">
        <w:rPr>
          <w:rFonts w:ascii="Arial" w:hAnsi="Arial" w:cs="Arial"/>
          <w:i/>
          <w:iCs/>
        </w:rPr>
        <w:t>days</w:t>
      </w:r>
      <w:r w:rsidR="00AA5E18" w:rsidRPr="00AA5E18">
        <w:rPr>
          <w:rFonts w:ascii="Arial" w:hAnsi="Arial" w:cs="Arial"/>
          <w:i/>
          <w:iCs/>
          <w:caps/>
        </w:rPr>
        <w:t xml:space="preserve"> </w:t>
      </w:r>
      <w:r w:rsidR="00AA5E18" w:rsidRPr="00AA5E18">
        <w:rPr>
          <w:rFonts w:ascii="Arial" w:hAnsi="Arial" w:cs="Arial"/>
          <w:i/>
          <w:iCs/>
        </w:rPr>
        <w:t>after</w:t>
      </w:r>
      <w:r w:rsidR="00AA5E18" w:rsidRPr="00AA5E18">
        <w:rPr>
          <w:rFonts w:ascii="Arial" w:hAnsi="Arial" w:cs="Arial"/>
          <w:i/>
          <w:iCs/>
          <w:caps/>
        </w:rPr>
        <w:t xml:space="preserve"> </w:t>
      </w:r>
      <w:r w:rsidR="00AA5E18" w:rsidRPr="00AA5E18">
        <w:rPr>
          <w:rFonts w:ascii="Arial" w:hAnsi="Arial" w:cs="Arial"/>
          <w:i/>
          <w:iCs/>
        </w:rPr>
        <w:t>transplanting</w:t>
      </w:r>
      <w:r w:rsidR="009E623E">
        <w:rPr>
          <w:rFonts w:ascii="Arial" w:hAnsi="Arial" w:cs="Arial"/>
          <w:i/>
          <w:iCs/>
        </w:rPr>
        <w:t>.</w:t>
      </w:r>
    </w:p>
    <w:p w14:paraId="396EEDE8" w14:textId="13659762" w:rsidR="00AA5E18" w:rsidRPr="00AA5E18" w:rsidRDefault="00AA5E18" w:rsidP="00AA5E18">
      <w:pPr>
        <w:rPr>
          <w:rFonts w:ascii="Arial" w:hAnsi="Arial" w:cs="Arial"/>
          <w:i/>
          <w:iCs/>
        </w:rPr>
      </w:pPr>
      <w:r w:rsidRPr="00AA5E18">
        <w:rPr>
          <w:rFonts w:ascii="Arial" w:hAnsi="Arial" w:cs="Arial"/>
          <w:i/>
          <w:iCs/>
        </w:rPr>
        <w:t>H</w:t>
      </w:r>
      <w:ins w:id="41" w:author="HEMAREDDY THIMMAREDDY" w:date="2025-02-21T12:48:00Z" w16du:dateUtc="2025-02-21T07:18:00Z">
        <w:r w:rsidR="00817AC6">
          <w:rPr>
            <w:rFonts w:ascii="Arial" w:hAnsi="Arial" w:cs="Arial"/>
            <w:i/>
            <w:iCs/>
          </w:rPr>
          <w:t>e</w:t>
        </w:r>
      </w:ins>
      <w:r w:rsidRPr="00AA5E18">
        <w:rPr>
          <w:rFonts w:ascii="Arial" w:hAnsi="Arial" w:cs="Arial"/>
          <w:i/>
          <w:iCs/>
        </w:rPr>
        <w:t>ight</w:t>
      </w:r>
      <w:r w:rsidRPr="00AA5E18">
        <w:rPr>
          <w:rFonts w:ascii="Arial" w:hAnsi="Arial" w:cs="Arial"/>
          <w:i/>
          <w:iCs/>
          <w:caps/>
        </w:rPr>
        <w:t>1</w:t>
      </w:r>
      <w:r w:rsidR="0009446F">
        <w:rPr>
          <w:rFonts w:ascii="Arial" w:hAnsi="Arial" w:cs="Arial"/>
          <w:i/>
          <w:iCs/>
          <w:caps/>
        </w:rPr>
        <w:t xml:space="preserve"> </w:t>
      </w:r>
      <w:r w:rsidRPr="00AA5E18">
        <w:rPr>
          <w:rFonts w:ascii="Arial" w:hAnsi="Arial" w:cs="Arial"/>
          <w:i/>
          <w:iCs/>
          <w:caps/>
        </w:rPr>
        <w:t>(</w:t>
      </w:r>
      <w:r w:rsidRPr="00AA5E18">
        <w:rPr>
          <w:rFonts w:ascii="Arial" w:hAnsi="Arial" w:cs="Arial"/>
          <w:i/>
          <w:iCs/>
        </w:rPr>
        <w:t>25 DAT</w:t>
      </w:r>
      <w:r w:rsidRPr="00AA5E18">
        <w:rPr>
          <w:rFonts w:ascii="Arial" w:hAnsi="Arial" w:cs="Arial"/>
          <w:i/>
          <w:iCs/>
          <w:caps/>
        </w:rPr>
        <w:t xml:space="preserve">) </w:t>
      </w:r>
      <w:r w:rsidRPr="00AA5E18">
        <w:rPr>
          <w:rFonts w:ascii="Arial" w:hAnsi="Arial" w:cs="Arial"/>
          <w:i/>
          <w:iCs/>
        </w:rPr>
        <w:t>means</w:t>
      </w:r>
      <w:r w:rsidRPr="00AA5E18">
        <w:rPr>
          <w:rFonts w:ascii="Arial" w:hAnsi="Arial" w:cs="Arial"/>
          <w:i/>
          <w:iCs/>
          <w:caps/>
        </w:rPr>
        <w:t xml:space="preserve"> </w:t>
      </w:r>
      <w:r w:rsidRPr="00AA5E18">
        <w:rPr>
          <w:rFonts w:ascii="Arial" w:hAnsi="Arial" w:cs="Arial"/>
          <w:i/>
          <w:iCs/>
        </w:rPr>
        <w:t>the</w:t>
      </w:r>
      <w:r w:rsidRPr="00AA5E18">
        <w:rPr>
          <w:rFonts w:ascii="Arial" w:hAnsi="Arial" w:cs="Arial"/>
          <w:i/>
          <w:iCs/>
          <w:caps/>
        </w:rPr>
        <w:t xml:space="preserve"> </w:t>
      </w:r>
      <w:r w:rsidR="003654A5">
        <w:rPr>
          <w:rFonts w:ascii="Arial" w:hAnsi="Arial" w:cs="Arial"/>
          <w:i/>
          <w:iCs/>
        </w:rPr>
        <w:t>H</w:t>
      </w:r>
      <w:ins w:id="42" w:author="HEMAREDDY THIMMAREDDY" w:date="2025-02-21T12:48:00Z" w16du:dateUtc="2025-02-21T07:18:00Z">
        <w:r w:rsidR="00817AC6">
          <w:rPr>
            <w:rFonts w:ascii="Arial" w:hAnsi="Arial" w:cs="Arial"/>
            <w:i/>
            <w:iCs/>
          </w:rPr>
          <w:t>e</w:t>
        </w:r>
      </w:ins>
      <w:r w:rsidR="003654A5">
        <w:rPr>
          <w:rFonts w:ascii="Arial" w:hAnsi="Arial" w:cs="Arial"/>
          <w:i/>
          <w:iCs/>
        </w:rPr>
        <w:t>ight</w:t>
      </w:r>
      <w:r w:rsidRPr="00AA5E18">
        <w:rPr>
          <w:rFonts w:ascii="Arial" w:hAnsi="Arial" w:cs="Arial"/>
          <w:i/>
          <w:iCs/>
          <w:caps/>
        </w:rPr>
        <w:t xml:space="preserve"> </w:t>
      </w:r>
      <w:r w:rsidRPr="00AA5E18">
        <w:rPr>
          <w:rFonts w:ascii="Arial" w:hAnsi="Arial" w:cs="Arial"/>
          <w:i/>
          <w:iCs/>
        </w:rPr>
        <w:t>of</w:t>
      </w:r>
      <w:r w:rsidRPr="00AA5E18">
        <w:rPr>
          <w:rFonts w:ascii="Arial" w:hAnsi="Arial" w:cs="Arial"/>
          <w:i/>
          <w:iCs/>
          <w:caps/>
        </w:rPr>
        <w:t xml:space="preserve"> </w:t>
      </w:r>
      <w:r w:rsidRPr="00AA5E18">
        <w:rPr>
          <w:rFonts w:ascii="Arial" w:hAnsi="Arial" w:cs="Arial"/>
          <w:i/>
          <w:iCs/>
        </w:rPr>
        <w:t>plant</w:t>
      </w:r>
      <w:r w:rsidRPr="00AA5E18">
        <w:rPr>
          <w:rFonts w:ascii="Arial" w:hAnsi="Arial" w:cs="Arial"/>
          <w:i/>
          <w:iCs/>
          <w:caps/>
        </w:rPr>
        <w:t xml:space="preserve"> </w:t>
      </w:r>
      <w:r w:rsidRPr="00AA5E18">
        <w:rPr>
          <w:rFonts w:ascii="Arial" w:hAnsi="Arial" w:cs="Arial"/>
          <w:i/>
          <w:iCs/>
        </w:rPr>
        <w:t>in</w:t>
      </w:r>
      <w:r w:rsidRPr="00AA5E18">
        <w:rPr>
          <w:rFonts w:ascii="Arial" w:hAnsi="Arial" w:cs="Arial"/>
          <w:i/>
          <w:iCs/>
          <w:caps/>
        </w:rPr>
        <w:t xml:space="preserve"> </w:t>
      </w:r>
      <w:r w:rsidRPr="00AA5E18">
        <w:rPr>
          <w:rFonts w:ascii="Arial" w:hAnsi="Arial" w:cs="Arial"/>
          <w:i/>
          <w:iCs/>
        </w:rPr>
        <w:t>the</w:t>
      </w:r>
      <w:r w:rsidRPr="00AA5E18">
        <w:rPr>
          <w:rFonts w:ascii="Arial" w:hAnsi="Arial" w:cs="Arial"/>
          <w:i/>
          <w:iCs/>
          <w:caps/>
        </w:rPr>
        <w:t xml:space="preserve"> </w:t>
      </w:r>
      <w:r w:rsidRPr="00AA5E18">
        <w:rPr>
          <w:rFonts w:ascii="Arial" w:hAnsi="Arial" w:cs="Arial"/>
          <w:i/>
          <w:iCs/>
        </w:rPr>
        <w:t>first</w:t>
      </w:r>
      <w:r w:rsidRPr="00AA5E18">
        <w:rPr>
          <w:rFonts w:ascii="Arial" w:hAnsi="Arial" w:cs="Arial"/>
          <w:i/>
          <w:iCs/>
          <w:caps/>
        </w:rPr>
        <w:t xml:space="preserve"> </w:t>
      </w:r>
      <w:r w:rsidRPr="00AA5E18">
        <w:rPr>
          <w:rFonts w:ascii="Arial" w:hAnsi="Arial" w:cs="Arial"/>
          <w:i/>
          <w:iCs/>
        </w:rPr>
        <w:t>year</w:t>
      </w:r>
      <w:r w:rsidRPr="00AA5E18">
        <w:rPr>
          <w:rFonts w:ascii="Arial" w:hAnsi="Arial" w:cs="Arial"/>
          <w:i/>
          <w:iCs/>
          <w:caps/>
        </w:rPr>
        <w:t xml:space="preserve"> </w:t>
      </w:r>
      <w:r w:rsidRPr="00AA5E18">
        <w:rPr>
          <w:rFonts w:ascii="Arial" w:hAnsi="Arial" w:cs="Arial"/>
          <w:i/>
          <w:iCs/>
        </w:rPr>
        <w:t>of</w:t>
      </w:r>
      <w:r w:rsidRPr="00AA5E18">
        <w:rPr>
          <w:rFonts w:ascii="Arial" w:hAnsi="Arial" w:cs="Arial"/>
          <w:i/>
          <w:iCs/>
          <w:caps/>
        </w:rPr>
        <w:t xml:space="preserve"> </w:t>
      </w:r>
      <w:r w:rsidRPr="00AA5E18">
        <w:rPr>
          <w:rFonts w:ascii="Arial" w:hAnsi="Arial" w:cs="Arial"/>
          <w:i/>
          <w:iCs/>
        </w:rPr>
        <w:t>experimentation</w:t>
      </w:r>
      <w:r w:rsidRPr="00AA5E18">
        <w:rPr>
          <w:rFonts w:ascii="Arial" w:hAnsi="Arial" w:cs="Arial"/>
          <w:i/>
          <w:iCs/>
          <w:caps/>
        </w:rPr>
        <w:t xml:space="preserve"> </w:t>
      </w:r>
      <w:r w:rsidRPr="00AA5E18">
        <w:rPr>
          <w:rFonts w:ascii="Arial" w:hAnsi="Arial" w:cs="Arial"/>
          <w:i/>
          <w:iCs/>
        </w:rPr>
        <w:t>at</w:t>
      </w:r>
      <w:r w:rsidRPr="00AA5E18">
        <w:rPr>
          <w:rFonts w:ascii="Arial" w:hAnsi="Arial" w:cs="Arial"/>
          <w:i/>
          <w:iCs/>
          <w:caps/>
        </w:rPr>
        <w:t xml:space="preserve"> 25 </w:t>
      </w:r>
      <w:r w:rsidR="009E623E">
        <w:rPr>
          <w:rFonts w:ascii="Arial" w:hAnsi="Arial" w:cs="Arial"/>
          <w:i/>
          <w:iCs/>
        </w:rPr>
        <w:t>days</w:t>
      </w:r>
      <w:r w:rsidRPr="00AA5E18">
        <w:rPr>
          <w:rFonts w:ascii="Arial" w:hAnsi="Arial" w:cs="Arial"/>
          <w:i/>
          <w:iCs/>
          <w:caps/>
        </w:rPr>
        <w:t xml:space="preserve"> </w:t>
      </w:r>
      <w:r w:rsidRPr="00AA5E18">
        <w:rPr>
          <w:rFonts w:ascii="Arial" w:hAnsi="Arial" w:cs="Arial"/>
          <w:i/>
          <w:iCs/>
        </w:rPr>
        <w:t>after</w:t>
      </w:r>
      <w:r w:rsidRPr="00AA5E18">
        <w:rPr>
          <w:rFonts w:ascii="Arial" w:hAnsi="Arial" w:cs="Arial"/>
          <w:i/>
          <w:iCs/>
          <w:caps/>
        </w:rPr>
        <w:t xml:space="preserve"> </w:t>
      </w:r>
      <w:r w:rsidRPr="00AA5E18">
        <w:rPr>
          <w:rFonts w:ascii="Arial" w:hAnsi="Arial" w:cs="Arial"/>
          <w:i/>
          <w:iCs/>
        </w:rPr>
        <w:t>transplanting</w:t>
      </w:r>
      <w:r w:rsidR="009E623E">
        <w:rPr>
          <w:rFonts w:ascii="Arial" w:hAnsi="Arial" w:cs="Arial"/>
          <w:i/>
          <w:iCs/>
        </w:rPr>
        <w:t>.</w:t>
      </w:r>
    </w:p>
    <w:p w14:paraId="5BACBF91" w14:textId="5512F169" w:rsidR="00AA5E18" w:rsidRPr="00AA5E18" w:rsidRDefault="00AA5E18" w:rsidP="00AA5E18">
      <w:pPr>
        <w:rPr>
          <w:rFonts w:ascii="Arial" w:hAnsi="Arial" w:cs="Arial"/>
          <w:i/>
          <w:iCs/>
        </w:rPr>
      </w:pPr>
      <w:r w:rsidRPr="00AA5E18">
        <w:rPr>
          <w:rFonts w:ascii="Arial" w:hAnsi="Arial" w:cs="Arial"/>
          <w:i/>
          <w:iCs/>
        </w:rPr>
        <w:t>H</w:t>
      </w:r>
      <w:ins w:id="43" w:author="HEMAREDDY THIMMAREDDY" w:date="2025-02-21T12:48:00Z" w16du:dateUtc="2025-02-21T07:18:00Z">
        <w:r w:rsidR="00817AC6">
          <w:rPr>
            <w:rFonts w:ascii="Arial" w:hAnsi="Arial" w:cs="Arial"/>
            <w:i/>
            <w:iCs/>
          </w:rPr>
          <w:t>e</w:t>
        </w:r>
      </w:ins>
      <w:r w:rsidRPr="00AA5E18">
        <w:rPr>
          <w:rFonts w:ascii="Arial" w:hAnsi="Arial" w:cs="Arial"/>
          <w:i/>
          <w:iCs/>
        </w:rPr>
        <w:t>ight</w:t>
      </w:r>
      <w:r w:rsidRPr="00AA5E18">
        <w:rPr>
          <w:rFonts w:ascii="Arial" w:hAnsi="Arial" w:cs="Arial"/>
          <w:i/>
          <w:iCs/>
          <w:caps/>
        </w:rPr>
        <w:t>2</w:t>
      </w:r>
      <w:r w:rsidR="0009446F">
        <w:rPr>
          <w:rFonts w:ascii="Arial" w:hAnsi="Arial" w:cs="Arial"/>
          <w:i/>
          <w:iCs/>
          <w:caps/>
        </w:rPr>
        <w:t xml:space="preserve"> </w:t>
      </w:r>
      <w:r w:rsidRPr="00AA5E18">
        <w:rPr>
          <w:rFonts w:ascii="Arial" w:hAnsi="Arial" w:cs="Arial"/>
          <w:i/>
          <w:iCs/>
          <w:caps/>
        </w:rPr>
        <w:t>(</w:t>
      </w:r>
      <w:r w:rsidRPr="00AA5E18">
        <w:rPr>
          <w:rFonts w:ascii="Arial" w:hAnsi="Arial" w:cs="Arial"/>
          <w:i/>
          <w:iCs/>
        </w:rPr>
        <w:t>25 DAT</w:t>
      </w:r>
      <w:r w:rsidRPr="00AA5E18">
        <w:rPr>
          <w:rFonts w:ascii="Arial" w:hAnsi="Arial" w:cs="Arial"/>
          <w:i/>
          <w:iCs/>
          <w:caps/>
        </w:rPr>
        <w:t xml:space="preserve">) </w:t>
      </w:r>
      <w:r w:rsidRPr="00AA5E18">
        <w:rPr>
          <w:rFonts w:ascii="Arial" w:hAnsi="Arial" w:cs="Arial"/>
          <w:i/>
          <w:iCs/>
        </w:rPr>
        <w:t>means</w:t>
      </w:r>
      <w:r w:rsidRPr="00AA5E18">
        <w:rPr>
          <w:rFonts w:ascii="Arial" w:hAnsi="Arial" w:cs="Arial"/>
          <w:i/>
          <w:iCs/>
          <w:caps/>
        </w:rPr>
        <w:t xml:space="preserve"> </w:t>
      </w:r>
      <w:r w:rsidRPr="00AA5E18">
        <w:rPr>
          <w:rFonts w:ascii="Arial" w:hAnsi="Arial" w:cs="Arial"/>
          <w:i/>
          <w:iCs/>
        </w:rPr>
        <w:t>the</w:t>
      </w:r>
      <w:r w:rsidRPr="00AA5E18">
        <w:rPr>
          <w:rFonts w:ascii="Arial" w:hAnsi="Arial" w:cs="Arial"/>
          <w:i/>
          <w:iCs/>
          <w:caps/>
        </w:rPr>
        <w:t xml:space="preserve"> </w:t>
      </w:r>
      <w:r w:rsidR="0009446F">
        <w:rPr>
          <w:rFonts w:ascii="Arial" w:hAnsi="Arial" w:cs="Arial"/>
          <w:i/>
          <w:iCs/>
        </w:rPr>
        <w:t>h</w:t>
      </w:r>
      <w:ins w:id="44" w:author="HEMAREDDY THIMMAREDDY" w:date="2025-02-21T12:48:00Z" w16du:dateUtc="2025-02-21T07:18:00Z">
        <w:r w:rsidR="00817AC6">
          <w:rPr>
            <w:rFonts w:ascii="Arial" w:hAnsi="Arial" w:cs="Arial"/>
            <w:i/>
            <w:iCs/>
          </w:rPr>
          <w:t>e</w:t>
        </w:r>
      </w:ins>
      <w:r w:rsidRPr="00AA5E18">
        <w:rPr>
          <w:rFonts w:ascii="Arial" w:hAnsi="Arial" w:cs="Arial"/>
          <w:i/>
          <w:iCs/>
        </w:rPr>
        <w:t>ight</w:t>
      </w:r>
      <w:r w:rsidRPr="00AA5E18">
        <w:rPr>
          <w:rFonts w:ascii="Arial" w:hAnsi="Arial" w:cs="Arial"/>
          <w:i/>
          <w:iCs/>
          <w:caps/>
        </w:rPr>
        <w:t xml:space="preserve"> </w:t>
      </w:r>
      <w:r w:rsidRPr="00AA5E18">
        <w:rPr>
          <w:rFonts w:ascii="Arial" w:hAnsi="Arial" w:cs="Arial"/>
          <w:i/>
          <w:iCs/>
        </w:rPr>
        <w:t>of</w:t>
      </w:r>
      <w:r w:rsidRPr="00AA5E18">
        <w:rPr>
          <w:rFonts w:ascii="Arial" w:hAnsi="Arial" w:cs="Arial"/>
          <w:i/>
          <w:iCs/>
          <w:caps/>
        </w:rPr>
        <w:t xml:space="preserve"> </w:t>
      </w:r>
      <w:r w:rsidRPr="00AA5E18">
        <w:rPr>
          <w:rFonts w:ascii="Arial" w:hAnsi="Arial" w:cs="Arial"/>
          <w:i/>
          <w:iCs/>
        </w:rPr>
        <w:t>plant</w:t>
      </w:r>
      <w:r w:rsidRPr="00AA5E18">
        <w:rPr>
          <w:rFonts w:ascii="Arial" w:hAnsi="Arial" w:cs="Arial"/>
          <w:i/>
          <w:iCs/>
          <w:caps/>
        </w:rPr>
        <w:t xml:space="preserve"> </w:t>
      </w:r>
      <w:r w:rsidRPr="00AA5E18">
        <w:rPr>
          <w:rFonts w:ascii="Arial" w:hAnsi="Arial" w:cs="Arial"/>
          <w:i/>
          <w:iCs/>
        </w:rPr>
        <w:t>in</w:t>
      </w:r>
      <w:r w:rsidRPr="00AA5E18">
        <w:rPr>
          <w:rFonts w:ascii="Arial" w:hAnsi="Arial" w:cs="Arial"/>
          <w:i/>
          <w:iCs/>
          <w:caps/>
        </w:rPr>
        <w:t xml:space="preserve"> </w:t>
      </w:r>
      <w:r w:rsidRPr="00AA5E18">
        <w:rPr>
          <w:rFonts w:ascii="Arial" w:hAnsi="Arial" w:cs="Arial"/>
          <w:i/>
          <w:iCs/>
        </w:rPr>
        <w:t>the</w:t>
      </w:r>
      <w:r w:rsidRPr="00AA5E18">
        <w:rPr>
          <w:rFonts w:ascii="Arial" w:hAnsi="Arial" w:cs="Arial"/>
          <w:i/>
          <w:iCs/>
          <w:caps/>
        </w:rPr>
        <w:t xml:space="preserve"> </w:t>
      </w:r>
      <w:r w:rsidRPr="00AA5E18">
        <w:rPr>
          <w:rFonts w:ascii="Arial" w:hAnsi="Arial" w:cs="Arial"/>
          <w:i/>
          <w:iCs/>
        </w:rPr>
        <w:t>second</w:t>
      </w:r>
      <w:r w:rsidRPr="00AA5E18">
        <w:rPr>
          <w:rFonts w:ascii="Arial" w:hAnsi="Arial" w:cs="Arial"/>
          <w:i/>
          <w:iCs/>
          <w:caps/>
        </w:rPr>
        <w:t xml:space="preserve"> </w:t>
      </w:r>
      <w:r w:rsidRPr="00AA5E18">
        <w:rPr>
          <w:rFonts w:ascii="Arial" w:hAnsi="Arial" w:cs="Arial"/>
          <w:i/>
          <w:iCs/>
        </w:rPr>
        <w:t>year</w:t>
      </w:r>
      <w:r w:rsidRPr="00AA5E18">
        <w:rPr>
          <w:rFonts w:ascii="Arial" w:hAnsi="Arial" w:cs="Arial"/>
          <w:i/>
          <w:iCs/>
          <w:caps/>
        </w:rPr>
        <w:t xml:space="preserve"> </w:t>
      </w:r>
      <w:r w:rsidRPr="00AA5E18">
        <w:rPr>
          <w:rFonts w:ascii="Arial" w:hAnsi="Arial" w:cs="Arial"/>
          <w:i/>
          <w:iCs/>
        </w:rPr>
        <w:t>of</w:t>
      </w:r>
      <w:r w:rsidRPr="00AA5E18">
        <w:rPr>
          <w:rFonts w:ascii="Arial" w:hAnsi="Arial" w:cs="Arial"/>
          <w:i/>
          <w:iCs/>
          <w:caps/>
        </w:rPr>
        <w:t xml:space="preserve"> </w:t>
      </w:r>
      <w:r w:rsidRPr="00AA5E18">
        <w:rPr>
          <w:rFonts w:ascii="Arial" w:hAnsi="Arial" w:cs="Arial"/>
          <w:i/>
          <w:iCs/>
        </w:rPr>
        <w:t>experimentation</w:t>
      </w:r>
      <w:r w:rsidRPr="00AA5E18">
        <w:rPr>
          <w:rFonts w:ascii="Arial" w:hAnsi="Arial" w:cs="Arial"/>
          <w:i/>
          <w:iCs/>
          <w:caps/>
        </w:rPr>
        <w:t xml:space="preserve"> </w:t>
      </w:r>
      <w:r w:rsidRPr="00AA5E18">
        <w:rPr>
          <w:rFonts w:ascii="Arial" w:hAnsi="Arial" w:cs="Arial"/>
          <w:i/>
          <w:iCs/>
        </w:rPr>
        <w:t>at</w:t>
      </w:r>
      <w:r w:rsidRPr="00AA5E18">
        <w:rPr>
          <w:rFonts w:ascii="Arial" w:hAnsi="Arial" w:cs="Arial"/>
          <w:i/>
          <w:iCs/>
          <w:caps/>
        </w:rPr>
        <w:t xml:space="preserve"> 25 </w:t>
      </w:r>
      <w:r w:rsidR="009E623E">
        <w:rPr>
          <w:rFonts w:ascii="Arial" w:hAnsi="Arial" w:cs="Arial"/>
          <w:i/>
          <w:iCs/>
        </w:rPr>
        <w:t>days</w:t>
      </w:r>
      <w:r w:rsidRPr="00AA5E18">
        <w:rPr>
          <w:rFonts w:ascii="Arial" w:hAnsi="Arial" w:cs="Arial"/>
          <w:i/>
          <w:iCs/>
          <w:caps/>
        </w:rPr>
        <w:t xml:space="preserve"> </w:t>
      </w:r>
      <w:r w:rsidRPr="00AA5E18">
        <w:rPr>
          <w:rFonts w:ascii="Arial" w:hAnsi="Arial" w:cs="Arial"/>
          <w:i/>
          <w:iCs/>
        </w:rPr>
        <w:t>after</w:t>
      </w:r>
      <w:r w:rsidRPr="00AA5E18">
        <w:rPr>
          <w:rFonts w:ascii="Arial" w:hAnsi="Arial" w:cs="Arial"/>
          <w:i/>
          <w:iCs/>
          <w:caps/>
        </w:rPr>
        <w:t xml:space="preserve"> </w:t>
      </w:r>
      <w:r w:rsidRPr="00AA5E18">
        <w:rPr>
          <w:rFonts w:ascii="Arial" w:hAnsi="Arial" w:cs="Arial"/>
          <w:i/>
          <w:iCs/>
        </w:rPr>
        <w:t>transplanting</w:t>
      </w:r>
      <w:r w:rsidR="008F05E0">
        <w:rPr>
          <w:rFonts w:ascii="Arial" w:hAnsi="Arial" w:cs="Arial"/>
          <w:i/>
          <w:iCs/>
        </w:rPr>
        <w:t>.</w:t>
      </w:r>
    </w:p>
    <w:p w14:paraId="71313997" w14:textId="77777777" w:rsidR="00570D4B" w:rsidRDefault="00570D4B" w:rsidP="00441B6F">
      <w:pPr>
        <w:pStyle w:val="Head1"/>
        <w:spacing w:after="0"/>
        <w:jc w:val="both"/>
        <w:rPr>
          <w:rFonts w:ascii="Arial" w:hAnsi="Arial" w:cs="Arial"/>
          <w:b w:val="0"/>
          <w:bCs/>
          <w:caps w:val="0"/>
          <w:sz w:val="20"/>
        </w:rPr>
      </w:pPr>
    </w:p>
    <w:p w14:paraId="7E7A1924" w14:textId="77777777" w:rsidR="00570D4B" w:rsidRPr="00FA4C7D" w:rsidRDefault="00570D4B" w:rsidP="00441B6F">
      <w:pPr>
        <w:pStyle w:val="Head1"/>
        <w:spacing w:after="0"/>
        <w:jc w:val="both"/>
        <w:rPr>
          <w:rFonts w:ascii="Arial" w:hAnsi="Arial" w:cs="Arial"/>
          <w:b w:val="0"/>
          <w:bCs/>
          <w:caps w:val="0"/>
          <w:sz w:val="20"/>
        </w:rPr>
      </w:pPr>
    </w:p>
    <w:p w14:paraId="270B89AC" w14:textId="77777777" w:rsidR="00637912" w:rsidRPr="00FA4C7D" w:rsidRDefault="00637912" w:rsidP="00441B6F">
      <w:pPr>
        <w:pStyle w:val="Head1"/>
        <w:spacing w:after="0"/>
        <w:jc w:val="both"/>
        <w:rPr>
          <w:rFonts w:ascii="Arial" w:hAnsi="Arial" w:cs="Arial"/>
          <w:caps w:val="0"/>
        </w:rPr>
      </w:pPr>
    </w:p>
    <w:p w14:paraId="2A74583E" w14:textId="77777777" w:rsidR="00637912" w:rsidRPr="00FA4C7D" w:rsidRDefault="00637912" w:rsidP="00441B6F">
      <w:pPr>
        <w:pStyle w:val="Head1"/>
        <w:spacing w:after="0"/>
        <w:jc w:val="both"/>
        <w:rPr>
          <w:rFonts w:ascii="Arial" w:hAnsi="Arial" w:cs="Arial"/>
          <w:caps w:val="0"/>
        </w:rPr>
      </w:pPr>
      <w:r w:rsidRPr="00FA4C7D">
        <w:rPr>
          <w:rFonts w:ascii="Arial" w:hAnsi="Arial" w:cs="Arial"/>
          <w:caps w:val="0"/>
        </w:rPr>
        <w:t>3.1.2.2. Stem diameter</w:t>
      </w:r>
    </w:p>
    <w:p w14:paraId="4C6A1E4F" w14:textId="77777777" w:rsidR="00637912" w:rsidRPr="00FA4C7D" w:rsidRDefault="00637912" w:rsidP="00441B6F">
      <w:pPr>
        <w:pStyle w:val="Head1"/>
        <w:spacing w:after="0"/>
        <w:jc w:val="both"/>
        <w:rPr>
          <w:rFonts w:ascii="Arial" w:hAnsi="Arial" w:cs="Arial"/>
          <w:caps w:val="0"/>
        </w:rPr>
      </w:pPr>
    </w:p>
    <w:p w14:paraId="1E19AA19" w14:textId="4D95BF52" w:rsidR="00FD68DE" w:rsidRDefault="00367828" w:rsidP="00441B6F">
      <w:pPr>
        <w:pStyle w:val="Head1"/>
        <w:spacing w:after="0"/>
        <w:jc w:val="both"/>
        <w:rPr>
          <w:rFonts w:ascii="Arial" w:hAnsi="Arial" w:cs="Arial"/>
          <w:b w:val="0"/>
          <w:caps w:val="0"/>
          <w:sz w:val="20"/>
        </w:rPr>
      </w:pPr>
      <w:r>
        <w:rPr>
          <w:rFonts w:ascii="Arial" w:hAnsi="Arial" w:cs="Arial"/>
          <w:b w:val="0"/>
          <w:caps w:val="0"/>
          <w:sz w:val="20"/>
        </w:rPr>
        <w:t>Table</w:t>
      </w:r>
      <w:r w:rsidR="00637912" w:rsidRPr="00FA4C7D">
        <w:rPr>
          <w:rFonts w:ascii="Arial" w:hAnsi="Arial" w:cs="Arial"/>
          <w:b w:val="0"/>
          <w:caps w:val="0"/>
          <w:sz w:val="20"/>
        </w:rPr>
        <w:t xml:space="preserve"> </w:t>
      </w:r>
      <w:r>
        <w:rPr>
          <w:rFonts w:ascii="Arial" w:hAnsi="Arial" w:cs="Arial"/>
          <w:b w:val="0"/>
          <w:caps w:val="0"/>
          <w:sz w:val="20"/>
        </w:rPr>
        <w:t>2</w:t>
      </w:r>
      <w:r w:rsidR="00637912" w:rsidRPr="00FA4C7D">
        <w:rPr>
          <w:rFonts w:ascii="Arial" w:hAnsi="Arial" w:cs="Arial"/>
          <w:b w:val="0"/>
          <w:caps w:val="0"/>
          <w:sz w:val="20"/>
        </w:rPr>
        <w:t xml:space="preserve"> illustrates the effect of different treatments on the stem diameter of tomato plants over two years of experimentation. Statistical analysis revealed that treatments significantly influenced stem diameter at 25 days after transplanting (DAT). The application of organic matter demonstrated varying effects across irrigation levels. At the D100% irrigation level, applying 10 t/ha of organic matter resulted in a </w:t>
      </w:r>
      <w:proofErr w:type="spellStart"/>
      <w:r w:rsidR="00637912" w:rsidRPr="00FA4C7D">
        <w:rPr>
          <w:rFonts w:ascii="Arial" w:hAnsi="Arial" w:cs="Arial"/>
          <w:b w:val="0"/>
          <w:caps w:val="0"/>
          <w:sz w:val="20"/>
        </w:rPr>
        <w:t>significan</w:t>
      </w:r>
      <w:ins w:id="45" w:author="HEMAREDDY THIMMAREDDY" w:date="2025-02-21T12:49:00Z" w16du:dateUtc="2025-02-21T07:19:00Z">
        <w:r w:rsidR="00817AC6">
          <w:rPr>
            <w:rFonts w:ascii="Arial" w:hAnsi="Arial" w:cs="Arial"/>
            <w:b w:val="0"/>
            <w:caps w:val="0"/>
            <w:sz w:val="20"/>
          </w:rPr>
          <w:t>e</w:t>
        </w:r>
        <w:proofErr w:type="spellEnd"/>
        <w:r w:rsidR="00817AC6">
          <w:rPr>
            <w:rFonts w:ascii="Arial" w:hAnsi="Arial" w:cs="Arial"/>
            <w:b w:val="0"/>
            <w:caps w:val="0"/>
            <w:sz w:val="20"/>
          </w:rPr>
          <w:t xml:space="preserve"> of e</w:t>
        </w:r>
      </w:ins>
      <w:del w:id="46" w:author="HEMAREDDY THIMMAREDDY" w:date="2025-02-21T12:49:00Z" w16du:dateUtc="2025-02-21T07:19:00Z">
        <w:r w:rsidR="00637912" w:rsidRPr="00FA4C7D" w:rsidDel="00817AC6">
          <w:rPr>
            <w:rFonts w:ascii="Arial" w:hAnsi="Arial" w:cs="Arial"/>
            <w:b w:val="0"/>
            <w:caps w:val="0"/>
            <w:sz w:val="20"/>
          </w:rPr>
          <w:delText>t</w:delText>
        </w:r>
      </w:del>
      <w:r w:rsidR="00637912" w:rsidRPr="00FA4C7D">
        <w:rPr>
          <w:rFonts w:ascii="Arial" w:hAnsi="Arial" w:cs="Arial"/>
          <w:b w:val="0"/>
          <w:caps w:val="0"/>
          <w:sz w:val="20"/>
        </w:rPr>
        <w:t xml:space="preserve"> 9% increase in stem diameter compared to the average of the C0+D100% and C5+D100% treatments. Similarly, at the D75% level, a 10 t/ha organic matter application led to an 11% increase in stem diameter compared to the C0+D75% treatment. In contrast, no significant effect was observed at the D50% irrigation level for applications of 5 and 10 t/ha of organic matter. Additionally, plants from the first year of experimentation generally exhibited larger stem diameters than those from the second year. These findings suggest that in supplementary irrigation conditions, the </w:t>
      </w:r>
      <w:r w:rsidR="00637912" w:rsidRPr="00FA4C7D">
        <w:rPr>
          <w:rFonts w:ascii="Arial" w:hAnsi="Arial" w:cs="Arial"/>
          <w:b w:val="0"/>
          <w:caps w:val="0"/>
          <w:sz w:val="20"/>
        </w:rPr>
        <w:lastRenderedPageBreak/>
        <w:t>growth phase and the application of 10 t/ha of organic matter significantly influence the stem diameter of tomato plants</w:t>
      </w:r>
      <w:r w:rsidR="009E623E">
        <w:rPr>
          <w:rFonts w:ascii="Arial" w:hAnsi="Arial" w:cs="Arial"/>
          <w:b w:val="0"/>
          <w:caps w:val="0"/>
          <w:sz w:val="20"/>
        </w:rPr>
        <w:t>.</w:t>
      </w:r>
    </w:p>
    <w:p w14:paraId="4FCDBB13" w14:textId="77777777" w:rsidR="00B20374" w:rsidRDefault="00B20374" w:rsidP="00441B6F">
      <w:pPr>
        <w:pStyle w:val="Head1"/>
        <w:spacing w:after="0"/>
        <w:jc w:val="both"/>
        <w:rPr>
          <w:rFonts w:ascii="Arial" w:hAnsi="Arial" w:cs="Arial"/>
          <w:b w:val="0"/>
          <w:caps w:val="0"/>
          <w:sz w:val="20"/>
        </w:rPr>
      </w:pPr>
    </w:p>
    <w:p w14:paraId="420DF25E" w14:textId="56100C4B" w:rsidR="00FD68DE" w:rsidRPr="00E92C10" w:rsidRDefault="00E92C10" w:rsidP="00E92C10">
      <w:pPr>
        <w:pStyle w:val="Caption"/>
        <w:rPr>
          <w:rFonts w:ascii="Arial" w:hAnsi="Arial" w:cs="Arial"/>
          <w:b/>
          <w:bCs/>
          <w:i w:val="0"/>
          <w:iCs w:val="0"/>
          <w:caps/>
          <w:color w:val="auto"/>
          <w:sz w:val="20"/>
          <w:szCs w:val="20"/>
        </w:rPr>
      </w:pPr>
      <w:r w:rsidRPr="00E92C10">
        <w:rPr>
          <w:rFonts w:ascii="Arial" w:hAnsi="Arial" w:cs="Arial"/>
          <w:b/>
          <w:bCs/>
          <w:i w:val="0"/>
          <w:iCs w:val="0"/>
          <w:color w:val="auto"/>
          <w:sz w:val="20"/>
          <w:szCs w:val="20"/>
        </w:rPr>
        <w:t xml:space="preserve">Table </w:t>
      </w:r>
      <w:r w:rsidRPr="00E92C10">
        <w:rPr>
          <w:rFonts w:ascii="Arial" w:hAnsi="Arial" w:cs="Arial"/>
          <w:b/>
          <w:bCs/>
          <w:i w:val="0"/>
          <w:iCs w:val="0"/>
          <w:color w:val="auto"/>
          <w:sz w:val="20"/>
          <w:szCs w:val="20"/>
        </w:rPr>
        <w:fldChar w:fldCharType="begin"/>
      </w:r>
      <w:r w:rsidRPr="00E92C10">
        <w:rPr>
          <w:rFonts w:ascii="Arial" w:hAnsi="Arial" w:cs="Arial"/>
          <w:b/>
          <w:bCs/>
          <w:i w:val="0"/>
          <w:iCs w:val="0"/>
          <w:color w:val="auto"/>
          <w:sz w:val="20"/>
          <w:szCs w:val="20"/>
        </w:rPr>
        <w:instrText xml:space="preserve"> SEQ Table \* ARABIC </w:instrText>
      </w:r>
      <w:r w:rsidRPr="00E92C10">
        <w:rPr>
          <w:rFonts w:ascii="Arial" w:hAnsi="Arial" w:cs="Arial"/>
          <w:b/>
          <w:bCs/>
          <w:i w:val="0"/>
          <w:iCs w:val="0"/>
          <w:color w:val="auto"/>
          <w:sz w:val="20"/>
          <w:szCs w:val="20"/>
        </w:rPr>
        <w:fldChar w:fldCharType="separate"/>
      </w:r>
      <w:r w:rsidR="008E3813">
        <w:rPr>
          <w:rFonts w:ascii="Arial" w:hAnsi="Arial" w:cs="Arial"/>
          <w:b/>
          <w:bCs/>
          <w:i w:val="0"/>
          <w:iCs w:val="0"/>
          <w:noProof/>
          <w:color w:val="auto"/>
          <w:sz w:val="20"/>
          <w:szCs w:val="20"/>
        </w:rPr>
        <w:t>2</w:t>
      </w:r>
      <w:r w:rsidRPr="00E92C10">
        <w:rPr>
          <w:rFonts w:ascii="Arial" w:hAnsi="Arial" w:cs="Arial"/>
          <w:b/>
          <w:bCs/>
          <w:i w:val="0"/>
          <w:iCs w:val="0"/>
          <w:color w:val="auto"/>
          <w:sz w:val="20"/>
          <w:szCs w:val="20"/>
        </w:rPr>
        <w:fldChar w:fldCharType="end"/>
      </w:r>
      <w:r w:rsidRPr="00E92C10">
        <w:rPr>
          <w:rFonts w:ascii="Arial" w:hAnsi="Arial" w:cs="Arial"/>
          <w:b/>
          <w:bCs/>
          <w:i w:val="0"/>
          <w:iCs w:val="0"/>
          <w:color w:val="auto"/>
          <w:sz w:val="20"/>
          <w:szCs w:val="20"/>
        </w:rPr>
        <w:t>. Effect of treatment on stem diameter at 15 and 25 DAT during the first and the second year of experimentation</w:t>
      </w:r>
    </w:p>
    <w:tbl>
      <w:tblPr>
        <w:tblStyle w:val="Grilledutableau1"/>
        <w:tblpPr w:leftFromText="180" w:rightFromText="180" w:vertAnchor="text" w:horzAnchor="margin" w:tblpXSpec="center" w:tblpY="159"/>
        <w:tblW w:w="1132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1701"/>
        <w:gridCol w:w="1746"/>
        <w:gridCol w:w="1367"/>
        <w:gridCol w:w="1930"/>
        <w:gridCol w:w="1641"/>
        <w:gridCol w:w="1641"/>
      </w:tblGrid>
      <w:tr w:rsidR="00AA5E18" w:rsidRPr="00FD68DE" w14:paraId="572DCED2" w14:textId="77777777" w:rsidTr="00A21973">
        <w:trPr>
          <w:trHeight w:val="277"/>
        </w:trPr>
        <w:tc>
          <w:tcPr>
            <w:tcW w:w="1303" w:type="dxa"/>
            <w:tcBorders>
              <w:top w:val="single" w:sz="4" w:space="0" w:color="auto"/>
              <w:bottom w:val="single" w:sz="4" w:space="0" w:color="auto"/>
            </w:tcBorders>
            <w:noWrap/>
            <w:hideMark/>
          </w:tcPr>
          <w:p w14:paraId="5956736F" w14:textId="6CE0DFF8" w:rsidR="00AA5E18" w:rsidRPr="00AA5E18" w:rsidRDefault="003E65F9" w:rsidP="00AA5E18">
            <w:pPr>
              <w:rPr>
                <w:rFonts w:ascii="Calibri" w:hAnsi="Calibri" w:cs="Calibri"/>
                <w:b/>
                <w:bCs/>
                <w:color w:val="000000"/>
              </w:rPr>
            </w:pPr>
            <w:r>
              <w:rPr>
                <w:rFonts w:ascii="Arial" w:eastAsia="Times New Roman" w:hAnsi="Arial" w:cs="Arial"/>
                <w:b/>
                <w:bCs/>
                <w:sz w:val="20"/>
                <w:szCs w:val="20"/>
              </w:rPr>
              <w:t>T</w:t>
            </w:r>
            <w:r w:rsidR="00AA5E18" w:rsidRPr="00AA5E18">
              <w:rPr>
                <w:rFonts w:ascii="Arial" w:eastAsia="Times New Roman" w:hAnsi="Arial" w:cs="Arial"/>
                <w:b/>
                <w:bCs/>
                <w:sz w:val="20"/>
                <w:szCs w:val="20"/>
              </w:rPr>
              <w:t>reatment</w:t>
            </w:r>
          </w:p>
        </w:tc>
        <w:tc>
          <w:tcPr>
            <w:tcW w:w="1701" w:type="dxa"/>
            <w:tcBorders>
              <w:top w:val="single" w:sz="4" w:space="0" w:color="auto"/>
              <w:bottom w:val="single" w:sz="4" w:space="0" w:color="auto"/>
            </w:tcBorders>
            <w:noWrap/>
            <w:hideMark/>
          </w:tcPr>
          <w:p w14:paraId="64975E23" w14:textId="044BC1B8" w:rsidR="00AA5E18" w:rsidRPr="00AA5E18" w:rsidRDefault="00AA5E18" w:rsidP="00AA5E18">
            <w:pPr>
              <w:rPr>
                <w:rFonts w:ascii="Calibri" w:hAnsi="Calibri" w:cs="Calibri"/>
                <w:b/>
                <w:bCs/>
                <w:color w:val="000000"/>
              </w:rPr>
            </w:pPr>
            <w:r w:rsidRPr="00AA5E18">
              <w:rPr>
                <w:rFonts w:ascii="Arial" w:eastAsia="Times New Roman" w:hAnsi="Arial" w:cs="Arial"/>
                <w:b/>
                <w:bCs/>
                <w:caps/>
                <w:sz w:val="20"/>
                <w:szCs w:val="20"/>
              </w:rPr>
              <w:t xml:space="preserve">S. </w:t>
            </w:r>
            <w:r w:rsidRPr="00AA5E18">
              <w:rPr>
                <w:rFonts w:ascii="Arial" w:eastAsia="Times New Roman" w:hAnsi="Arial" w:cs="Arial"/>
                <w:b/>
                <w:bCs/>
                <w:sz w:val="20"/>
                <w:szCs w:val="20"/>
              </w:rPr>
              <w:t>diameter</w:t>
            </w:r>
            <w:r w:rsidRPr="00AA5E18">
              <w:rPr>
                <w:rFonts w:ascii="Arial" w:eastAsia="Times New Roman" w:hAnsi="Arial" w:cs="Arial"/>
                <w:b/>
                <w:bCs/>
                <w:caps/>
                <w:sz w:val="20"/>
                <w:szCs w:val="20"/>
              </w:rPr>
              <w:t>1(15 DAT)</w:t>
            </w:r>
          </w:p>
        </w:tc>
        <w:tc>
          <w:tcPr>
            <w:tcW w:w="1746" w:type="dxa"/>
            <w:tcBorders>
              <w:top w:val="single" w:sz="4" w:space="0" w:color="auto"/>
              <w:bottom w:val="single" w:sz="4" w:space="0" w:color="auto"/>
            </w:tcBorders>
            <w:noWrap/>
            <w:hideMark/>
          </w:tcPr>
          <w:p w14:paraId="1E034560" w14:textId="04DF085F" w:rsidR="00AA5E18" w:rsidRPr="00AA5E18" w:rsidRDefault="00AA5E18" w:rsidP="00AA5E18">
            <w:pPr>
              <w:rPr>
                <w:rFonts w:ascii="Calibri" w:hAnsi="Calibri" w:cs="Calibri"/>
                <w:b/>
                <w:bCs/>
                <w:color w:val="000000"/>
              </w:rPr>
            </w:pPr>
            <w:r w:rsidRPr="00AA5E18">
              <w:rPr>
                <w:rFonts w:ascii="Arial" w:eastAsia="Times New Roman" w:hAnsi="Arial" w:cs="Arial"/>
                <w:b/>
                <w:bCs/>
                <w:caps/>
                <w:sz w:val="20"/>
                <w:szCs w:val="20"/>
              </w:rPr>
              <w:t xml:space="preserve">S. </w:t>
            </w:r>
            <w:r w:rsidRPr="00AA5E18">
              <w:rPr>
                <w:rFonts w:ascii="Arial" w:eastAsia="Times New Roman" w:hAnsi="Arial" w:cs="Arial"/>
                <w:b/>
                <w:bCs/>
                <w:sz w:val="20"/>
                <w:szCs w:val="20"/>
              </w:rPr>
              <w:t>diameter</w:t>
            </w:r>
            <w:r w:rsidRPr="00AA5E18">
              <w:rPr>
                <w:rFonts w:ascii="Arial" w:eastAsia="Times New Roman" w:hAnsi="Arial" w:cs="Arial"/>
                <w:b/>
                <w:bCs/>
                <w:caps/>
                <w:sz w:val="20"/>
                <w:szCs w:val="20"/>
              </w:rPr>
              <w:t>2(15 DAT)</w:t>
            </w:r>
          </w:p>
        </w:tc>
        <w:tc>
          <w:tcPr>
            <w:tcW w:w="1367" w:type="dxa"/>
            <w:tcBorders>
              <w:top w:val="single" w:sz="4" w:space="0" w:color="auto"/>
              <w:bottom w:val="single" w:sz="4" w:space="0" w:color="auto"/>
            </w:tcBorders>
            <w:noWrap/>
            <w:hideMark/>
          </w:tcPr>
          <w:p w14:paraId="7E89337C" w14:textId="14EA45DE" w:rsidR="00AA5E18" w:rsidRPr="00AA5E18" w:rsidRDefault="00AA5E18" w:rsidP="00AA5E18">
            <w:pPr>
              <w:rPr>
                <w:rFonts w:ascii="Calibri" w:hAnsi="Calibri" w:cs="Calibri"/>
                <w:b/>
                <w:bCs/>
                <w:color w:val="000000"/>
              </w:rPr>
            </w:pPr>
            <w:r w:rsidRPr="00AA5E18">
              <w:rPr>
                <w:rFonts w:ascii="Arial" w:eastAsia="Times New Roman" w:hAnsi="Arial" w:cs="Arial"/>
                <w:b/>
                <w:bCs/>
                <w:sz w:val="20"/>
                <w:szCs w:val="20"/>
              </w:rPr>
              <w:t>A</w:t>
            </w:r>
            <w:r w:rsidRPr="00AA5E18">
              <w:rPr>
                <w:rFonts w:ascii="Arial" w:eastAsia="Times New Roman" w:hAnsi="Arial" w:cs="Arial"/>
                <w:b/>
                <w:bCs/>
                <w:caps/>
                <w:sz w:val="20"/>
                <w:szCs w:val="20"/>
              </w:rPr>
              <w:t>verage</w:t>
            </w:r>
          </w:p>
        </w:tc>
        <w:tc>
          <w:tcPr>
            <w:tcW w:w="1930" w:type="dxa"/>
            <w:tcBorders>
              <w:top w:val="single" w:sz="4" w:space="0" w:color="auto"/>
              <w:bottom w:val="single" w:sz="4" w:space="0" w:color="auto"/>
            </w:tcBorders>
            <w:noWrap/>
            <w:hideMark/>
          </w:tcPr>
          <w:p w14:paraId="7089246A" w14:textId="0D404FC0" w:rsidR="00AA5E18" w:rsidRPr="00AA5E18" w:rsidRDefault="00AA5E18" w:rsidP="00AA5E18">
            <w:pPr>
              <w:rPr>
                <w:rFonts w:ascii="Calibri" w:hAnsi="Calibri" w:cs="Calibri"/>
                <w:b/>
                <w:bCs/>
                <w:color w:val="000000"/>
              </w:rPr>
            </w:pPr>
            <w:r w:rsidRPr="00AA5E18">
              <w:rPr>
                <w:rFonts w:ascii="Arial" w:eastAsia="Times New Roman" w:hAnsi="Arial" w:cs="Arial"/>
                <w:b/>
                <w:bCs/>
                <w:caps/>
                <w:sz w:val="20"/>
                <w:szCs w:val="20"/>
              </w:rPr>
              <w:t xml:space="preserve">S. </w:t>
            </w:r>
            <w:r w:rsidRPr="00AA5E18">
              <w:rPr>
                <w:rFonts w:ascii="Arial" w:eastAsia="Times New Roman" w:hAnsi="Arial" w:cs="Arial"/>
                <w:b/>
                <w:bCs/>
                <w:sz w:val="20"/>
                <w:szCs w:val="20"/>
              </w:rPr>
              <w:t>diameter</w:t>
            </w:r>
            <w:r w:rsidRPr="00AA5E18">
              <w:rPr>
                <w:rFonts w:ascii="Arial" w:eastAsia="Times New Roman" w:hAnsi="Arial" w:cs="Arial"/>
                <w:b/>
                <w:bCs/>
                <w:caps/>
                <w:sz w:val="20"/>
                <w:szCs w:val="20"/>
              </w:rPr>
              <w:t>1(25 DAT)</w:t>
            </w:r>
          </w:p>
        </w:tc>
        <w:tc>
          <w:tcPr>
            <w:tcW w:w="1641" w:type="dxa"/>
            <w:tcBorders>
              <w:top w:val="single" w:sz="4" w:space="0" w:color="auto"/>
              <w:bottom w:val="single" w:sz="4" w:space="0" w:color="auto"/>
            </w:tcBorders>
            <w:noWrap/>
            <w:hideMark/>
          </w:tcPr>
          <w:p w14:paraId="5846E6D3" w14:textId="10F11F09" w:rsidR="00AA5E18" w:rsidRPr="00AA5E18" w:rsidRDefault="00AA5E18" w:rsidP="00AA5E18">
            <w:pPr>
              <w:rPr>
                <w:rFonts w:ascii="Calibri" w:hAnsi="Calibri" w:cs="Calibri"/>
                <w:b/>
                <w:bCs/>
                <w:color w:val="000000"/>
              </w:rPr>
            </w:pPr>
            <w:r w:rsidRPr="00AA5E18">
              <w:rPr>
                <w:rFonts w:ascii="Arial" w:eastAsia="Times New Roman" w:hAnsi="Arial" w:cs="Arial"/>
                <w:b/>
                <w:bCs/>
                <w:caps/>
                <w:sz w:val="20"/>
                <w:szCs w:val="20"/>
              </w:rPr>
              <w:t xml:space="preserve">S. </w:t>
            </w:r>
            <w:r w:rsidRPr="00AA5E18">
              <w:rPr>
                <w:rFonts w:ascii="Arial" w:eastAsia="Times New Roman" w:hAnsi="Arial" w:cs="Arial"/>
                <w:b/>
                <w:bCs/>
                <w:sz w:val="20"/>
                <w:szCs w:val="20"/>
              </w:rPr>
              <w:t>diameter</w:t>
            </w:r>
            <w:r w:rsidRPr="00AA5E18">
              <w:rPr>
                <w:rFonts w:ascii="Arial" w:eastAsia="Times New Roman" w:hAnsi="Arial" w:cs="Arial"/>
                <w:b/>
                <w:bCs/>
                <w:caps/>
                <w:sz w:val="20"/>
                <w:szCs w:val="20"/>
              </w:rPr>
              <w:t>2(25 DAT)</w:t>
            </w:r>
          </w:p>
        </w:tc>
        <w:tc>
          <w:tcPr>
            <w:tcW w:w="1641" w:type="dxa"/>
            <w:tcBorders>
              <w:top w:val="single" w:sz="4" w:space="0" w:color="auto"/>
              <w:bottom w:val="single" w:sz="4" w:space="0" w:color="auto"/>
            </w:tcBorders>
            <w:noWrap/>
            <w:hideMark/>
          </w:tcPr>
          <w:p w14:paraId="33121148" w14:textId="03760961" w:rsidR="00AA5E18" w:rsidRPr="00AA5E18" w:rsidRDefault="00AA5E18" w:rsidP="00AA5E18">
            <w:pPr>
              <w:rPr>
                <w:rFonts w:ascii="Calibri" w:hAnsi="Calibri" w:cs="Calibri"/>
                <w:b/>
                <w:bCs/>
                <w:color w:val="000000"/>
              </w:rPr>
            </w:pPr>
            <w:r w:rsidRPr="00AA5E18">
              <w:rPr>
                <w:rFonts w:ascii="Arial" w:eastAsia="Times New Roman" w:hAnsi="Arial" w:cs="Arial"/>
                <w:b/>
                <w:bCs/>
                <w:sz w:val="20"/>
                <w:szCs w:val="20"/>
              </w:rPr>
              <w:t>A</w:t>
            </w:r>
            <w:r w:rsidRPr="00AA5E18">
              <w:rPr>
                <w:rFonts w:ascii="Arial" w:eastAsia="Times New Roman" w:hAnsi="Arial" w:cs="Arial"/>
                <w:b/>
                <w:bCs/>
                <w:caps/>
                <w:sz w:val="20"/>
                <w:szCs w:val="20"/>
              </w:rPr>
              <w:t>verage</w:t>
            </w:r>
          </w:p>
        </w:tc>
      </w:tr>
      <w:tr w:rsidR="00A21973" w:rsidRPr="00FD68DE" w14:paraId="34C5CCF5" w14:textId="77777777" w:rsidTr="00A21973">
        <w:trPr>
          <w:trHeight w:val="277"/>
        </w:trPr>
        <w:tc>
          <w:tcPr>
            <w:tcW w:w="1303" w:type="dxa"/>
            <w:tcBorders>
              <w:top w:val="single" w:sz="4" w:space="0" w:color="auto"/>
            </w:tcBorders>
            <w:noWrap/>
            <w:hideMark/>
          </w:tcPr>
          <w:p w14:paraId="13643C10" w14:textId="77777777" w:rsidR="00A21973" w:rsidRPr="00FD68DE" w:rsidRDefault="00A21973" w:rsidP="00A21973">
            <w:pPr>
              <w:rPr>
                <w:rFonts w:ascii="Calibri" w:hAnsi="Calibri" w:cs="Calibri"/>
                <w:color w:val="000000"/>
              </w:rPr>
            </w:pPr>
            <w:r w:rsidRPr="00FD68DE">
              <w:rPr>
                <w:rFonts w:ascii="Calibri" w:hAnsi="Calibri" w:cs="Calibri"/>
                <w:color w:val="000000"/>
              </w:rPr>
              <w:t>C10 + 100%</w:t>
            </w:r>
          </w:p>
        </w:tc>
        <w:tc>
          <w:tcPr>
            <w:tcW w:w="1701" w:type="dxa"/>
            <w:tcBorders>
              <w:top w:val="single" w:sz="4" w:space="0" w:color="auto"/>
            </w:tcBorders>
            <w:noWrap/>
            <w:hideMark/>
          </w:tcPr>
          <w:p w14:paraId="0760E943" w14:textId="77777777" w:rsidR="00A21973" w:rsidRPr="00FD68DE" w:rsidRDefault="00A21973" w:rsidP="00A21973">
            <w:pPr>
              <w:rPr>
                <w:rFonts w:ascii="Calibri" w:hAnsi="Calibri" w:cs="Calibri"/>
                <w:color w:val="000000"/>
              </w:rPr>
            </w:pPr>
            <w:r w:rsidRPr="00FD68DE">
              <w:rPr>
                <w:rFonts w:ascii="Calibri" w:hAnsi="Calibri" w:cs="Calibri"/>
                <w:color w:val="000000"/>
              </w:rPr>
              <w:t>5,13± 0,197</w:t>
            </w:r>
          </w:p>
        </w:tc>
        <w:tc>
          <w:tcPr>
            <w:tcW w:w="1746" w:type="dxa"/>
            <w:tcBorders>
              <w:top w:val="single" w:sz="4" w:space="0" w:color="auto"/>
            </w:tcBorders>
            <w:noWrap/>
            <w:hideMark/>
          </w:tcPr>
          <w:p w14:paraId="2BE172B4" w14:textId="77777777" w:rsidR="00A21973" w:rsidRPr="00FD68DE" w:rsidRDefault="00A21973" w:rsidP="00A21973">
            <w:pPr>
              <w:rPr>
                <w:rFonts w:ascii="Calibri" w:hAnsi="Calibri" w:cs="Calibri"/>
                <w:color w:val="000000"/>
              </w:rPr>
            </w:pPr>
            <w:r w:rsidRPr="00FD68DE">
              <w:rPr>
                <w:rFonts w:ascii="Calibri" w:hAnsi="Calibri" w:cs="Calibri"/>
                <w:color w:val="000000"/>
              </w:rPr>
              <w:t>3,87±0,15a</w:t>
            </w:r>
          </w:p>
        </w:tc>
        <w:tc>
          <w:tcPr>
            <w:tcW w:w="1367" w:type="dxa"/>
            <w:tcBorders>
              <w:top w:val="single" w:sz="4" w:space="0" w:color="auto"/>
            </w:tcBorders>
            <w:noWrap/>
            <w:hideMark/>
          </w:tcPr>
          <w:p w14:paraId="02FA222F" w14:textId="77777777" w:rsidR="00A21973" w:rsidRPr="00FD68DE" w:rsidRDefault="00A21973" w:rsidP="00A21973">
            <w:pPr>
              <w:rPr>
                <w:rFonts w:ascii="Calibri" w:hAnsi="Calibri" w:cs="Calibri"/>
                <w:color w:val="000000"/>
              </w:rPr>
            </w:pPr>
            <w:r w:rsidRPr="00FD68DE">
              <w:rPr>
                <w:rFonts w:ascii="Calibri" w:hAnsi="Calibri" w:cs="Calibri"/>
                <w:color w:val="000000"/>
              </w:rPr>
              <w:t>4,51±0,14</w:t>
            </w:r>
          </w:p>
        </w:tc>
        <w:tc>
          <w:tcPr>
            <w:tcW w:w="1930" w:type="dxa"/>
            <w:tcBorders>
              <w:top w:val="nil"/>
              <w:left w:val="nil"/>
              <w:bottom w:val="nil"/>
              <w:right w:val="nil"/>
            </w:tcBorders>
            <w:shd w:val="clear" w:color="auto" w:fill="auto"/>
            <w:noWrap/>
            <w:vAlign w:val="bottom"/>
          </w:tcPr>
          <w:p w14:paraId="50FE20CB" w14:textId="7BD6AD5A" w:rsidR="00A21973" w:rsidRPr="00FD68DE" w:rsidRDefault="00A21973" w:rsidP="00A21973">
            <w:pPr>
              <w:rPr>
                <w:rFonts w:ascii="Calibri" w:hAnsi="Calibri" w:cs="Calibri"/>
                <w:color w:val="000000"/>
              </w:rPr>
            </w:pPr>
            <w:r>
              <w:rPr>
                <w:rFonts w:ascii="Calibri" w:hAnsi="Calibri" w:cs="Calibri"/>
                <w:color w:val="000000"/>
              </w:rPr>
              <w:t>6,38±0,19abc</w:t>
            </w:r>
          </w:p>
        </w:tc>
        <w:tc>
          <w:tcPr>
            <w:tcW w:w="1641" w:type="dxa"/>
            <w:tcBorders>
              <w:top w:val="single" w:sz="4" w:space="0" w:color="auto"/>
            </w:tcBorders>
            <w:noWrap/>
            <w:hideMark/>
          </w:tcPr>
          <w:p w14:paraId="403CDCAC" w14:textId="77777777" w:rsidR="00A21973" w:rsidRPr="00FD68DE" w:rsidRDefault="00A21973" w:rsidP="00A21973">
            <w:pPr>
              <w:rPr>
                <w:rFonts w:ascii="Calibri" w:hAnsi="Calibri" w:cs="Calibri"/>
                <w:color w:val="000000"/>
              </w:rPr>
            </w:pPr>
            <w:r w:rsidRPr="00FD68DE">
              <w:rPr>
                <w:rFonts w:ascii="Calibri" w:hAnsi="Calibri" w:cs="Calibri"/>
                <w:color w:val="000000"/>
              </w:rPr>
              <w:t>6,15±0,26a</w:t>
            </w:r>
          </w:p>
        </w:tc>
        <w:tc>
          <w:tcPr>
            <w:tcW w:w="1641" w:type="dxa"/>
            <w:tcBorders>
              <w:top w:val="single" w:sz="4" w:space="0" w:color="auto"/>
            </w:tcBorders>
            <w:noWrap/>
            <w:hideMark/>
          </w:tcPr>
          <w:p w14:paraId="79EA838E" w14:textId="2218F27E" w:rsidR="00A21973" w:rsidRPr="00FD68DE" w:rsidRDefault="00A21973" w:rsidP="00A21973">
            <w:pPr>
              <w:rPr>
                <w:rFonts w:ascii="Calibri" w:hAnsi="Calibri" w:cs="Calibri"/>
                <w:color w:val="000000"/>
              </w:rPr>
            </w:pPr>
            <w:r w:rsidRPr="00FD68DE">
              <w:rPr>
                <w:rFonts w:ascii="Calibri" w:hAnsi="Calibri" w:cs="Calibri"/>
                <w:color w:val="000000"/>
              </w:rPr>
              <w:t>6,27±0,16</w:t>
            </w:r>
            <w:r>
              <w:rPr>
                <w:rFonts w:ascii="Calibri" w:hAnsi="Calibri" w:cs="Calibri"/>
                <w:color w:val="000000"/>
              </w:rPr>
              <w:t>a</w:t>
            </w:r>
          </w:p>
        </w:tc>
      </w:tr>
      <w:tr w:rsidR="00A21973" w:rsidRPr="00FD68DE" w14:paraId="280611BF" w14:textId="77777777" w:rsidTr="00A21973">
        <w:trPr>
          <w:trHeight w:val="277"/>
        </w:trPr>
        <w:tc>
          <w:tcPr>
            <w:tcW w:w="1303" w:type="dxa"/>
            <w:noWrap/>
            <w:hideMark/>
          </w:tcPr>
          <w:p w14:paraId="23549BE9" w14:textId="77777777" w:rsidR="00A21973" w:rsidRPr="00FD68DE" w:rsidRDefault="00A21973" w:rsidP="00A21973">
            <w:pPr>
              <w:rPr>
                <w:rFonts w:ascii="Calibri" w:hAnsi="Calibri" w:cs="Calibri"/>
                <w:color w:val="000000"/>
              </w:rPr>
            </w:pPr>
            <w:r w:rsidRPr="00FD68DE">
              <w:rPr>
                <w:rFonts w:ascii="Calibri" w:hAnsi="Calibri" w:cs="Calibri"/>
                <w:color w:val="000000"/>
              </w:rPr>
              <w:t>C5 + 100%</w:t>
            </w:r>
          </w:p>
        </w:tc>
        <w:tc>
          <w:tcPr>
            <w:tcW w:w="1701" w:type="dxa"/>
            <w:noWrap/>
            <w:hideMark/>
          </w:tcPr>
          <w:p w14:paraId="7FEE095D" w14:textId="77777777" w:rsidR="00A21973" w:rsidRPr="00FD68DE" w:rsidRDefault="00A21973" w:rsidP="00A21973">
            <w:pPr>
              <w:rPr>
                <w:rFonts w:ascii="Calibri" w:hAnsi="Calibri" w:cs="Calibri"/>
                <w:color w:val="000000"/>
              </w:rPr>
            </w:pPr>
            <w:r w:rsidRPr="00FD68DE">
              <w:rPr>
                <w:rFonts w:ascii="Calibri" w:hAnsi="Calibri" w:cs="Calibri"/>
                <w:color w:val="000000"/>
              </w:rPr>
              <w:t>4,56± 0,27</w:t>
            </w:r>
          </w:p>
        </w:tc>
        <w:tc>
          <w:tcPr>
            <w:tcW w:w="1746" w:type="dxa"/>
            <w:noWrap/>
            <w:hideMark/>
          </w:tcPr>
          <w:p w14:paraId="69EA3F2D" w14:textId="77777777" w:rsidR="00A21973" w:rsidRPr="00FD68DE" w:rsidRDefault="00A21973" w:rsidP="00A21973">
            <w:pPr>
              <w:rPr>
                <w:rFonts w:ascii="Calibri" w:hAnsi="Calibri" w:cs="Calibri"/>
                <w:color w:val="000000"/>
              </w:rPr>
            </w:pPr>
            <w:r w:rsidRPr="00FD68DE">
              <w:rPr>
                <w:rFonts w:ascii="Calibri" w:hAnsi="Calibri" w:cs="Calibri"/>
                <w:color w:val="000000"/>
              </w:rPr>
              <w:t>3,72±0,12a</w:t>
            </w:r>
          </w:p>
        </w:tc>
        <w:tc>
          <w:tcPr>
            <w:tcW w:w="1367" w:type="dxa"/>
            <w:noWrap/>
            <w:hideMark/>
          </w:tcPr>
          <w:p w14:paraId="5A868E11" w14:textId="77777777" w:rsidR="00A21973" w:rsidRPr="00FD68DE" w:rsidRDefault="00A21973" w:rsidP="00A21973">
            <w:pPr>
              <w:rPr>
                <w:rFonts w:ascii="Calibri" w:hAnsi="Calibri" w:cs="Calibri"/>
                <w:color w:val="000000"/>
              </w:rPr>
            </w:pPr>
            <w:r w:rsidRPr="00FD68DE">
              <w:rPr>
                <w:rFonts w:ascii="Calibri" w:hAnsi="Calibri" w:cs="Calibri"/>
                <w:color w:val="000000"/>
              </w:rPr>
              <w:t>4,15±0,16</w:t>
            </w:r>
          </w:p>
        </w:tc>
        <w:tc>
          <w:tcPr>
            <w:tcW w:w="1930" w:type="dxa"/>
            <w:tcBorders>
              <w:top w:val="nil"/>
              <w:left w:val="nil"/>
              <w:bottom w:val="nil"/>
              <w:right w:val="nil"/>
            </w:tcBorders>
            <w:shd w:val="clear" w:color="auto" w:fill="auto"/>
            <w:noWrap/>
            <w:vAlign w:val="bottom"/>
          </w:tcPr>
          <w:p w14:paraId="77051184" w14:textId="75C551D9" w:rsidR="00A21973" w:rsidRPr="00FD68DE" w:rsidRDefault="00A21973" w:rsidP="00A21973">
            <w:pPr>
              <w:rPr>
                <w:rFonts w:ascii="Calibri" w:hAnsi="Calibri" w:cs="Calibri"/>
                <w:color w:val="000000"/>
              </w:rPr>
            </w:pPr>
            <w:r>
              <w:rPr>
                <w:rFonts w:ascii="Calibri" w:hAnsi="Calibri" w:cs="Calibri"/>
                <w:color w:val="000000"/>
              </w:rPr>
              <w:t>5,72±0,2abc</w:t>
            </w:r>
          </w:p>
        </w:tc>
        <w:tc>
          <w:tcPr>
            <w:tcW w:w="1641" w:type="dxa"/>
            <w:noWrap/>
            <w:hideMark/>
          </w:tcPr>
          <w:p w14:paraId="187DF203" w14:textId="77777777" w:rsidR="00A21973" w:rsidRPr="00FD68DE" w:rsidRDefault="00A21973" w:rsidP="00A21973">
            <w:pPr>
              <w:rPr>
                <w:rFonts w:ascii="Calibri" w:hAnsi="Calibri" w:cs="Calibri"/>
                <w:color w:val="000000"/>
              </w:rPr>
            </w:pPr>
            <w:r w:rsidRPr="00FD68DE">
              <w:rPr>
                <w:rFonts w:ascii="Calibri" w:hAnsi="Calibri" w:cs="Calibri"/>
                <w:color w:val="000000"/>
              </w:rPr>
              <w:t>5,60±0,15ab</w:t>
            </w:r>
          </w:p>
        </w:tc>
        <w:tc>
          <w:tcPr>
            <w:tcW w:w="1641" w:type="dxa"/>
            <w:noWrap/>
            <w:hideMark/>
          </w:tcPr>
          <w:p w14:paraId="32BA16B6" w14:textId="77777777" w:rsidR="00A21973" w:rsidRPr="00FD68DE" w:rsidRDefault="00A21973" w:rsidP="00A21973">
            <w:pPr>
              <w:rPr>
                <w:rFonts w:ascii="Calibri" w:hAnsi="Calibri" w:cs="Calibri"/>
                <w:color w:val="000000"/>
              </w:rPr>
            </w:pPr>
            <w:r w:rsidRPr="00FD68DE">
              <w:rPr>
                <w:rFonts w:ascii="Calibri" w:hAnsi="Calibri" w:cs="Calibri"/>
                <w:color w:val="000000"/>
              </w:rPr>
              <w:t>5,67±0,13ab</w:t>
            </w:r>
          </w:p>
        </w:tc>
      </w:tr>
      <w:tr w:rsidR="00A21973" w:rsidRPr="00FD68DE" w14:paraId="55310289" w14:textId="77777777" w:rsidTr="00A21973">
        <w:trPr>
          <w:trHeight w:val="277"/>
        </w:trPr>
        <w:tc>
          <w:tcPr>
            <w:tcW w:w="1303" w:type="dxa"/>
            <w:noWrap/>
            <w:hideMark/>
          </w:tcPr>
          <w:p w14:paraId="0BE386C2" w14:textId="77777777" w:rsidR="00A21973" w:rsidRPr="00FD68DE" w:rsidRDefault="00A21973" w:rsidP="00A21973">
            <w:pPr>
              <w:rPr>
                <w:rFonts w:ascii="Calibri" w:hAnsi="Calibri" w:cs="Calibri"/>
                <w:color w:val="000000"/>
              </w:rPr>
            </w:pPr>
            <w:r w:rsidRPr="00FD68DE">
              <w:rPr>
                <w:rFonts w:ascii="Calibri" w:hAnsi="Calibri" w:cs="Calibri"/>
                <w:color w:val="000000"/>
              </w:rPr>
              <w:t>C0+ 100%</w:t>
            </w:r>
          </w:p>
        </w:tc>
        <w:tc>
          <w:tcPr>
            <w:tcW w:w="1701" w:type="dxa"/>
            <w:noWrap/>
            <w:hideMark/>
          </w:tcPr>
          <w:p w14:paraId="32B5870F" w14:textId="77777777" w:rsidR="00A21973" w:rsidRPr="00FD68DE" w:rsidRDefault="00A21973" w:rsidP="00A21973">
            <w:pPr>
              <w:rPr>
                <w:rFonts w:ascii="Calibri" w:hAnsi="Calibri" w:cs="Calibri"/>
                <w:color w:val="000000"/>
              </w:rPr>
            </w:pPr>
            <w:r w:rsidRPr="00FD68DE">
              <w:rPr>
                <w:rFonts w:ascii="Calibri" w:hAnsi="Calibri" w:cs="Calibri"/>
                <w:color w:val="000000"/>
              </w:rPr>
              <w:t>4,57± 0,15</w:t>
            </w:r>
          </w:p>
        </w:tc>
        <w:tc>
          <w:tcPr>
            <w:tcW w:w="1746" w:type="dxa"/>
            <w:noWrap/>
            <w:hideMark/>
          </w:tcPr>
          <w:p w14:paraId="790B2855" w14:textId="77777777" w:rsidR="00A21973" w:rsidRPr="00FD68DE" w:rsidRDefault="00A21973" w:rsidP="00A21973">
            <w:pPr>
              <w:rPr>
                <w:rFonts w:ascii="Calibri" w:hAnsi="Calibri" w:cs="Calibri"/>
                <w:color w:val="000000"/>
              </w:rPr>
            </w:pPr>
            <w:r w:rsidRPr="00FD68DE">
              <w:rPr>
                <w:rFonts w:ascii="Calibri" w:hAnsi="Calibri" w:cs="Calibri"/>
                <w:color w:val="000000"/>
              </w:rPr>
              <w:t>3,61±0,13a</w:t>
            </w:r>
          </w:p>
        </w:tc>
        <w:tc>
          <w:tcPr>
            <w:tcW w:w="1367" w:type="dxa"/>
            <w:noWrap/>
            <w:hideMark/>
          </w:tcPr>
          <w:p w14:paraId="3C173592" w14:textId="77777777" w:rsidR="00A21973" w:rsidRPr="00FD68DE" w:rsidRDefault="00A21973" w:rsidP="00A21973">
            <w:pPr>
              <w:rPr>
                <w:rFonts w:ascii="Calibri" w:hAnsi="Calibri" w:cs="Calibri"/>
                <w:color w:val="000000"/>
              </w:rPr>
            </w:pPr>
            <w:r w:rsidRPr="00FD68DE">
              <w:rPr>
                <w:rFonts w:ascii="Calibri" w:hAnsi="Calibri" w:cs="Calibri"/>
                <w:color w:val="000000"/>
              </w:rPr>
              <w:t>4,09±0,11</w:t>
            </w:r>
          </w:p>
        </w:tc>
        <w:tc>
          <w:tcPr>
            <w:tcW w:w="1930" w:type="dxa"/>
            <w:tcBorders>
              <w:top w:val="nil"/>
              <w:left w:val="nil"/>
              <w:bottom w:val="nil"/>
              <w:right w:val="nil"/>
            </w:tcBorders>
            <w:shd w:val="clear" w:color="auto" w:fill="auto"/>
            <w:noWrap/>
            <w:vAlign w:val="bottom"/>
          </w:tcPr>
          <w:p w14:paraId="616F0312" w14:textId="2DE1F149" w:rsidR="00A21973" w:rsidRPr="00FD68DE" w:rsidRDefault="00A21973" w:rsidP="00A21973">
            <w:pPr>
              <w:rPr>
                <w:rFonts w:ascii="Calibri" w:hAnsi="Calibri" w:cs="Calibri"/>
                <w:color w:val="000000"/>
              </w:rPr>
            </w:pPr>
            <w:r>
              <w:rPr>
                <w:rFonts w:ascii="Calibri" w:hAnsi="Calibri" w:cs="Calibri"/>
                <w:color w:val="000000"/>
              </w:rPr>
              <w:t>6,02±0,22abc</w:t>
            </w:r>
          </w:p>
        </w:tc>
        <w:tc>
          <w:tcPr>
            <w:tcW w:w="1641" w:type="dxa"/>
            <w:noWrap/>
            <w:hideMark/>
          </w:tcPr>
          <w:p w14:paraId="7AD5ABFE" w14:textId="77777777" w:rsidR="00A21973" w:rsidRPr="00FD68DE" w:rsidRDefault="00A21973" w:rsidP="00A21973">
            <w:pPr>
              <w:rPr>
                <w:rFonts w:ascii="Calibri" w:hAnsi="Calibri" w:cs="Calibri"/>
                <w:color w:val="000000"/>
              </w:rPr>
            </w:pPr>
            <w:r w:rsidRPr="00FD68DE">
              <w:rPr>
                <w:rFonts w:ascii="Calibri" w:hAnsi="Calibri" w:cs="Calibri"/>
                <w:color w:val="000000"/>
              </w:rPr>
              <w:t>5,62±0,15ab</w:t>
            </w:r>
          </w:p>
        </w:tc>
        <w:tc>
          <w:tcPr>
            <w:tcW w:w="1641" w:type="dxa"/>
            <w:noWrap/>
            <w:hideMark/>
          </w:tcPr>
          <w:p w14:paraId="72342309" w14:textId="77777777" w:rsidR="00A21973" w:rsidRPr="00FD68DE" w:rsidRDefault="00A21973" w:rsidP="00A21973">
            <w:pPr>
              <w:rPr>
                <w:rFonts w:ascii="Calibri" w:hAnsi="Calibri" w:cs="Calibri"/>
                <w:color w:val="000000"/>
              </w:rPr>
            </w:pPr>
            <w:r w:rsidRPr="00FD68DE">
              <w:rPr>
                <w:rFonts w:ascii="Calibri" w:hAnsi="Calibri" w:cs="Calibri"/>
                <w:color w:val="000000"/>
              </w:rPr>
              <w:t>5,82±0,13ab</w:t>
            </w:r>
          </w:p>
        </w:tc>
      </w:tr>
      <w:tr w:rsidR="00A21973" w:rsidRPr="00FD68DE" w14:paraId="670EC66A" w14:textId="77777777" w:rsidTr="00A21973">
        <w:trPr>
          <w:trHeight w:val="277"/>
        </w:trPr>
        <w:tc>
          <w:tcPr>
            <w:tcW w:w="1303" w:type="dxa"/>
            <w:noWrap/>
            <w:hideMark/>
          </w:tcPr>
          <w:p w14:paraId="543B1BC2" w14:textId="77777777" w:rsidR="00A21973" w:rsidRPr="00FD68DE" w:rsidRDefault="00A21973" w:rsidP="00A21973">
            <w:pPr>
              <w:rPr>
                <w:rFonts w:ascii="Calibri" w:hAnsi="Calibri" w:cs="Calibri"/>
                <w:color w:val="000000"/>
              </w:rPr>
            </w:pPr>
            <w:r w:rsidRPr="00FD68DE">
              <w:rPr>
                <w:rFonts w:ascii="Calibri" w:hAnsi="Calibri" w:cs="Calibri"/>
                <w:color w:val="000000"/>
              </w:rPr>
              <w:t>C10+ 75%</w:t>
            </w:r>
          </w:p>
        </w:tc>
        <w:tc>
          <w:tcPr>
            <w:tcW w:w="1701" w:type="dxa"/>
            <w:noWrap/>
            <w:hideMark/>
          </w:tcPr>
          <w:p w14:paraId="7AA4C115" w14:textId="77777777" w:rsidR="00A21973" w:rsidRPr="00FD68DE" w:rsidRDefault="00A21973" w:rsidP="00A21973">
            <w:pPr>
              <w:rPr>
                <w:rFonts w:ascii="Calibri" w:hAnsi="Calibri" w:cs="Calibri"/>
                <w:color w:val="000000"/>
              </w:rPr>
            </w:pPr>
            <w:r w:rsidRPr="00FD68DE">
              <w:rPr>
                <w:rFonts w:ascii="Calibri" w:hAnsi="Calibri" w:cs="Calibri"/>
                <w:color w:val="000000"/>
              </w:rPr>
              <w:t>5,04± 0,16</w:t>
            </w:r>
          </w:p>
        </w:tc>
        <w:tc>
          <w:tcPr>
            <w:tcW w:w="1746" w:type="dxa"/>
            <w:noWrap/>
            <w:hideMark/>
          </w:tcPr>
          <w:p w14:paraId="1D903A24" w14:textId="77777777" w:rsidR="00A21973" w:rsidRPr="00FD68DE" w:rsidRDefault="00A21973" w:rsidP="00A21973">
            <w:pPr>
              <w:rPr>
                <w:rFonts w:ascii="Calibri" w:hAnsi="Calibri" w:cs="Calibri"/>
                <w:color w:val="000000"/>
              </w:rPr>
            </w:pPr>
            <w:r w:rsidRPr="00FD68DE">
              <w:rPr>
                <w:rFonts w:ascii="Calibri" w:hAnsi="Calibri" w:cs="Calibri"/>
                <w:color w:val="000000"/>
              </w:rPr>
              <w:t>3,71±0,12a</w:t>
            </w:r>
          </w:p>
        </w:tc>
        <w:tc>
          <w:tcPr>
            <w:tcW w:w="1367" w:type="dxa"/>
            <w:noWrap/>
            <w:hideMark/>
          </w:tcPr>
          <w:p w14:paraId="41134621" w14:textId="77777777" w:rsidR="00A21973" w:rsidRPr="00FD68DE" w:rsidRDefault="00A21973" w:rsidP="00A21973">
            <w:pPr>
              <w:rPr>
                <w:rFonts w:ascii="Calibri" w:hAnsi="Calibri" w:cs="Calibri"/>
                <w:color w:val="000000"/>
              </w:rPr>
            </w:pPr>
            <w:r w:rsidRPr="00FD68DE">
              <w:rPr>
                <w:rFonts w:ascii="Calibri" w:hAnsi="Calibri" w:cs="Calibri"/>
                <w:color w:val="000000"/>
              </w:rPr>
              <w:t>4,38±0,13</w:t>
            </w:r>
          </w:p>
        </w:tc>
        <w:tc>
          <w:tcPr>
            <w:tcW w:w="1930" w:type="dxa"/>
            <w:tcBorders>
              <w:top w:val="nil"/>
              <w:left w:val="nil"/>
              <w:bottom w:val="nil"/>
              <w:right w:val="nil"/>
            </w:tcBorders>
            <w:shd w:val="clear" w:color="auto" w:fill="auto"/>
            <w:noWrap/>
            <w:vAlign w:val="bottom"/>
          </w:tcPr>
          <w:p w14:paraId="1B762BAB" w14:textId="4FF2564F" w:rsidR="00A21973" w:rsidRPr="00FD68DE" w:rsidRDefault="00A21973" w:rsidP="00A21973">
            <w:pPr>
              <w:rPr>
                <w:rFonts w:ascii="Calibri" w:hAnsi="Calibri" w:cs="Calibri"/>
                <w:color w:val="000000"/>
              </w:rPr>
            </w:pPr>
            <w:r>
              <w:rPr>
                <w:rFonts w:ascii="Calibri" w:hAnsi="Calibri" w:cs="Calibri"/>
                <w:color w:val="000000"/>
              </w:rPr>
              <w:t>6,49±0,19a</w:t>
            </w:r>
          </w:p>
        </w:tc>
        <w:tc>
          <w:tcPr>
            <w:tcW w:w="1641" w:type="dxa"/>
            <w:noWrap/>
            <w:hideMark/>
          </w:tcPr>
          <w:p w14:paraId="1F760422" w14:textId="77777777" w:rsidR="00A21973" w:rsidRPr="00FD68DE" w:rsidRDefault="00A21973" w:rsidP="00A21973">
            <w:pPr>
              <w:rPr>
                <w:rFonts w:ascii="Calibri" w:hAnsi="Calibri" w:cs="Calibri"/>
                <w:color w:val="000000"/>
              </w:rPr>
            </w:pPr>
            <w:r w:rsidRPr="00FD68DE">
              <w:rPr>
                <w:rFonts w:ascii="Calibri" w:hAnsi="Calibri" w:cs="Calibri"/>
                <w:color w:val="000000"/>
              </w:rPr>
              <w:t>5,98±0,18a</w:t>
            </w:r>
          </w:p>
        </w:tc>
        <w:tc>
          <w:tcPr>
            <w:tcW w:w="1641" w:type="dxa"/>
            <w:noWrap/>
            <w:hideMark/>
          </w:tcPr>
          <w:p w14:paraId="0D894AFF" w14:textId="5770DD56" w:rsidR="00A21973" w:rsidRPr="00FD68DE" w:rsidRDefault="00A21973" w:rsidP="00A21973">
            <w:pPr>
              <w:rPr>
                <w:rFonts w:ascii="Calibri" w:hAnsi="Calibri" w:cs="Calibri"/>
                <w:color w:val="000000"/>
              </w:rPr>
            </w:pPr>
            <w:r w:rsidRPr="00FD68DE">
              <w:rPr>
                <w:rFonts w:ascii="Calibri" w:hAnsi="Calibri" w:cs="Calibri"/>
                <w:color w:val="000000"/>
              </w:rPr>
              <w:t>6,23±0,14</w:t>
            </w:r>
            <w:r>
              <w:rPr>
                <w:rFonts w:ascii="Calibri" w:hAnsi="Calibri" w:cs="Calibri"/>
                <w:color w:val="000000"/>
              </w:rPr>
              <w:t>a</w:t>
            </w:r>
          </w:p>
        </w:tc>
      </w:tr>
      <w:tr w:rsidR="00A21973" w:rsidRPr="00FD68DE" w14:paraId="78126206" w14:textId="77777777" w:rsidTr="00A21973">
        <w:trPr>
          <w:trHeight w:val="277"/>
        </w:trPr>
        <w:tc>
          <w:tcPr>
            <w:tcW w:w="1303" w:type="dxa"/>
            <w:noWrap/>
            <w:hideMark/>
          </w:tcPr>
          <w:p w14:paraId="3CDED009" w14:textId="77777777" w:rsidR="00A21973" w:rsidRPr="00FD68DE" w:rsidRDefault="00A21973" w:rsidP="00A21973">
            <w:pPr>
              <w:rPr>
                <w:rFonts w:ascii="Calibri" w:hAnsi="Calibri" w:cs="Calibri"/>
                <w:color w:val="000000"/>
              </w:rPr>
            </w:pPr>
            <w:r w:rsidRPr="00FD68DE">
              <w:rPr>
                <w:rFonts w:ascii="Calibri" w:hAnsi="Calibri" w:cs="Calibri"/>
                <w:color w:val="000000"/>
              </w:rPr>
              <w:t>C5 + 75%</w:t>
            </w:r>
          </w:p>
        </w:tc>
        <w:tc>
          <w:tcPr>
            <w:tcW w:w="1701" w:type="dxa"/>
            <w:noWrap/>
            <w:hideMark/>
          </w:tcPr>
          <w:p w14:paraId="4ADFC8F4" w14:textId="77777777" w:rsidR="00A21973" w:rsidRPr="00FD68DE" w:rsidRDefault="00A21973" w:rsidP="00A21973">
            <w:pPr>
              <w:rPr>
                <w:rFonts w:ascii="Calibri" w:hAnsi="Calibri" w:cs="Calibri"/>
                <w:color w:val="000000"/>
              </w:rPr>
            </w:pPr>
            <w:r w:rsidRPr="00FD68DE">
              <w:rPr>
                <w:rFonts w:ascii="Calibri" w:hAnsi="Calibri" w:cs="Calibri"/>
                <w:color w:val="000000"/>
              </w:rPr>
              <w:t>5,18±0,18</w:t>
            </w:r>
          </w:p>
        </w:tc>
        <w:tc>
          <w:tcPr>
            <w:tcW w:w="1746" w:type="dxa"/>
            <w:noWrap/>
            <w:hideMark/>
          </w:tcPr>
          <w:p w14:paraId="062D10C3" w14:textId="77777777" w:rsidR="00A21973" w:rsidRPr="00FD68DE" w:rsidRDefault="00A21973" w:rsidP="00A21973">
            <w:pPr>
              <w:rPr>
                <w:rFonts w:ascii="Calibri" w:hAnsi="Calibri" w:cs="Calibri"/>
                <w:color w:val="000000"/>
              </w:rPr>
            </w:pPr>
            <w:r w:rsidRPr="00FD68DE">
              <w:rPr>
                <w:rFonts w:ascii="Calibri" w:hAnsi="Calibri" w:cs="Calibri"/>
                <w:color w:val="000000"/>
              </w:rPr>
              <w:t>3,64±0,11a</w:t>
            </w:r>
          </w:p>
        </w:tc>
        <w:tc>
          <w:tcPr>
            <w:tcW w:w="1367" w:type="dxa"/>
            <w:noWrap/>
            <w:hideMark/>
          </w:tcPr>
          <w:p w14:paraId="09E8AD55" w14:textId="77777777" w:rsidR="00A21973" w:rsidRPr="00FD68DE" w:rsidRDefault="00A21973" w:rsidP="00A21973">
            <w:pPr>
              <w:rPr>
                <w:rFonts w:ascii="Calibri" w:hAnsi="Calibri" w:cs="Calibri"/>
                <w:color w:val="000000"/>
              </w:rPr>
            </w:pPr>
            <w:r w:rsidRPr="00FD68DE">
              <w:rPr>
                <w:rFonts w:ascii="Calibri" w:hAnsi="Calibri" w:cs="Calibri"/>
                <w:color w:val="000000"/>
              </w:rPr>
              <w:t>4,42±0,14</w:t>
            </w:r>
          </w:p>
        </w:tc>
        <w:tc>
          <w:tcPr>
            <w:tcW w:w="1930" w:type="dxa"/>
            <w:tcBorders>
              <w:top w:val="nil"/>
              <w:left w:val="nil"/>
              <w:bottom w:val="nil"/>
              <w:right w:val="nil"/>
            </w:tcBorders>
            <w:shd w:val="clear" w:color="auto" w:fill="auto"/>
            <w:noWrap/>
            <w:vAlign w:val="bottom"/>
          </w:tcPr>
          <w:p w14:paraId="3E4E5AF7" w14:textId="1EE5F7E8" w:rsidR="00A21973" w:rsidRPr="00FD68DE" w:rsidRDefault="00A21973" w:rsidP="00A21973">
            <w:pPr>
              <w:rPr>
                <w:rFonts w:ascii="Calibri" w:hAnsi="Calibri" w:cs="Calibri"/>
                <w:color w:val="000000"/>
              </w:rPr>
            </w:pPr>
            <w:r>
              <w:rPr>
                <w:rFonts w:ascii="Calibri" w:hAnsi="Calibri" w:cs="Calibri"/>
                <w:color w:val="000000"/>
              </w:rPr>
              <w:t>6,19±0,28abc</w:t>
            </w:r>
          </w:p>
        </w:tc>
        <w:tc>
          <w:tcPr>
            <w:tcW w:w="1641" w:type="dxa"/>
            <w:noWrap/>
            <w:hideMark/>
          </w:tcPr>
          <w:p w14:paraId="5F047B56" w14:textId="77777777" w:rsidR="00A21973" w:rsidRPr="00FD68DE" w:rsidRDefault="00A21973" w:rsidP="00A21973">
            <w:pPr>
              <w:rPr>
                <w:rFonts w:ascii="Calibri" w:hAnsi="Calibri" w:cs="Calibri"/>
                <w:color w:val="000000"/>
              </w:rPr>
            </w:pPr>
            <w:r w:rsidRPr="00FD68DE">
              <w:rPr>
                <w:rFonts w:ascii="Calibri" w:hAnsi="Calibri" w:cs="Calibri"/>
                <w:color w:val="000000"/>
              </w:rPr>
              <w:t>5,14±0,20b</w:t>
            </w:r>
          </w:p>
        </w:tc>
        <w:tc>
          <w:tcPr>
            <w:tcW w:w="1641" w:type="dxa"/>
            <w:noWrap/>
            <w:hideMark/>
          </w:tcPr>
          <w:p w14:paraId="49FC88A1" w14:textId="77777777" w:rsidR="00A21973" w:rsidRPr="00FD68DE" w:rsidRDefault="00A21973" w:rsidP="00A21973">
            <w:pPr>
              <w:rPr>
                <w:rFonts w:ascii="Calibri" w:hAnsi="Calibri" w:cs="Calibri"/>
                <w:color w:val="000000"/>
              </w:rPr>
            </w:pPr>
            <w:r w:rsidRPr="00FD68DE">
              <w:rPr>
                <w:rFonts w:ascii="Calibri" w:hAnsi="Calibri" w:cs="Calibri"/>
                <w:color w:val="000000"/>
              </w:rPr>
              <w:t>5,67±0,18ab</w:t>
            </w:r>
          </w:p>
        </w:tc>
      </w:tr>
      <w:tr w:rsidR="00A21973" w:rsidRPr="00FD68DE" w14:paraId="36CEE5DA" w14:textId="77777777" w:rsidTr="00A21973">
        <w:trPr>
          <w:trHeight w:val="277"/>
        </w:trPr>
        <w:tc>
          <w:tcPr>
            <w:tcW w:w="1303" w:type="dxa"/>
            <w:noWrap/>
            <w:hideMark/>
          </w:tcPr>
          <w:p w14:paraId="744782B4" w14:textId="77777777" w:rsidR="00A21973" w:rsidRPr="00FD68DE" w:rsidRDefault="00A21973" w:rsidP="00A21973">
            <w:pPr>
              <w:rPr>
                <w:rFonts w:ascii="Calibri" w:hAnsi="Calibri" w:cs="Calibri"/>
                <w:color w:val="000000"/>
              </w:rPr>
            </w:pPr>
            <w:r w:rsidRPr="00FD68DE">
              <w:rPr>
                <w:rFonts w:ascii="Calibri" w:hAnsi="Calibri" w:cs="Calibri"/>
                <w:color w:val="000000"/>
              </w:rPr>
              <w:t>C0 + 75%</w:t>
            </w:r>
          </w:p>
        </w:tc>
        <w:tc>
          <w:tcPr>
            <w:tcW w:w="1701" w:type="dxa"/>
            <w:noWrap/>
            <w:hideMark/>
          </w:tcPr>
          <w:p w14:paraId="766E1D69" w14:textId="77777777" w:rsidR="00A21973" w:rsidRPr="00FD68DE" w:rsidRDefault="00A21973" w:rsidP="00A21973">
            <w:pPr>
              <w:rPr>
                <w:rFonts w:ascii="Calibri" w:hAnsi="Calibri" w:cs="Calibri"/>
                <w:color w:val="000000"/>
              </w:rPr>
            </w:pPr>
            <w:r w:rsidRPr="00FD68DE">
              <w:rPr>
                <w:rFonts w:ascii="Calibri" w:hAnsi="Calibri" w:cs="Calibri"/>
                <w:color w:val="000000"/>
              </w:rPr>
              <w:t>4,73± 0,15</w:t>
            </w:r>
          </w:p>
        </w:tc>
        <w:tc>
          <w:tcPr>
            <w:tcW w:w="1746" w:type="dxa"/>
            <w:noWrap/>
            <w:hideMark/>
          </w:tcPr>
          <w:p w14:paraId="796B463E" w14:textId="77777777" w:rsidR="00A21973" w:rsidRPr="00FD68DE" w:rsidRDefault="00A21973" w:rsidP="00A21973">
            <w:pPr>
              <w:rPr>
                <w:rFonts w:ascii="Calibri" w:hAnsi="Calibri" w:cs="Calibri"/>
                <w:color w:val="000000"/>
              </w:rPr>
            </w:pPr>
            <w:r w:rsidRPr="00FD68DE">
              <w:rPr>
                <w:rFonts w:ascii="Calibri" w:hAnsi="Calibri" w:cs="Calibri"/>
                <w:color w:val="000000"/>
              </w:rPr>
              <w:t>3,48 ±0,11ab</w:t>
            </w:r>
          </w:p>
        </w:tc>
        <w:tc>
          <w:tcPr>
            <w:tcW w:w="1367" w:type="dxa"/>
            <w:noWrap/>
            <w:hideMark/>
          </w:tcPr>
          <w:p w14:paraId="2372B787" w14:textId="77777777" w:rsidR="00A21973" w:rsidRPr="00FD68DE" w:rsidRDefault="00A21973" w:rsidP="00A21973">
            <w:pPr>
              <w:rPr>
                <w:rFonts w:ascii="Calibri" w:hAnsi="Calibri" w:cs="Calibri"/>
                <w:color w:val="000000"/>
              </w:rPr>
            </w:pPr>
            <w:r w:rsidRPr="00FD68DE">
              <w:rPr>
                <w:rFonts w:ascii="Calibri" w:hAnsi="Calibri" w:cs="Calibri"/>
                <w:color w:val="000000"/>
              </w:rPr>
              <w:t>4,11±0,12</w:t>
            </w:r>
          </w:p>
        </w:tc>
        <w:tc>
          <w:tcPr>
            <w:tcW w:w="1930" w:type="dxa"/>
            <w:tcBorders>
              <w:top w:val="nil"/>
              <w:left w:val="nil"/>
              <w:bottom w:val="nil"/>
              <w:right w:val="nil"/>
            </w:tcBorders>
            <w:shd w:val="clear" w:color="auto" w:fill="auto"/>
            <w:noWrap/>
            <w:vAlign w:val="bottom"/>
          </w:tcPr>
          <w:p w14:paraId="02F78B64" w14:textId="776445A3" w:rsidR="00A21973" w:rsidRPr="00FD68DE" w:rsidRDefault="00A21973" w:rsidP="00A21973">
            <w:pPr>
              <w:rPr>
                <w:rFonts w:ascii="Calibri" w:hAnsi="Calibri" w:cs="Calibri"/>
                <w:color w:val="000000"/>
              </w:rPr>
            </w:pPr>
            <w:r>
              <w:rPr>
                <w:rFonts w:ascii="Calibri" w:hAnsi="Calibri" w:cs="Calibri"/>
                <w:color w:val="000000"/>
              </w:rPr>
              <w:t>5,78±0,23abc</w:t>
            </w:r>
          </w:p>
        </w:tc>
        <w:tc>
          <w:tcPr>
            <w:tcW w:w="1641" w:type="dxa"/>
            <w:noWrap/>
            <w:hideMark/>
          </w:tcPr>
          <w:p w14:paraId="6DAB2A88" w14:textId="77777777" w:rsidR="00A21973" w:rsidRPr="00FD68DE" w:rsidRDefault="00A21973" w:rsidP="00A21973">
            <w:pPr>
              <w:rPr>
                <w:rFonts w:ascii="Calibri" w:hAnsi="Calibri" w:cs="Calibri"/>
                <w:color w:val="000000"/>
              </w:rPr>
            </w:pPr>
            <w:r w:rsidRPr="00FD68DE">
              <w:rPr>
                <w:rFonts w:ascii="Calibri" w:hAnsi="Calibri" w:cs="Calibri"/>
                <w:color w:val="000000"/>
              </w:rPr>
              <w:t>3,39±0,15b</w:t>
            </w:r>
          </w:p>
        </w:tc>
        <w:tc>
          <w:tcPr>
            <w:tcW w:w="1641" w:type="dxa"/>
            <w:noWrap/>
            <w:hideMark/>
          </w:tcPr>
          <w:p w14:paraId="5A8B8DE1" w14:textId="4FA71940" w:rsidR="00A21973" w:rsidRPr="00FD68DE" w:rsidRDefault="00A21973" w:rsidP="00A21973">
            <w:pPr>
              <w:rPr>
                <w:rFonts w:ascii="Calibri" w:hAnsi="Calibri" w:cs="Calibri"/>
                <w:color w:val="000000"/>
              </w:rPr>
            </w:pPr>
            <w:r w:rsidRPr="00FD68DE">
              <w:rPr>
                <w:rFonts w:ascii="Calibri" w:hAnsi="Calibri" w:cs="Calibri"/>
                <w:color w:val="000000"/>
              </w:rPr>
              <w:t>5,59±0,14</w:t>
            </w:r>
            <w:r>
              <w:rPr>
                <w:rFonts w:ascii="Calibri" w:hAnsi="Calibri" w:cs="Calibri"/>
                <w:color w:val="000000"/>
              </w:rPr>
              <w:t>b</w:t>
            </w:r>
          </w:p>
        </w:tc>
      </w:tr>
      <w:tr w:rsidR="00A21973" w:rsidRPr="00FD68DE" w14:paraId="3B1C9DB2" w14:textId="77777777" w:rsidTr="00A21973">
        <w:trPr>
          <w:trHeight w:val="277"/>
        </w:trPr>
        <w:tc>
          <w:tcPr>
            <w:tcW w:w="1303" w:type="dxa"/>
            <w:noWrap/>
            <w:hideMark/>
          </w:tcPr>
          <w:p w14:paraId="3A54B25D" w14:textId="77777777" w:rsidR="00A21973" w:rsidRPr="00FD68DE" w:rsidRDefault="00A21973" w:rsidP="00A21973">
            <w:pPr>
              <w:rPr>
                <w:rFonts w:ascii="Calibri" w:hAnsi="Calibri" w:cs="Calibri"/>
                <w:color w:val="000000"/>
              </w:rPr>
            </w:pPr>
            <w:r w:rsidRPr="00FD68DE">
              <w:rPr>
                <w:rFonts w:ascii="Calibri" w:hAnsi="Calibri" w:cs="Calibri"/>
                <w:color w:val="000000"/>
              </w:rPr>
              <w:t>C10 + 50%</w:t>
            </w:r>
          </w:p>
        </w:tc>
        <w:tc>
          <w:tcPr>
            <w:tcW w:w="1701" w:type="dxa"/>
            <w:noWrap/>
            <w:hideMark/>
          </w:tcPr>
          <w:p w14:paraId="5E4B6F47" w14:textId="77777777" w:rsidR="00A21973" w:rsidRPr="00FD68DE" w:rsidRDefault="00A21973" w:rsidP="00A21973">
            <w:pPr>
              <w:rPr>
                <w:rFonts w:ascii="Calibri" w:hAnsi="Calibri" w:cs="Calibri"/>
                <w:color w:val="000000"/>
              </w:rPr>
            </w:pPr>
            <w:r w:rsidRPr="00FD68DE">
              <w:rPr>
                <w:rFonts w:ascii="Calibri" w:hAnsi="Calibri" w:cs="Calibri"/>
                <w:color w:val="000000"/>
              </w:rPr>
              <w:t>4,66± 0,20</w:t>
            </w:r>
          </w:p>
        </w:tc>
        <w:tc>
          <w:tcPr>
            <w:tcW w:w="1746" w:type="dxa"/>
            <w:noWrap/>
            <w:hideMark/>
          </w:tcPr>
          <w:p w14:paraId="0EF8DA4D" w14:textId="77777777" w:rsidR="00A21973" w:rsidRPr="00FD68DE" w:rsidRDefault="00A21973" w:rsidP="00A21973">
            <w:pPr>
              <w:rPr>
                <w:rFonts w:ascii="Calibri" w:hAnsi="Calibri" w:cs="Calibri"/>
                <w:color w:val="000000"/>
              </w:rPr>
            </w:pPr>
            <w:r w:rsidRPr="00FD68DE">
              <w:rPr>
                <w:rFonts w:ascii="Calibri" w:hAnsi="Calibri" w:cs="Calibri"/>
                <w:color w:val="000000"/>
              </w:rPr>
              <w:t>3,55±0,10ab</w:t>
            </w:r>
          </w:p>
        </w:tc>
        <w:tc>
          <w:tcPr>
            <w:tcW w:w="1367" w:type="dxa"/>
            <w:noWrap/>
            <w:hideMark/>
          </w:tcPr>
          <w:p w14:paraId="7BDB77D6" w14:textId="77777777" w:rsidR="00A21973" w:rsidRPr="00FD68DE" w:rsidRDefault="00A21973" w:rsidP="00A21973">
            <w:pPr>
              <w:rPr>
                <w:rFonts w:ascii="Calibri" w:hAnsi="Calibri" w:cs="Calibri"/>
                <w:color w:val="000000"/>
              </w:rPr>
            </w:pPr>
            <w:r w:rsidRPr="00FD68DE">
              <w:rPr>
                <w:rFonts w:ascii="Calibri" w:hAnsi="Calibri" w:cs="Calibri"/>
                <w:color w:val="000000"/>
              </w:rPr>
              <w:t>4,11±0,13</w:t>
            </w:r>
          </w:p>
        </w:tc>
        <w:tc>
          <w:tcPr>
            <w:tcW w:w="1930" w:type="dxa"/>
            <w:tcBorders>
              <w:top w:val="nil"/>
              <w:left w:val="nil"/>
              <w:bottom w:val="nil"/>
              <w:right w:val="nil"/>
            </w:tcBorders>
            <w:shd w:val="clear" w:color="auto" w:fill="auto"/>
            <w:noWrap/>
            <w:vAlign w:val="bottom"/>
          </w:tcPr>
          <w:p w14:paraId="2D9151F7" w14:textId="5CD06D8F" w:rsidR="00A21973" w:rsidRPr="00FD68DE" w:rsidRDefault="00A21973" w:rsidP="00A21973">
            <w:pPr>
              <w:rPr>
                <w:rFonts w:ascii="Calibri" w:hAnsi="Calibri" w:cs="Calibri"/>
                <w:color w:val="000000"/>
              </w:rPr>
            </w:pPr>
            <w:r>
              <w:rPr>
                <w:rFonts w:ascii="Calibri" w:hAnsi="Calibri" w:cs="Calibri"/>
                <w:color w:val="000000"/>
              </w:rPr>
              <w:t>5,39±0,3abc</w:t>
            </w:r>
          </w:p>
        </w:tc>
        <w:tc>
          <w:tcPr>
            <w:tcW w:w="1641" w:type="dxa"/>
            <w:noWrap/>
            <w:hideMark/>
          </w:tcPr>
          <w:p w14:paraId="3B024912" w14:textId="77777777" w:rsidR="00A21973" w:rsidRPr="00FD68DE" w:rsidRDefault="00A21973" w:rsidP="00A21973">
            <w:pPr>
              <w:rPr>
                <w:rFonts w:ascii="Calibri" w:hAnsi="Calibri" w:cs="Calibri"/>
                <w:color w:val="000000"/>
              </w:rPr>
            </w:pPr>
            <w:r w:rsidRPr="00FD68DE">
              <w:rPr>
                <w:rFonts w:ascii="Calibri" w:hAnsi="Calibri" w:cs="Calibri"/>
                <w:color w:val="000000"/>
              </w:rPr>
              <w:t>5,65±0,14ab</w:t>
            </w:r>
          </w:p>
        </w:tc>
        <w:tc>
          <w:tcPr>
            <w:tcW w:w="1641" w:type="dxa"/>
            <w:noWrap/>
            <w:hideMark/>
          </w:tcPr>
          <w:p w14:paraId="61BA174C" w14:textId="6164CEEF" w:rsidR="00A21973" w:rsidRPr="00FD68DE" w:rsidRDefault="00A21973" w:rsidP="00A21973">
            <w:pPr>
              <w:rPr>
                <w:rFonts w:ascii="Calibri" w:hAnsi="Calibri" w:cs="Calibri"/>
                <w:color w:val="000000"/>
              </w:rPr>
            </w:pPr>
            <w:r w:rsidRPr="00FD68DE">
              <w:rPr>
                <w:rFonts w:ascii="Calibri" w:hAnsi="Calibri" w:cs="Calibri"/>
                <w:color w:val="000000"/>
              </w:rPr>
              <w:t>5,52±0,16</w:t>
            </w:r>
            <w:r>
              <w:rPr>
                <w:rFonts w:ascii="Calibri" w:hAnsi="Calibri" w:cs="Calibri"/>
                <w:color w:val="000000"/>
              </w:rPr>
              <w:t>b</w:t>
            </w:r>
          </w:p>
        </w:tc>
      </w:tr>
      <w:tr w:rsidR="00A21973" w:rsidRPr="00FD68DE" w14:paraId="5F4B3155" w14:textId="77777777" w:rsidTr="00A21973">
        <w:trPr>
          <w:trHeight w:val="277"/>
        </w:trPr>
        <w:tc>
          <w:tcPr>
            <w:tcW w:w="1303" w:type="dxa"/>
            <w:noWrap/>
            <w:hideMark/>
          </w:tcPr>
          <w:p w14:paraId="53DA7C65" w14:textId="77777777" w:rsidR="00A21973" w:rsidRPr="00FD68DE" w:rsidRDefault="00A21973" w:rsidP="00A21973">
            <w:pPr>
              <w:rPr>
                <w:rFonts w:ascii="Calibri" w:hAnsi="Calibri" w:cs="Calibri"/>
                <w:color w:val="000000"/>
              </w:rPr>
            </w:pPr>
            <w:r w:rsidRPr="00FD68DE">
              <w:rPr>
                <w:rFonts w:ascii="Calibri" w:hAnsi="Calibri" w:cs="Calibri"/>
                <w:color w:val="000000"/>
              </w:rPr>
              <w:t>C5 +50%</w:t>
            </w:r>
          </w:p>
        </w:tc>
        <w:tc>
          <w:tcPr>
            <w:tcW w:w="1701" w:type="dxa"/>
            <w:noWrap/>
            <w:hideMark/>
          </w:tcPr>
          <w:p w14:paraId="7FE31A82" w14:textId="77777777" w:rsidR="00A21973" w:rsidRPr="00FD68DE" w:rsidRDefault="00A21973" w:rsidP="00A21973">
            <w:pPr>
              <w:rPr>
                <w:rFonts w:ascii="Calibri" w:hAnsi="Calibri" w:cs="Calibri"/>
                <w:color w:val="000000"/>
              </w:rPr>
            </w:pPr>
            <w:r w:rsidRPr="00FD68DE">
              <w:rPr>
                <w:rFonts w:ascii="Calibri" w:hAnsi="Calibri" w:cs="Calibri"/>
                <w:color w:val="000000"/>
              </w:rPr>
              <w:t>4,54± 0,17</w:t>
            </w:r>
          </w:p>
        </w:tc>
        <w:tc>
          <w:tcPr>
            <w:tcW w:w="1746" w:type="dxa"/>
            <w:noWrap/>
            <w:hideMark/>
          </w:tcPr>
          <w:p w14:paraId="467CFC0A" w14:textId="77777777" w:rsidR="00A21973" w:rsidRPr="00FD68DE" w:rsidRDefault="00A21973" w:rsidP="00A21973">
            <w:pPr>
              <w:rPr>
                <w:rFonts w:ascii="Calibri" w:hAnsi="Calibri" w:cs="Calibri"/>
                <w:color w:val="000000"/>
              </w:rPr>
            </w:pPr>
            <w:r w:rsidRPr="00FD68DE">
              <w:rPr>
                <w:rFonts w:ascii="Calibri" w:hAnsi="Calibri" w:cs="Calibri"/>
                <w:color w:val="000000"/>
              </w:rPr>
              <w:t>3,18±0,15bc</w:t>
            </w:r>
          </w:p>
        </w:tc>
        <w:tc>
          <w:tcPr>
            <w:tcW w:w="1367" w:type="dxa"/>
            <w:noWrap/>
            <w:hideMark/>
          </w:tcPr>
          <w:p w14:paraId="43DDED90" w14:textId="77777777" w:rsidR="00A21973" w:rsidRPr="00FD68DE" w:rsidRDefault="00A21973" w:rsidP="00A21973">
            <w:pPr>
              <w:rPr>
                <w:rFonts w:ascii="Calibri" w:hAnsi="Calibri" w:cs="Calibri"/>
                <w:color w:val="000000"/>
              </w:rPr>
            </w:pPr>
            <w:r w:rsidRPr="00FD68DE">
              <w:rPr>
                <w:rFonts w:ascii="Calibri" w:hAnsi="Calibri" w:cs="Calibri"/>
                <w:color w:val="000000"/>
              </w:rPr>
              <w:t>3,8±0,13</w:t>
            </w:r>
          </w:p>
        </w:tc>
        <w:tc>
          <w:tcPr>
            <w:tcW w:w="1930" w:type="dxa"/>
            <w:tcBorders>
              <w:top w:val="nil"/>
              <w:left w:val="nil"/>
              <w:bottom w:val="nil"/>
              <w:right w:val="nil"/>
            </w:tcBorders>
            <w:shd w:val="clear" w:color="auto" w:fill="auto"/>
            <w:noWrap/>
            <w:vAlign w:val="bottom"/>
          </w:tcPr>
          <w:p w14:paraId="33EF96AA" w14:textId="4307DDCB" w:rsidR="00A21973" w:rsidRPr="00FD68DE" w:rsidRDefault="00A21973" w:rsidP="00A21973">
            <w:pPr>
              <w:rPr>
                <w:rFonts w:ascii="Calibri" w:hAnsi="Calibri" w:cs="Calibri"/>
                <w:color w:val="000000"/>
              </w:rPr>
            </w:pPr>
            <w:r>
              <w:rPr>
                <w:rFonts w:ascii="Calibri" w:hAnsi="Calibri" w:cs="Calibri"/>
                <w:color w:val="000000"/>
              </w:rPr>
              <w:t>5,13±0,21c</w:t>
            </w:r>
          </w:p>
        </w:tc>
        <w:tc>
          <w:tcPr>
            <w:tcW w:w="1641" w:type="dxa"/>
            <w:noWrap/>
            <w:hideMark/>
          </w:tcPr>
          <w:p w14:paraId="0973BA13" w14:textId="77777777" w:rsidR="00A21973" w:rsidRPr="00FD68DE" w:rsidRDefault="00A21973" w:rsidP="00A21973">
            <w:pPr>
              <w:rPr>
                <w:rFonts w:ascii="Calibri" w:hAnsi="Calibri" w:cs="Calibri"/>
                <w:color w:val="000000"/>
              </w:rPr>
            </w:pPr>
            <w:r w:rsidRPr="00FD68DE">
              <w:rPr>
                <w:rFonts w:ascii="Calibri" w:hAnsi="Calibri" w:cs="Calibri"/>
                <w:color w:val="000000"/>
              </w:rPr>
              <w:t>5,37±0,18b</w:t>
            </w:r>
          </w:p>
        </w:tc>
        <w:tc>
          <w:tcPr>
            <w:tcW w:w="1641" w:type="dxa"/>
            <w:noWrap/>
            <w:hideMark/>
          </w:tcPr>
          <w:p w14:paraId="37B614DD" w14:textId="0DC41AE2" w:rsidR="00A21973" w:rsidRPr="00FD68DE" w:rsidRDefault="00A21973" w:rsidP="00A21973">
            <w:pPr>
              <w:rPr>
                <w:rFonts w:ascii="Calibri" w:hAnsi="Calibri" w:cs="Calibri"/>
                <w:color w:val="000000"/>
              </w:rPr>
            </w:pPr>
            <w:r w:rsidRPr="00FD68DE">
              <w:rPr>
                <w:rFonts w:ascii="Calibri" w:hAnsi="Calibri" w:cs="Calibri"/>
                <w:color w:val="000000"/>
              </w:rPr>
              <w:t>5,25±0,14</w:t>
            </w:r>
            <w:r>
              <w:rPr>
                <w:rFonts w:ascii="Calibri" w:hAnsi="Calibri" w:cs="Calibri"/>
                <w:color w:val="000000"/>
              </w:rPr>
              <w:t>b</w:t>
            </w:r>
          </w:p>
        </w:tc>
      </w:tr>
      <w:tr w:rsidR="00A21973" w:rsidRPr="00FD68DE" w14:paraId="69F551A9" w14:textId="77777777" w:rsidTr="00A21973">
        <w:trPr>
          <w:trHeight w:val="277"/>
        </w:trPr>
        <w:tc>
          <w:tcPr>
            <w:tcW w:w="1303" w:type="dxa"/>
            <w:noWrap/>
            <w:hideMark/>
          </w:tcPr>
          <w:p w14:paraId="62B07BEB" w14:textId="77777777" w:rsidR="00A21973" w:rsidRPr="00FD68DE" w:rsidRDefault="00A21973" w:rsidP="00A21973">
            <w:pPr>
              <w:rPr>
                <w:rFonts w:ascii="Calibri" w:hAnsi="Calibri" w:cs="Calibri"/>
                <w:color w:val="000000"/>
              </w:rPr>
            </w:pPr>
            <w:r w:rsidRPr="00FD68DE">
              <w:rPr>
                <w:rFonts w:ascii="Calibri" w:hAnsi="Calibri" w:cs="Calibri"/>
                <w:color w:val="000000"/>
              </w:rPr>
              <w:t>C0+ 50%</w:t>
            </w:r>
          </w:p>
        </w:tc>
        <w:tc>
          <w:tcPr>
            <w:tcW w:w="1701" w:type="dxa"/>
            <w:noWrap/>
            <w:hideMark/>
          </w:tcPr>
          <w:p w14:paraId="278ED1BF" w14:textId="77777777" w:rsidR="00A21973" w:rsidRPr="00FD68DE" w:rsidRDefault="00A21973" w:rsidP="00A21973">
            <w:pPr>
              <w:rPr>
                <w:rFonts w:ascii="Calibri" w:hAnsi="Calibri" w:cs="Calibri"/>
                <w:color w:val="000000"/>
              </w:rPr>
            </w:pPr>
            <w:r w:rsidRPr="00FD68DE">
              <w:rPr>
                <w:rFonts w:ascii="Calibri" w:hAnsi="Calibri" w:cs="Calibri"/>
                <w:color w:val="000000"/>
              </w:rPr>
              <w:t>6,54± 2,12</w:t>
            </w:r>
          </w:p>
        </w:tc>
        <w:tc>
          <w:tcPr>
            <w:tcW w:w="1746" w:type="dxa"/>
            <w:noWrap/>
            <w:hideMark/>
          </w:tcPr>
          <w:p w14:paraId="2D114B07" w14:textId="77777777" w:rsidR="00A21973" w:rsidRPr="00FD68DE" w:rsidRDefault="00A21973" w:rsidP="00A21973">
            <w:pPr>
              <w:rPr>
                <w:rFonts w:ascii="Calibri" w:hAnsi="Calibri" w:cs="Calibri"/>
                <w:color w:val="000000"/>
              </w:rPr>
            </w:pPr>
            <w:r w:rsidRPr="00FD68DE">
              <w:rPr>
                <w:rFonts w:ascii="Calibri" w:hAnsi="Calibri" w:cs="Calibri"/>
                <w:color w:val="000000"/>
              </w:rPr>
              <w:t>2,59 ±0,14c</w:t>
            </w:r>
          </w:p>
        </w:tc>
        <w:tc>
          <w:tcPr>
            <w:tcW w:w="1367" w:type="dxa"/>
            <w:noWrap/>
            <w:hideMark/>
          </w:tcPr>
          <w:p w14:paraId="0B781FB1" w14:textId="77777777" w:rsidR="00A21973" w:rsidRPr="00FD68DE" w:rsidRDefault="00A21973" w:rsidP="00A21973">
            <w:pPr>
              <w:rPr>
                <w:rFonts w:ascii="Calibri" w:hAnsi="Calibri" w:cs="Calibri"/>
                <w:color w:val="000000"/>
              </w:rPr>
            </w:pPr>
            <w:r w:rsidRPr="00FD68DE">
              <w:rPr>
                <w:rFonts w:ascii="Calibri" w:hAnsi="Calibri" w:cs="Calibri"/>
                <w:color w:val="000000"/>
              </w:rPr>
              <w:t>4,75±1,08</w:t>
            </w:r>
          </w:p>
        </w:tc>
        <w:tc>
          <w:tcPr>
            <w:tcW w:w="1930" w:type="dxa"/>
            <w:tcBorders>
              <w:top w:val="nil"/>
              <w:left w:val="nil"/>
              <w:bottom w:val="nil"/>
              <w:right w:val="nil"/>
            </w:tcBorders>
            <w:shd w:val="clear" w:color="auto" w:fill="auto"/>
            <w:noWrap/>
            <w:vAlign w:val="bottom"/>
          </w:tcPr>
          <w:p w14:paraId="1A647C1B" w14:textId="1FD47C3B" w:rsidR="00A21973" w:rsidRPr="00FD68DE" w:rsidRDefault="00A21973" w:rsidP="00A21973">
            <w:pPr>
              <w:rPr>
                <w:rFonts w:ascii="Calibri" w:hAnsi="Calibri" w:cs="Calibri"/>
                <w:color w:val="000000"/>
              </w:rPr>
            </w:pPr>
            <w:r>
              <w:rPr>
                <w:rFonts w:ascii="Calibri" w:hAnsi="Calibri" w:cs="Calibri"/>
                <w:color w:val="000000"/>
              </w:rPr>
              <w:t>5,59±0,18abc</w:t>
            </w:r>
          </w:p>
        </w:tc>
        <w:tc>
          <w:tcPr>
            <w:tcW w:w="1641" w:type="dxa"/>
            <w:noWrap/>
            <w:hideMark/>
          </w:tcPr>
          <w:p w14:paraId="1BF9D122" w14:textId="77777777" w:rsidR="00A21973" w:rsidRPr="00FD68DE" w:rsidRDefault="00A21973" w:rsidP="00A21973">
            <w:pPr>
              <w:rPr>
                <w:rFonts w:ascii="Calibri" w:hAnsi="Calibri" w:cs="Calibri"/>
                <w:color w:val="000000"/>
              </w:rPr>
            </w:pPr>
            <w:r w:rsidRPr="00FD68DE">
              <w:rPr>
                <w:rFonts w:ascii="Calibri" w:hAnsi="Calibri" w:cs="Calibri"/>
                <w:color w:val="000000"/>
              </w:rPr>
              <w:t>5,35±0,17b</w:t>
            </w:r>
          </w:p>
        </w:tc>
        <w:tc>
          <w:tcPr>
            <w:tcW w:w="1641" w:type="dxa"/>
            <w:noWrap/>
            <w:hideMark/>
          </w:tcPr>
          <w:p w14:paraId="59D8B71A" w14:textId="4511BDD9" w:rsidR="00A21973" w:rsidRPr="00FD68DE" w:rsidRDefault="00A21973" w:rsidP="00A21973">
            <w:pPr>
              <w:rPr>
                <w:rFonts w:ascii="Calibri" w:hAnsi="Calibri" w:cs="Calibri"/>
                <w:color w:val="000000"/>
              </w:rPr>
            </w:pPr>
            <w:r w:rsidRPr="00FD68DE">
              <w:rPr>
                <w:rFonts w:ascii="Calibri" w:hAnsi="Calibri" w:cs="Calibri"/>
                <w:color w:val="000000"/>
              </w:rPr>
              <w:t>5,47±0,13</w:t>
            </w:r>
            <w:r>
              <w:rPr>
                <w:rFonts w:ascii="Calibri" w:hAnsi="Calibri" w:cs="Calibri"/>
                <w:color w:val="000000"/>
              </w:rPr>
              <w:t>b</w:t>
            </w:r>
          </w:p>
        </w:tc>
      </w:tr>
      <w:tr w:rsidR="00A21973" w:rsidRPr="00FD68DE" w14:paraId="3F8BBBC3" w14:textId="77777777" w:rsidTr="00A21973">
        <w:trPr>
          <w:trHeight w:val="277"/>
        </w:trPr>
        <w:tc>
          <w:tcPr>
            <w:tcW w:w="1303" w:type="dxa"/>
            <w:noWrap/>
            <w:hideMark/>
          </w:tcPr>
          <w:p w14:paraId="034AABD9" w14:textId="606FB9A8" w:rsidR="00A21973" w:rsidRPr="00FD68DE" w:rsidRDefault="00A21973" w:rsidP="00A21973">
            <w:pPr>
              <w:rPr>
                <w:rFonts w:ascii="Calibri" w:hAnsi="Calibri" w:cs="Calibri"/>
                <w:color w:val="000000"/>
              </w:rPr>
            </w:pPr>
            <w:r w:rsidRPr="00FD68DE">
              <w:rPr>
                <w:rFonts w:ascii="Calibri" w:hAnsi="Calibri" w:cs="Calibri"/>
                <w:color w:val="000000"/>
              </w:rPr>
              <w:t>Probabilit</w:t>
            </w:r>
            <w:r>
              <w:rPr>
                <w:rFonts w:ascii="Calibri" w:hAnsi="Calibri" w:cs="Calibri"/>
                <w:color w:val="000000"/>
              </w:rPr>
              <w:t>y</w:t>
            </w:r>
          </w:p>
        </w:tc>
        <w:tc>
          <w:tcPr>
            <w:tcW w:w="1701" w:type="dxa"/>
            <w:noWrap/>
            <w:hideMark/>
          </w:tcPr>
          <w:p w14:paraId="62AF4313" w14:textId="77777777" w:rsidR="00A21973" w:rsidRPr="00FD68DE" w:rsidRDefault="00A21973" w:rsidP="00A21973">
            <w:pPr>
              <w:rPr>
                <w:rFonts w:ascii="Calibri" w:hAnsi="Calibri" w:cs="Calibri"/>
                <w:color w:val="000000"/>
              </w:rPr>
            </w:pPr>
            <w:r w:rsidRPr="00FD68DE">
              <w:rPr>
                <w:rFonts w:ascii="Calibri" w:hAnsi="Calibri" w:cs="Calibri"/>
                <w:color w:val="000000"/>
              </w:rPr>
              <w:t>0,64</w:t>
            </w:r>
          </w:p>
        </w:tc>
        <w:tc>
          <w:tcPr>
            <w:tcW w:w="1746" w:type="dxa"/>
            <w:noWrap/>
            <w:hideMark/>
          </w:tcPr>
          <w:p w14:paraId="78AD264A" w14:textId="77777777" w:rsidR="00A21973" w:rsidRPr="00FD68DE" w:rsidRDefault="00A21973" w:rsidP="00A21973">
            <w:pPr>
              <w:rPr>
                <w:rFonts w:ascii="Calibri" w:hAnsi="Calibri" w:cs="Calibri"/>
                <w:color w:val="000000"/>
              </w:rPr>
            </w:pPr>
            <w:r w:rsidRPr="00FD68DE">
              <w:rPr>
                <w:rFonts w:ascii="Calibri" w:hAnsi="Calibri" w:cs="Calibri"/>
                <w:color w:val="000000"/>
              </w:rPr>
              <w:t>0</w:t>
            </w:r>
          </w:p>
        </w:tc>
        <w:tc>
          <w:tcPr>
            <w:tcW w:w="1367" w:type="dxa"/>
            <w:noWrap/>
            <w:hideMark/>
          </w:tcPr>
          <w:p w14:paraId="25A2D56D" w14:textId="77777777" w:rsidR="00A21973" w:rsidRPr="00FD68DE" w:rsidRDefault="00A21973" w:rsidP="00A21973">
            <w:pPr>
              <w:rPr>
                <w:rFonts w:ascii="Calibri" w:hAnsi="Calibri" w:cs="Calibri"/>
                <w:color w:val="000000"/>
              </w:rPr>
            </w:pPr>
            <w:r w:rsidRPr="00FD68DE">
              <w:rPr>
                <w:rFonts w:ascii="Calibri" w:hAnsi="Calibri" w:cs="Calibri"/>
                <w:color w:val="000000"/>
              </w:rPr>
              <w:t>0,8</w:t>
            </w:r>
          </w:p>
        </w:tc>
        <w:tc>
          <w:tcPr>
            <w:tcW w:w="1930" w:type="dxa"/>
            <w:noWrap/>
            <w:hideMark/>
          </w:tcPr>
          <w:p w14:paraId="72E289D7" w14:textId="77777777" w:rsidR="00A21973" w:rsidRPr="00FD68DE" w:rsidRDefault="00A21973" w:rsidP="00A21973">
            <w:pPr>
              <w:rPr>
                <w:rFonts w:ascii="Calibri" w:hAnsi="Calibri" w:cs="Calibri"/>
                <w:color w:val="000000"/>
              </w:rPr>
            </w:pPr>
            <w:r w:rsidRPr="00FD68DE">
              <w:rPr>
                <w:rFonts w:ascii="Calibri" w:hAnsi="Calibri" w:cs="Calibri"/>
                <w:color w:val="000000"/>
              </w:rPr>
              <w:t>0</w:t>
            </w:r>
          </w:p>
        </w:tc>
        <w:tc>
          <w:tcPr>
            <w:tcW w:w="1641" w:type="dxa"/>
            <w:noWrap/>
            <w:hideMark/>
          </w:tcPr>
          <w:p w14:paraId="77CEF5BD" w14:textId="77777777" w:rsidR="00A21973" w:rsidRPr="00FD68DE" w:rsidRDefault="00A21973" w:rsidP="00A21973">
            <w:pPr>
              <w:rPr>
                <w:rFonts w:ascii="Calibri" w:hAnsi="Calibri" w:cs="Calibri"/>
                <w:color w:val="000000"/>
              </w:rPr>
            </w:pPr>
            <w:r w:rsidRPr="00FD68DE">
              <w:rPr>
                <w:rFonts w:ascii="Calibri" w:hAnsi="Calibri" w:cs="Calibri"/>
                <w:color w:val="000000"/>
              </w:rPr>
              <w:t>0,003</w:t>
            </w:r>
          </w:p>
        </w:tc>
        <w:tc>
          <w:tcPr>
            <w:tcW w:w="1641" w:type="dxa"/>
            <w:noWrap/>
            <w:hideMark/>
          </w:tcPr>
          <w:p w14:paraId="59B63E95" w14:textId="77777777" w:rsidR="00A21973" w:rsidRPr="00FD68DE" w:rsidRDefault="00A21973" w:rsidP="00A21973">
            <w:pPr>
              <w:rPr>
                <w:rFonts w:ascii="Calibri" w:hAnsi="Calibri" w:cs="Calibri"/>
                <w:color w:val="000000"/>
              </w:rPr>
            </w:pPr>
            <w:r w:rsidRPr="00FD68DE">
              <w:rPr>
                <w:rFonts w:ascii="Calibri" w:hAnsi="Calibri" w:cs="Calibri"/>
                <w:color w:val="000000"/>
              </w:rPr>
              <w:t>0</w:t>
            </w:r>
          </w:p>
        </w:tc>
      </w:tr>
      <w:tr w:rsidR="00A21973" w:rsidRPr="00FD68DE" w14:paraId="0C219105" w14:textId="77777777" w:rsidTr="00A21973">
        <w:trPr>
          <w:trHeight w:val="277"/>
        </w:trPr>
        <w:tc>
          <w:tcPr>
            <w:tcW w:w="1303" w:type="dxa"/>
            <w:noWrap/>
            <w:hideMark/>
          </w:tcPr>
          <w:p w14:paraId="6EAEF550" w14:textId="77777777" w:rsidR="00A21973" w:rsidRPr="00FD68DE" w:rsidRDefault="00A21973" w:rsidP="00A21973">
            <w:pPr>
              <w:rPr>
                <w:rFonts w:ascii="Calibri" w:hAnsi="Calibri" w:cs="Calibri"/>
                <w:color w:val="000000"/>
              </w:rPr>
            </w:pPr>
            <w:r w:rsidRPr="00FD68DE">
              <w:rPr>
                <w:rFonts w:ascii="Calibri" w:hAnsi="Calibri" w:cs="Calibri"/>
                <w:color w:val="000000"/>
              </w:rPr>
              <w:t>Signification</w:t>
            </w:r>
          </w:p>
        </w:tc>
        <w:tc>
          <w:tcPr>
            <w:tcW w:w="1701" w:type="dxa"/>
            <w:noWrap/>
            <w:hideMark/>
          </w:tcPr>
          <w:p w14:paraId="4905F739" w14:textId="77777777" w:rsidR="00A21973" w:rsidRPr="00FD68DE" w:rsidRDefault="00A21973" w:rsidP="00A21973">
            <w:pPr>
              <w:jc w:val="both"/>
              <w:rPr>
                <w:rFonts w:ascii="Calibri" w:hAnsi="Calibri" w:cs="Calibri"/>
                <w:color w:val="000000"/>
              </w:rPr>
            </w:pPr>
            <w:r w:rsidRPr="00FD68DE">
              <w:rPr>
                <w:rFonts w:ascii="Calibri" w:hAnsi="Calibri" w:cs="Calibri"/>
                <w:color w:val="000000"/>
              </w:rPr>
              <w:t>ns</w:t>
            </w:r>
          </w:p>
        </w:tc>
        <w:tc>
          <w:tcPr>
            <w:tcW w:w="1746" w:type="dxa"/>
            <w:noWrap/>
            <w:hideMark/>
          </w:tcPr>
          <w:p w14:paraId="04EA149C" w14:textId="77777777" w:rsidR="00A21973" w:rsidRPr="00FD68DE" w:rsidRDefault="00A21973" w:rsidP="00A21973">
            <w:pPr>
              <w:jc w:val="both"/>
              <w:rPr>
                <w:rFonts w:ascii="Calibri" w:hAnsi="Calibri" w:cs="Calibri"/>
                <w:color w:val="000000"/>
              </w:rPr>
            </w:pPr>
            <w:r w:rsidRPr="00FD68DE">
              <w:rPr>
                <w:rFonts w:ascii="Calibri" w:hAnsi="Calibri" w:cs="Calibri"/>
                <w:color w:val="000000"/>
              </w:rPr>
              <w:t>***</w:t>
            </w:r>
          </w:p>
        </w:tc>
        <w:tc>
          <w:tcPr>
            <w:tcW w:w="1367" w:type="dxa"/>
            <w:noWrap/>
            <w:hideMark/>
          </w:tcPr>
          <w:p w14:paraId="2325626A" w14:textId="7C152A7E" w:rsidR="00A21973" w:rsidRPr="00FD68DE" w:rsidRDefault="00A21973" w:rsidP="00A21973">
            <w:pPr>
              <w:jc w:val="both"/>
              <w:rPr>
                <w:rFonts w:ascii="Calibri" w:hAnsi="Calibri" w:cs="Calibri"/>
                <w:color w:val="000000"/>
              </w:rPr>
            </w:pPr>
            <w:r w:rsidRPr="00FD68DE">
              <w:rPr>
                <w:rFonts w:ascii="Calibri" w:hAnsi="Calibri" w:cs="Calibri"/>
                <w:color w:val="000000"/>
              </w:rPr>
              <w:t>  ns</w:t>
            </w:r>
          </w:p>
        </w:tc>
        <w:tc>
          <w:tcPr>
            <w:tcW w:w="1930" w:type="dxa"/>
            <w:noWrap/>
            <w:hideMark/>
          </w:tcPr>
          <w:p w14:paraId="6C3D49C2" w14:textId="77777777" w:rsidR="00A21973" w:rsidRPr="00FD68DE" w:rsidRDefault="00A21973" w:rsidP="00A21973">
            <w:pPr>
              <w:jc w:val="both"/>
              <w:rPr>
                <w:rFonts w:ascii="Calibri" w:hAnsi="Calibri" w:cs="Calibri"/>
                <w:color w:val="000000"/>
              </w:rPr>
            </w:pPr>
            <w:r w:rsidRPr="00FD68DE">
              <w:rPr>
                <w:rFonts w:ascii="Calibri" w:hAnsi="Calibri" w:cs="Calibri"/>
                <w:color w:val="000000"/>
              </w:rPr>
              <w:t>***</w:t>
            </w:r>
          </w:p>
        </w:tc>
        <w:tc>
          <w:tcPr>
            <w:tcW w:w="1641" w:type="dxa"/>
            <w:noWrap/>
            <w:hideMark/>
          </w:tcPr>
          <w:p w14:paraId="06437BBC" w14:textId="77777777" w:rsidR="00A21973" w:rsidRPr="00FD68DE" w:rsidRDefault="00A21973" w:rsidP="00A21973">
            <w:pPr>
              <w:jc w:val="both"/>
              <w:rPr>
                <w:rFonts w:ascii="Calibri" w:hAnsi="Calibri" w:cs="Calibri"/>
                <w:color w:val="000000"/>
              </w:rPr>
            </w:pPr>
            <w:r w:rsidRPr="00FD68DE">
              <w:rPr>
                <w:rFonts w:ascii="Calibri" w:hAnsi="Calibri" w:cs="Calibri"/>
                <w:color w:val="000000"/>
              </w:rPr>
              <w:t>**</w:t>
            </w:r>
          </w:p>
        </w:tc>
        <w:tc>
          <w:tcPr>
            <w:tcW w:w="1641" w:type="dxa"/>
            <w:noWrap/>
            <w:hideMark/>
          </w:tcPr>
          <w:p w14:paraId="65EE9045" w14:textId="71BF3741" w:rsidR="00A21973" w:rsidRPr="00FD68DE" w:rsidRDefault="00A21973" w:rsidP="00A21973">
            <w:pPr>
              <w:jc w:val="both"/>
              <w:rPr>
                <w:rFonts w:ascii="Calibri" w:hAnsi="Calibri" w:cs="Calibri"/>
                <w:color w:val="000000"/>
              </w:rPr>
            </w:pPr>
            <w:r w:rsidRPr="00FD68DE">
              <w:rPr>
                <w:rFonts w:ascii="Calibri" w:hAnsi="Calibri" w:cs="Calibri"/>
                <w:color w:val="000000"/>
              </w:rPr>
              <w:t> ***</w:t>
            </w:r>
          </w:p>
        </w:tc>
      </w:tr>
    </w:tbl>
    <w:p w14:paraId="10741E9C" w14:textId="16464B76" w:rsidR="003E65F9" w:rsidRPr="009A0301" w:rsidRDefault="003E65F9" w:rsidP="003E65F9">
      <w:pPr>
        <w:rPr>
          <w:rFonts w:ascii="Arial" w:hAnsi="Arial" w:cs="Arial"/>
          <w:i/>
          <w:iCs/>
        </w:rPr>
      </w:pPr>
      <w:r w:rsidRPr="009A0301">
        <w:rPr>
          <w:i/>
          <w:iCs/>
        </w:rPr>
        <w:t>ns</w:t>
      </w:r>
      <w:r w:rsidRPr="009A0301">
        <w:rPr>
          <w:rFonts w:ascii="Arial" w:hAnsi="Arial" w:cs="Arial"/>
          <w:i/>
          <w:iCs/>
        </w:rPr>
        <w:t xml:space="preserve"> means no significant</w:t>
      </w:r>
    </w:p>
    <w:p w14:paraId="3A02DA1C" w14:textId="795B6D97" w:rsidR="003E65F9" w:rsidRPr="009A0301" w:rsidRDefault="003E65F9" w:rsidP="003E65F9">
      <w:pPr>
        <w:rPr>
          <w:i/>
          <w:iCs/>
        </w:rPr>
      </w:pPr>
      <w:r w:rsidRPr="009A0301">
        <w:rPr>
          <w:i/>
          <w:iCs/>
        </w:rPr>
        <w:t>*** means significant when P</w:t>
      </w:r>
      <w:r w:rsidRPr="009A0301">
        <w:rPr>
          <w:rFonts w:cs="Helvetica"/>
          <w:i/>
          <w:iCs/>
        </w:rPr>
        <w:t>˂</w:t>
      </w:r>
      <w:r w:rsidRPr="009A0301">
        <w:rPr>
          <w:i/>
          <w:iCs/>
        </w:rPr>
        <w:t xml:space="preserve"> 0,001</w:t>
      </w:r>
    </w:p>
    <w:p w14:paraId="31182DAB" w14:textId="180194A2" w:rsidR="003E65F9" w:rsidRPr="009A0301" w:rsidRDefault="003E65F9" w:rsidP="003E65F9">
      <w:pPr>
        <w:rPr>
          <w:rFonts w:ascii="Arial" w:hAnsi="Arial" w:cs="Arial"/>
          <w:i/>
          <w:iCs/>
        </w:rPr>
      </w:pPr>
      <w:r w:rsidRPr="009A0301">
        <w:rPr>
          <w:i/>
          <w:iCs/>
        </w:rPr>
        <w:t>** means significant when P</w:t>
      </w:r>
      <w:r w:rsidRPr="009A0301">
        <w:rPr>
          <w:rFonts w:cs="Helvetica"/>
          <w:i/>
          <w:iCs/>
        </w:rPr>
        <w:t>˂</w:t>
      </w:r>
      <w:r w:rsidRPr="009A0301">
        <w:rPr>
          <w:i/>
          <w:iCs/>
        </w:rPr>
        <w:t xml:space="preserve"> 0,005</w:t>
      </w:r>
    </w:p>
    <w:p w14:paraId="51C6EE75" w14:textId="2DA7A280" w:rsidR="003E65F9" w:rsidRPr="00905A85" w:rsidRDefault="003E65F9" w:rsidP="003E65F9">
      <w:pPr>
        <w:rPr>
          <w:rFonts w:ascii="Arial" w:hAnsi="Arial" w:cs="Arial"/>
          <w:i/>
          <w:iCs/>
          <w:caps/>
        </w:rPr>
      </w:pPr>
      <w:r w:rsidRPr="009A0301">
        <w:rPr>
          <w:rFonts w:ascii="Arial" w:hAnsi="Arial" w:cs="Arial"/>
          <w:b/>
          <w:bCs/>
          <w:i/>
          <w:iCs/>
          <w:caps/>
        </w:rPr>
        <w:t xml:space="preserve">S. </w:t>
      </w:r>
      <w:r w:rsidRPr="009A0301">
        <w:rPr>
          <w:rFonts w:ascii="Arial" w:hAnsi="Arial" w:cs="Arial"/>
          <w:b/>
          <w:bCs/>
          <w:i/>
          <w:iCs/>
        </w:rPr>
        <w:t>diameter</w:t>
      </w:r>
      <w:r w:rsidRPr="009A0301">
        <w:rPr>
          <w:rFonts w:ascii="Arial" w:hAnsi="Arial" w:cs="Arial"/>
          <w:i/>
          <w:iCs/>
          <w:caps/>
        </w:rPr>
        <w:t>1(</w:t>
      </w:r>
      <w:r w:rsidRPr="009A0301">
        <w:rPr>
          <w:rFonts w:ascii="Arial" w:hAnsi="Arial" w:cs="Arial"/>
          <w:i/>
          <w:iCs/>
        </w:rPr>
        <w:t>15 DAT</w:t>
      </w:r>
      <w:r w:rsidRPr="009A0301">
        <w:rPr>
          <w:rFonts w:ascii="Arial" w:hAnsi="Arial" w:cs="Arial"/>
          <w:i/>
          <w:iCs/>
          <w:caps/>
        </w:rPr>
        <w:t xml:space="preserve">) </w:t>
      </w:r>
      <w:r w:rsidRPr="009A0301">
        <w:rPr>
          <w:rFonts w:ascii="Arial" w:hAnsi="Arial" w:cs="Arial"/>
          <w:i/>
          <w:iCs/>
        </w:rPr>
        <w:t>means</w:t>
      </w:r>
      <w:r w:rsidRPr="009A0301">
        <w:rPr>
          <w:rFonts w:ascii="Arial" w:hAnsi="Arial" w:cs="Arial"/>
          <w:i/>
          <w:iCs/>
          <w:caps/>
        </w:rPr>
        <w:t xml:space="preserve"> </w:t>
      </w:r>
      <w:r w:rsidRPr="009A0301">
        <w:rPr>
          <w:rFonts w:ascii="Arial" w:hAnsi="Arial" w:cs="Arial"/>
          <w:i/>
          <w:iCs/>
        </w:rPr>
        <w:t>the</w:t>
      </w:r>
      <w:r w:rsidRPr="009A0301">
        <w:rPr>
          <w:rFonts w:ascii="Arial" w:hAnsi="Arial" w:cs="Arial"/>
          <w:i/>
          <w:iCs/>
          <w:caps/>
        </w:rPr>
        <w:t xml:space="preserve"> </w:t>
      </w:r>
      <w:r w:rsidRPr="009A0301">
        <w:rPr>
          <w:rFonts w:ascii="Arial" w:hAnsi="Arial" w:cs="Arial"/>
          <w:i/>
          <w:iCs/>
        </w:rPr>
        <w:t xml:space="preserve">stem diameter </w:t>
      </w:r>
      <w:proofErr w:type="gramStart"/>
      <w:r w:rsidRPr="009A0301">
        <w:rPr>
          <w:rFonts w:ascii="Arial" w:hAnsi="Arial" w:cs="Arial"/>
          <w:i/>
          <w:iCs/>
        </w:rPr>
        <w:t>of</w:t>
      </w:r>
      <w:r w:rsidRPr="009A0301">
        <w:rPr>
          <w:rFonts w:ascii="Arial" w:hAnsi="Arial" w:cs="Arial"/>
          <w:i/>
          <w:iCs/>
          <w:caps/>
        </w:rPr>
        <w:t xml:space="preserve"> </w:t>
      </w:r>
      <w:r w:rsidR="009E623E">
        <w:rPr>
          <w:rFonts w:ascii="Arial" w:hAnsi="Arial" w:cs="Arial"/>
          <w:i/>
          <w:iCs/>
          <w:caps/>
        </w:rPr>
        <w:t xml:space="preserve"> </w:t>
      </w:r>
      <w:r w:rsidRPr="009A0301">
        <w:rPr>
          <w:rFonts w:ascii="Arial" w:hAnsi="Arial" w:cs="Arial"/>
          <w:i/>
          <w:iCs/>
        </w:rPr>
        <w:t>plant</w:t>
      </w:r>
      <w:proofErr w:type="gramEnd"/>
      <w:r w:rsidRPr="009A0301">
        <w:rPr>
          <w:rFonts w:ascii="Arial" w:hAnsi="Arial" w:cs="Arial"/>
          <w:i/>
          <w:iCs/>
          <w:caps/>
        </w:rPr>
        <w:t xml:space="preserve"> </w:t>
      </w:r>
      <w:r w:rsidRPr="009A0301">
        <w:rPr>
          <w:rFonts w:ascii="Arial" w:hAnsi="Arial" w:cs="Arial"/>
          <w:i/>
          <w:iCs/>
        </w:rPr>
        <w:t>in</w:t>
      </w:r>
      <w:r w:rsidRPr="009A0301">
        <w:rPr>
          <w:rFonts w:ascii="Arial" w:hAnsi="Arial" w:cs="Arial"/>
          <w:i/>
          <w:iCs/>
          <w:caps/>
        </w:rPr>
        <w:t xml:space="preserve"> </w:t>
      </w:r>
      <w:r w:rsidRPr="009A0301">
        <w:rPr>
          <w:rFonts w:ascii="Arial" w:hAnsi="Arial" w:cs="Arial"/>
          <w:i/>
          <w:iCs/>
        </w:rPr>
        <w:t>the</w:t>
      </w:r>
      <w:r w:rsidRPr="009A0301">
        <w:rPr>
          <w:rFonts w:ascii="Arial" w:hAnsi="Arial" w:cs="Arial"/>
          <w:i/>
          <w:iCs/>
          <w:caps/>
        </w:rPr>
        <w:t xml:space="preserve"> </w:t>
      </w:r>
      <w:r w:rsidRPr="009A0301">
        <w:rPr>
          <w:rFonts w:ascii="Arial" w:hAnsi="Arial" w:cs="Arial"/>
          <w:i/>
          <w:iCs/>
        </w:rPr>
        <w:t>first</w:t>
      </w:r>
      <w:r w:rsidRPr="009A0301">
        <w:rPr>
          <w:rFonts w:ascii="Arial" w:hAnsi="Arial" w:cs="Arial"/>
          <w:i/>
          <w:iCs/>
          <w:caps/>
        </w:rPr>
        <w:t xml:space="preserve"> </w:t>
      </w:r>
      <w:r w:rsidRPr="009A0301">
        <w:rPr>
          <w:rFonts w:ascii="Arial" w:hAnsi="Arial" w:cs="Arial"/>
          <w:i/>
          <w:iCs/>
        </w:rPr>
        <w:t>year</w:t>
      </w:r>
      <w:r w:rsidRPr="009A0301">
        <w:rPr>
          <w:rFonts w:ascii="Arial" w:hAnsi="Arial" w:cs="Arial"/>
          <w:i/>
          <w:iCs/>
          <w:caps/>
        </w:rPr>
        <w:t xml:space="preserve"> </w:t>
      </w:r>
      <w:r w:rsidRPr="009A0301">
        <w:rPr>
          <w:rFonts w:ascii="Arial" w:hAnsi="Arial" w:cs="Arial"/>
          <w:i/>
          <w:iCs/>
        </w:rPr>
        <w:t>of</w:t>
      </w:r>
      <w:r w:rsidRPr="009A0301">
        <w:rPr>
          <w:rFonts w:ascii="Arial" w:hAnsi="Arial" w:cs="Arial"/>
          <w:i/>
          <w:iCs/>
          <w:caps/>
        </w:rPr>
        <w:t xml:space="preserve"> </w:t>
      </w:r>
      <w:r w:rsidRPr="009A0301">
        <w:rPr>
          <w:rFonts w:ascii="Arial" w:hAnsi="Arial" w:cs="Arial"/>
          <w:i/>
          <w:iCs/>
        </w:rPr>
        <w:t>experimentation</w:t>
      </w:r>
      <w:r w:rsidRPr="009A0301">
        <w:rPr>
          <w:rFonts w:ascii="Arial" w:hAnsi="Arial" w:cs="Arial"/>
          <w:i/>
          <w:iCs/>
          <w:caps/>
        </w:rPr>
        <w:t xml:space="preserve"> </w:t>
      </w:r>
      <w:r w:rsidRPr="009A0301">
        <w:rPr>
          <w:rFonts w:ascii="Arial" w:hAnsi="Arial" w:cs="Arial"/>
          <w:i/>
          <w:iCs/>
        </w:rPr>
        <w:t>at</w:t>
      </w:r>
      <w:r w:rsidRPr="009A0301">
        <w:rPr>
          <w:rFonts w:ascii="Arial" w:hAnsi="Arial" w:cs="Arial"/>
          <w:i/>
          <w:iCs/>
          <w:caps/>
        </w:rPr>
        <w:t xml:space="preserve"> 15 </w:t>
      </w:r>
      <w:r w:rsidR="009E623E">
        <w:rPr>
          <w:rFonts w:ascii="Arial" w:hAnsi="Arial" w:cs="Arial"/>
          <w:i/>
          <w:iCs/>
        </w:rPr>
        <w:t>days</w:t>
      </w:r>
      <w:r w:rsidRPr="009A0301">
        <w:rPr>
          <w:rFonts w:ascii="Arial" w:hAnsi="Arial" w:cs="Arial"/>
          <w:i/>
          <w:iCs/>
          <w:caps/>
        </w:rPr>
        <w:t xml:space="preserve"> </w:t>
      </w:r>
      <w:r w:rsidRPr="009A0301">
        <w:rPr>
          <w:rFonts w:ascii="Arial" w:hAnsi="Arial" w:cs="Arial"/>
          <w:i/>
          <w:iCs/>
        </w:rPr>
        <w:t>after</w:t>
      </w:r>
      <w:r w:rsidRPr="009A0301">
        <w:rPr>
          <w:rFonts w:ascii="Arial" w:hAnsi="Arial" w:cs="Arial"/>
          <w:i/>
          <w:iCs/>
          <w:caps/>
        </w:rPr>
        <w:t xml:space="preserve"> </w:t>
      </w:r>
      <w:r w:rsidRPr="009A0301">
        <w:rPr>
          <w:rFonts w:ascii="Arial" w:hAnsi="Arial" w:cs="Arial"/>
          <w:i/>
          <w:iCs/>
        </w:rPr>
        <w:t>transplanting</w:t>
      </w:r>
    </w:p>
    <w:p w14:paraId="57B6E9A6" w14:textId="179BA06C" w:rsidR="003E65F9" w:rsidRPr="009A0301" w:rsidRDefault="003E65F9" w:rsidP="003E65F9">
      <w:pPr>
        <w:rPr>
          <w:i/>
          <w:iCs/>
        </w:rPr>
      </w:pPr>
      <w:r w:rsidRPr="009A0301">
        <w:rPr>
          <w:rFonts w:ascii="Arial" w:hAnsi="Arial" w:cs="Arial"/>
          <w:b/>
          <w:bCs/>
          <w:i/>
          <w:iCs/>
          <w:caps/>
        </w:rPr>
        <w:t xml:space="preserve">S. </w:t>
      </w:r>
      <w:r w:rsidRPr="009A0301">
        <w:rPr>
          <w:rFonts w:ascii="Arial" w:hAnsi="Arial" w:cs="Arial"/>
          <w:b/>
          <w:bCs/>
          <w:i/>
          <w:iCs/>
        </w:rPr>
        <w:t>diameter</w:t>
      </w:r>
      <w:r w:rsidRPr="009A0301">
        <w:rPr>
          <w:rFonts w:ascii="Arial" w:hAnsi="Arial" w:cs="Arial"/>
          <w:i/>
          <w:iCs/>
          <w:caps/>
        </w:rPr>
        <w:t xml:space="preserve"> 2(15 DAT) </w:t>
      </w:r>
      <w:r w:rsidRPr="009A0301">
        <w:rPr>
          <w:rFonts w:ascii="Arial" w:hAnsi="Arial" w:cs="Arial"/>
          <w:i/>
          <w:iCs/>
        </w:rPr>
        <w:t>means</w:t>
      </w:r>
      <w:r w:rsidRPr="009A0301">
        <w:rPr>
          <w:rFonts w:ascii="Arial" w:hAnsi="Arial" w:cs="Arial"/>
          <w:i/>
          <w:iCs/>
          <w:caps/>
        </w:rPr>
        <w:t xml:space="preserve"> </w:t>
      </w:r>
      <w:r w:rsidRPr="009A0301">
        <w:rPr>
          <w:rFonts w:ascii="Arial" w:hAnsi="Arial" w:cs="Arial"/>
          <w:i/>
          <w:iCs/>
        </w:rPr>
        <w:t>the</w:t>
      </w:r>
      <w:r w:rsidRPr="009A0301">
        <w:rPr>
          <w:rFonts w:ascii="Arial" w:hAnsi="Arial" w:cs="Arial"/>
          <w:i/>
          <w:iCs/>
          <w:caps/>
        </w:rPr>
        <w:t xml:space="preserve"> </w:t>
      </w:r>
      <w:r w:rsidRPr="009A0301">
        <w:rPr>
          <w:rFonts w:ascii="Arial" w:hAnsi="Arial" w:cs="Arial"/>
          <w:i/>
          <w:iCs/>
        </w:rPr>
        <w:t>stem diameter</w:t>
      </w:r>
      <w:r w:rsidRPr="009A0301">
        <w:rPr>
          <w:rFonts w:ascii="Arial" w:hAnsi="Arial" w:cs="Arial"/>
          <w:i/>
          <w:iCs/>
          <w:caps/>
        </w:rPr>
        <w:t xml:space="preserve"> </w:t>
      </w:r>
      <w:r w:rsidRPr="009A0301">
        <w:rPr>
          <w:rFonts w:ascii="Arial" w:hAnsi="Arial" w:cs="Arial"/>
          <w:i/>
          <w:iCs/>
        </w:rPr>
        <w:t>of</w:t>
      </w:r>
      <w:r w:rsidRPr="009A0301">
        <w:rPr>
          <w:rFonts w:ascii="Arial" w:hAnsi="Arial" w:cs="Arial"/>
          <w:i/>
          <w:iCs/>
          <w:caps/>
        </w:rPr>
        <w:t xml:space="preserve"> </w:t>
      </w:r>
      <w:r w:rsidRPr="009A0301">
        <w:rPr>
          <w:rFonts w:ascii="Arial" w:hAnsi="Arial" w:cs="Arial"/>
          <w:i/>
          <w:iCs/>
        </w:rPr>
        <w:t>plant</w:t>
      </w:r>
      <w:r w:rsidRPr="009A0301">
        <w:rPr>
          <w:rFonts w:ascii="Arial" w:hAnsi="Arial" w:cs="Arial"/>
          <w:i/>
          <w:iCs/>
          <w:caps/>
        </w:rPr>
        <w:t xml:space="preserve"> </w:t>
      </w:r>
      <w:r w:rsidRPr="009A0301">
        <w:rPr>
          <w:rFonts w:ascii="Arial" w:hAnsi="Arial" w:cs="Arial"/>
          <w:i/>
          <w:iCs/>
        </w:rPr>
        <w:t>in</w:t>
      </w:r>
      <w:r w:rsidRPr="009A0301">
        <w:rPr>
          <w:rFonts w:ascii="Arial" w:hAnsi="Arial" w:cs="Arial"/>
          <w:i/>
          <w:iCs/>
          <w:caps/>
        </w:rPr>
        <w:t xml:space="preserve"> </w:t>
      </w:r>
      <w:r w:rsidRPr="009A0301">
        <w:rPr>
          <w:rFonts w:ascii="Arial" w:hAnsi="Arial" w:cs="Arial"/>
          <w:i/>
          <w:iCs/>
        </w:rPr>
        <w:t>the</w:t>
      </w:r>
      <w:r w:rsidRPr="009A0301">
        <w:rPr>
          <w:rFonts w:ascii="Arial" w:hAnsi="Arial" w:cs="Arial"/>
          <w:i/>
          <w:iCs/>
          <w:caps/>
        </w:rPr>
        <w:t xml:space="preserve"> </w:t>
      </w:r>
      <w:r w:rsidRPr="009A0301">
        <w:rPr>
          <w:rFonts w:ascii="Arial" w:hAnsi="Arial" w:cs="Arial"/>
          <w:i/>
          <w:iCs/>
        </w:rPr>
        <w:t>second</w:t>
      </w:r>
      <w:r w:rsidRPr="009A0301">
        <w:rPr>
          <w:rFonts w:ascii="Arial" w:hAnsi="Arial" w:cs="Arial"/>
          <w:i/>
          <w:iCs/>
          <w:caps/>
        </w:rPr>
        <w:t xml:space="preserve"> </w:t>
      </w:r>
      <w:r w:rsidRPr="009A0301">
        <w:rPr>
          <w:rFonts w:ascii="Arial" w:hAnsi="Arial" w:cs="Arial"/>
          <w:i/>
          <w:iCs/>
        </w:rPr>
        <w:t>year</w:t>
      </w:r>
      <w:r w:rsidRPr="009A0301">
        <w:rPr>
          <w:rFonts w:ascii="Arial" w:hAnsi="Arial" w:cs="Arial"/>
          <w:i/>
          <w:iCs/>
          <w:caps/>
        </w:rPr>
        <w:t xml:space="preserve"> </w:t>
      </w:r>
      <w:r w:rsidRPr="009A0301">
        <w:rPr>
          <w:rFonts w:ascii="Arial" w:hAnsi="Arial" w:cs="Arial"/>
          <w:i/>
          <w:iCs/>
        </w:rPr>
        <w:t>of</w:t>
      </w:r>
      <w:r w:rsidRPr="009A0301">
        <w:rPr>
          <w:rFonts w:ascii="Arial" w:hAnsi="Arial" w:cs="Arial"/>
          <w:i/>
          <w:iCs/>
          <w:caps/>
        </w:rPr>
        <w:t xml:space="preserve"> </w:t>
      </w:r>
      <w:r w:rsidRPr="009A0301">
        <w:rPr>
          <w:rFonts w:ascii="Arial" w:hAnsi="Arial" w:cs="Arial"/>
          <w:i/>
          <w:iCs/>
        </w:rPr>
        <w:t>experimentation</w:t>
      </w:r>
      <w:r w:rsidRPr="009A0301">
        <w:rPr>
          <w:rFonts w:ascii="Arial" w:hAnsi="Arial" w:cs="Arial"/>
          <w:i/>
          <w:iCs/>
          <w:caps/>
        </w:rPr>
        <w:t xml:space="preserve"> </w:t>
      </w:r>
      <w:r w:rsidRPr="009A0301">
        <w:rPr>
          <w:rFonts w:ascii="Arial" w:hAnsi="Arial" w:cs="Arial"/>
          <w:i/>
          <w:iCs/>
        </w:rPr>
        <w:t>at</w:t>
      </w:r>
      <w:r w:rsidRPr="009A0301">
        <w:rPr>
          <w:rFonts w:ascii="Arial" w:hAnsi="Arial" w:cs="Arial"/>
          <w:i/>
          <w:iCs/>
          <w:caps/>
        </w:rPr>
        <w:t xml:space="preserve"> 15 </w:t>
      </w:r>
      <w:r w:rsidR="009E623E">
        <w:rPr>
          <w:rFonts w:ascii="Arial" w:hAnsi="Arial" w:cs="Arial"/>
          <w:i/>
          <w:iCs/>
        </w:rPr>
        <w:t>days</w:t>
      </w:r>
      <w:r w:rsidRPr="009A0301">
        <w:rPr>
          <w:rFonts w:ascii="Arial" w:hAnsi="Arial" w:cs="Arial"/>
          <w:i/>
          <w:iCs/>
          <w:caps/>
        </w:rPr>
        <w:t xml:space="preserve"> </w:t>
      </w:r>
      <w:r w:rsidRPr="009A0301">
        <w:rPr>
          <w:rFonts w:ascii="Arial" w:hAnsi="Arial" w:cs="Arial"/>
          <w:i/>
          <w:iCs/>
        </w:rPr>
        <w:t>after</w:t>
      </w:r>
      <w:r w:rsidRPr="009A0301">
        <w:rPr>
          <w:rFonts w:ascii="Arial" w:hAnsi="Arial" w:cs="Arial"/>
          <w:i/>
          <w:iCs/>
          <w:caps/>
        </w:rPr>
        <w:t xml:space="preserve"> </w:t>
      </w:r>
      <w:r w:rsidRPr="009A0301">
        <w:rPr>
          <w:rFonts w:ascii="Arial" w:hAnsi="Arial" w:cs="Arial"/>
          <w:i/>
          <w:iCs/>
        </w:rPr>
        <w:t>transplanting</w:t>
      </w:r>
    </w:p>
    <w:p w14:paraId="1F2E7BC5" w14:textId="0B4BE212" w:rsidR="003E65F9" w:rsidRPr="009A0301" w:rsidRDefault="003E65F9" w:rsidP="003E65F9">
      <w:pPr>
        <w:rPr>
          <w:rFonts w:ascii="Arial" w:hAnsi="Arial" w:cs="Arial"/>
          <w:i/>
          <w:iCs/>
        </w:rPr>
      </w:pPr>
      <w:r w:rsidRPr="009A0301">
        <w:rPr>
          <w:rFonts w:ascii="Arial" w:hAnsi="Arial" w:cs="Arial"/>
          <w:b/>
          <w:bCs/>
          <w:i/>
          <w:iCs/>
          <w:caps/>
        </w:rPr>
        <w:t xml:space="preserve">S. </w:t>
      </w:r>
      <w:r w:rsidRPr="009A0301">
        <w:rPr>
          <w:rFonts w:ascii="Arial" w:hAnsi="Arial" w:cs="Arial"/>
          <w:b/>
          <w:bCs/>
          <w:i/>
          <w:iCs/>
        </w:rPr>
        <w:t>diameter</w:t>
      </w:r>
      <w:r w:rsidRPr="009A0301">
        <w:rPr>
          <w:rFonts w:ascii="Arial" w:hAnsi="Arial" w:cs="Arial"/>
          <w:i/>
          <w:iCs/>
          <w:caps/>
        </w:rPr>
        <w:t>1(</w:t>
      </w:r>
      <w:r w:rsidRPr="009A0301">
        <w:rPr>
          <w:rFonts w:ascii="Arial" w:hAnsi="Arial" w:cs="Arial"/>
          <w:i/>
          <w:iCs/>
        </w:rPr>
        <w:t>25 DAT</w:t>
      </w:r>
      <w:r w:rsidRPr="009A0301">
        <w:rPr>
          <w:rFonts w:ascii="Arial" w:hAnsi="Arial" w:cs="Arial"/>
          <w:i/>
          <w:iCs/>
          <w:caps/>
        </w:rPr>
        <w:t xml:space="preserve">) </w:t>
      </w:r>
      <w:r w:rsidRPr="009A0301">
        <w:rPr>
          <w:rFonts w:ascii="Arial" w:hAnsi="Arial" w:cs="Arial"/>
          <w:i/>
          <w:iCs/>
        </w:rPr>
        <w:t>means</w:t>
      </w:r>
      <w:r w:rsidRPr="009A0301">
        <w:rPr>
          <w:rFonts w:ascii="Arial" w:hAnsi="Arial" w:cs="Arial"/>
          <w:i/>
          <w:iCs/>
          <w:caps/>
        </w:rPr>
        <w:t xml:space="preserve"> </w:t>
      </w:r>
      <w:r w:rsidRPr="009A0301">
        <w:rPr>
          <w:rFonts w:ascii="Arial" w:hAnsi="Arial" w:cs="Arial"/>
          <w:i/>
          <w:iCs/>
        </w:rPr>
        <w:t>the</w:t>
      </w:r>
      <w:r w:rsidRPr="009A0301">
        <w:rPr>
          <w:rFonts w:ascii="Arial" w:hAnsi="Arial" w:cs="Arial"/>
          <w:i/>
          <w:iCs/>
          <w:caps/>
        </w:rPr>
        <w:t xml:space="preserve"> </w:t>
      </w:r>
      <w:r w:rsidRPr="009A0301">
        <w:rPr>
          <w:rFonts w:ascii="Arial" w:hAnsi="Arial" w:cs="Arial"/>
          <w:i/>
          <w:iCs/>
        </w:rPr>
        <w:t>stem diameter</w:t>
      </w:r>
      <w:r w:rsidRPr="009A0301">
        <w:rPr>
          <w:rFonts w:ascii="Arial" w:hAnsi="Arial" w:cs="Arial"/>
          <w:i/>
          <w:iCs/>
          <w:caps/>
        </w:rPr>
        <w:t xml:space="preserve"> </w:t>
      </w:r>
      <w:r w:rsidRPr="009A0301">
        <w:rPr>
          <w:rFonts w:ascii="Arial" w:hAnsi="Arial" w:cs="Arial"/>
          <w:i/>
          <w:iCs/>
        </w:rPr>
        <w:t>of</w:t>
      </w:r>
      <w:r w:rsidRPr="009A0301">
        <w:rPr>
          <w:rFonts w:ascii="Arial" w:hAnsi="Arial" w:cs="Arial"/>
          <w:i/>
          <w:iCs/>
          <w:caps/>
        </w:rPr>
        <w:t xml:space="preserve"> </w:t>
      </w:r>
      <w:r w:rsidRPr="009A0301">
        <w:rPr>
          <w:rFonts w:ascii="Arial" w:hAnsi="Arial" w:cs="Arial"/>
          <w:i/>
          <w:iCs/>
        </w:rPr>
        <w:t>plant</w:t>
      </w:r>
      <w:r w:rsidRPr="009A0301">
        <w:rPr>
          <w:rFonts w:ascii="Arial" w:hAnsi="Arial" w:cs="Arial"/>
          <w:i/>
          <w:iCs/>
          <w:caps/>
        </w:rPr>
        <w:t xml:space="preserve"> </w:t>
      </w:r>
      <w:r w:rsidRPr="009A0301">
        <w:rPr>
          <w:rFonts w:ascii="Arial" w:hAnsi="Arial" w:cs="Arial"/>
          <w:i/>
          <w:iCs/>
        </w:rPr>
        <w:t>in</w:t>
      </w:r>
      <w:r w:rsidRPr="009A0301">
        <w:rPr>
          <w:rFonts w:ascii="Arial" w:hAnsi="Arial" w:cs="Arial"/>
          <w:i/>
          <w:iCs/>
          <w:caps/>
        </w:rPr>
        <w:t xml:space="preserve"> </w:t>
      </w:r>
      <w:r w:rsidRPr="009A0301">
        <w:rPr>
          <w:rFonts w:ascii="Arial" w:hAnsi="Arial" w:cs="Arial"/>
          <w:i/>
          <w:iCs/>
        </w:rPr>
        <w:t>the</w:t>
      </w:r>
      <w:r w:rsidRPr="009A0301">
        <w:rPr>
          <w:rFonts w:ascii="Arial" w:hAnsi="Arial" w:cs="Arial"/>
          <w:i/>
          <w:iCs/>
          <w:caps/>
        </w:rPr>
        <w:t xml:space="preserve"> </w:t>
      </w:r>
      <w:r w:rsidRPr="009A0301">
        <w:rPr>
          <w:rFonts w:ascii="Arial" w:hAnsi="Arial" w:cs="Arial"/>
          <w:i/>
          <w:iCs/>
        </w:rPr>
        <w:t>first</w:t>
      </w:r>
      <w:r w:rsidRPr="009A0301">
        <w:rPr>
          <w:rFonts w:ascii="Arial" w:hAnsi="Arial" w:cs="Arial"/>
          <w:i/>
          <w:iCs/>
          <w:caps/>
        </w:rPr>
        <w:t xml:space="preserve"> </w:t>
      </w:r>
      <w:r w:rsidRPr="009A0301">
        <w:rPr>
          <w:rFonts w:ascii="Arial" w:hAnsi="Arial" w:cs="Arial"/>
          <w:i/>
          <w:iCs/>
        </w:rPr>
        <w:t>year</w:t>
      </w:r>
      <w:r w:rsidRPr="009A0301">
        <w:rPr>
          <w:rFonts w:ascii="Arial" w:hAnsi="Arial" w:cs="Arial"/>
          <w:i/>
          <w:iCs/>
          <w:caps/>
        </w:rPr>
        <w:t xml:space="preserve"> </w:t>
      </w:r>
      <w:r w:rsidRPr="009A0301">
        <w:rPr>
          <w:rFonts w:ascii="Arial" w:hAnsi="Arial" w:cs="Arial"/>
          <w:i/>
          <w:iCs/>
        </w:rPr>
        <w:t>of</w:t>
      </w:r>
      <w:r w:rsidRPr="009A0301">
        <w:rPr>
          <w:rFonts w:ascii="Arial" w:hAnsi="Arial" w:cs="Arial"/>
          <w:i/>
          <w:iCs/>
          <w:caps/>
        </w:rPr>
        <w:t xml:space="preserve"> </w:t>
      </w:r>
      <w:r w:rsidRPr="009A0301">
        <w:rPr>
          <w:rFonts w:ascii="Arial" w:hAnsi="Arial" w:cs="Arial"/>
          <w:i/>
          <w:iCs/>
        </w:rPr>
        <w:t>experimentation</w:t>
      </w:r>
      <w:r w:rsidRPr="009A0301">
        <w:rPr>
          <w:rFonts w:ascii="Arial" w:hAnsi="Arial" w:cs="Arial"/>
          <w:i/>
          <w:iCs/>
          <w:caps/>
        </w:rPr>
        <w:t xml:space="preserve"> </w:t>
      </w:r>
      <w:r w:rsidRPr="009A0301">
        <w:rPr>
          <w:rFonts w:ascii="Arial" w:hAnsi="Arial" w:cs="Arial"/>
          <w:i/>
          <w:iCs/>
        </w:rPr>
        <w:t>at</w:t>
      </w:r>
      <w:r w:rsidRPr="009A0301">
        <w:rPr>
          <w:rFonts w:ascii="Arial" w:hAnsi="Arial" w:cs="Arial"/>
          <w:i/>
          <w:iCs/>
          <w:caps/>
        </w:rPr>
        <w:t xml:space="preserve"> 25 </w:t>
      </w:r>
      <w:r w:rsidR="009E623E">
        <w:rPr>
          <w:rFonts w:ascii="Arial" w:hAnsi="Arial" w:cs="Arial"/>
          <w:i/>
          <w:iCs/>
        </w:rPr>
        <w:t>days</w:t>
      </w:r>
      <w:r w:rsidRPr="009A0301">
        <w:rPr>
          <w:rFonts w:ascii="Arial" w:hAnsi="Arial" w:cs="Arial"/>
          <w:i/>
          <w:iCs/>
          <w:caps/>
        </w:rPr>
        <w:t xml:space="preserve"> </w:t>
      </w:r>
      <w:r w:rsidRPr="009A0301">
        <w:rPr>
          <w:rFonts w:ascii="Arial" w:hAnsi="Arial" w:cs="Arial"/>
          <w:i/>
          <w:iCs/>
        </w:rPr>
        <w:t>after</w:t>
      </w:r>
      <w:r w:rsidRPr="009A0301">
        <w:rPr>
          <w:rFonts w:ascii="Arial" w:hAnsi="Arial" w:cs="Arial"/>
          <w:i/>
          <w:iCs/>
          <w:caps/>
        </w:rPr>
        <w:t xml:space="preserve"> </w:t>
      </w:r>
      <w:r w:rsidRPr="009A0301">
        <w:rPr>
          <w:rFonts w:ascii="Arial" w:hAnsi="Arial" w:cs="Arial"/>
          <w:i/>
          <w:iCs/>
        </w:rPr>
        <w:t>transplanting</w:t>
      </w:r>
    </w:p>
    <w:p w14:paraId="554EEEB6" w14:textId="78E78ED0" w:rsidR="003E65F9" w:rsidRPr="009A0301" w:rsidRDefault="003E65F9" w:rsidP="003E65F9">
      <w:pPr>
        <w:rPr>
          <w:rFonts w:ascii="Arial" w:hAnsi="Arial" w:cs="Arial"/>
          <w:i/>
          <w:iCs/>
        </w:rPr>
      </w:pPr>
      <w:r w:rsidRPr="009A0301">
        <w:rPr>
          <w:rFonts w:ascii="Arial" w:hAnsi="Arial" w:cs="Arial"/>
          <w:b/>
          <w:bCs/>
          <w:i/>
          <w:iCs/>
          <w:caps/>
        </w:rPr>
        <w:t xml:space="preserve">S. </w:t>
      </w:r>
      <w:r w:rsidRPr="009A0301">
        <w:rPr>
          <w:rFonts w:ascii="Arial" w:hAnsi="Arial" w:cs="Arial"/>
          <w:b/>
          <w:bCs/>
          <w:i/>
          <w:iCs/>
        </w:rPr>
        <w:t>diameter</w:t>
      </w:r>
      <w:r w:rsidRPr="009A0301">
        <w:rPr>
          <w:rFonts w:ascii="Arial" w:hAnsi="Arial" w:cs="Arial"/>
          <w:i/>
          <w:iCs/>
          <w:caps/>
        </w:rPr>
        <w:t xml:space="preserve"> 2(</w:t>
      </w:r>
      <w:r w:rsidRPr="009A0301">
        <w:rPr>
          <w:rFonts w:ascii="Arial" w:hAnsi="Arial" w:cs="Arial"/>
          <w:i/>
          <w:iCs/>
        </w:rPr>
        <w:t>25 DAT</w:t>
      </w:r>
      <w:r w:rsidRPr="009A0301">
        <w:rPr>
          <w:rFonts w:ascii="Arial" w:hAnsi="Arial" w:cs="Arial"/>
          <w:i/>
          <w:iCs/>
          <w:caps/>
        </w:rPr>
        <w:t xml:space="preserve">) </w:t>
      </w:r>
      <w:r w:rsidRPr="009A0301">
        <w:rPr>
          <w:rFonts w:ascii="Arial" w:hAnsi="Arial" w:cs="Arial"/>
          <w:i/>
          <w:iCs/>
        </w:rPr>
        <w:t>means</w:t>
      </w:r>
      <w:r w:rsidRPr="009A0301">
        <w:rPr>
          <w:rFonts w:ascii="Arial" w:hAnsi="Arial" w:cs="Arial"/>
          <w:i/>
          <w:iCs/>
          <w:caps/>
        </w:rPr>
        <w:t xml:space="preserve"> </w:t>
      </w:r>
      <w:r w:rsidRPr="009A0301">
        <w:rPr>
          <w:rFonts w:ascii="Arial" w:hAnsi="Arial" w:cs="Arial"/>
          <w:i/>
          <w:iCs/>
        </w:rPr>
        <w:t>the</w:t>
      </w:r>
      <w:r w:rsidRPr="009A0301">
        <w:rPr>
          <w:rFonts w:ascii="Arial" w:hAnsi="Arial" w:cs="Arial"/>
          <w:i/>
          <w:iCs/>
          <w:caps/>
        </w:rPr>
        <w:t xml:space="preserve"> </w:t>
      </w:r>
      <w:r w:rsidRPr="009A0301">
        <w:rPr>
          <w:rFonts w:ascii="Arial" w:hAnsi="Arial" w:cs="Arial"/>
          <w:i/>
          <w:iCs/>
        </w:rPr>
        <w:t>stem diameter of</w:t>
      </w:r>
      <w:r w:rsidRPr="009A0301">
        <w:rPr>
          <w:rFonts w:ascii="Arial" w:hAnsi="Arial" w:cs="Arial"/>
          <w:i/>
          <w:iCs/>
          <w:caps/>
        </w:rPr>
        <w:t xml:space="preserve"> </w:t>
      </w:r>
      <w:r w:rsidRPr="009A0301">
        <w:rPr>
          <w:rFonts w:ascii="Arial" w:hAnsi="Arial" w:cs="Arial"/>
          <w:i/>
          <w:iCs/>
        </w:rPr>
        <w:t>plant</w:t>
      </w:r>
      <w:r w:rsidRPr="009A0301">
        <w:rPr>
          <w:rFonts w:ascii="Arial" w:hAnsi="Arial" w:cs="Arial"/>
          <w:i/>
          <w:iCs/>
          <w:caps/>
        </w:rPr>
        <w:t xml:space="preserve"> </w:t>
      </w:r>
      <w:r w:rsidRPr="009A0301">
        <w:rPr>
          <w:rFonts w:ascii="Arial" w:hAnsi="Arial" w:cs="Arial"/>
          <w:i/>
          <w:iCs/>
        </w:rPr>
        <w:t>in</w:t>
      </w:r>
      <w:r w:rsidRPr="009A0301">
        <w:rPr>
          <w:rFonts w:ascii="Arial" w:hAnsi="Arial" w:cs="Arial"/>
          <w:i/>
          <w:iCs/>
          <w:caps/>
        </w:rPr>
        <w:t xml:space="preserve"> </w:t>
      </w:r>
      <w:r w:rsidRPr="009A0301">
        <w:rPr>
          <w:rFonts w:ascii="Arial" w:hAnsi="Arial" w:cs="Arial"/>
          <w:i/>
          <w:iCs/>
        </w:rPr>
        <w:t>the</w:t>
      </w:r>
      <w:r w:rsidRPr="009A0301">
        <w:rPr>
          <w:rFonts w:ascii="Arial" w:hAnsi="Arial" w:cs="Arial"/>
          <w:i/>
          <w:iCs/>
          <w:caps/>
        </w:rPr>
        <w:t xml:space="preserve"> </w:t>
      </w:r>
      <w:r w:rsidRPr="009A0301">
        <w:rPr>
          <w:rFonts w:ascii="Arial" w:hAnsi="Arial" w:cs="Arial"/>
          <w:i/>
          <w:iCs/>
        </w:rPr>
        <w:t>second</w:t>
      </w:r>
      <w:r w:rsidRPr="009A0301">
        <w:rPr>
          <w:rFonts w:ascii="Arial" w:hAnsi="Arial" w:cs="Arial"/>
          <w:i/>
          <w:iCs/>
          <w:caps/>
        </w:rPr>
        <w:t xml:space="preserve"> </w:t>
      </w:r>
      <w:r w:rsidRPr="009A0301">
        <w:rPr>
          <w:rFonts w:ascii="Arial" w:hAnsi="Arial" w:cs="Arial"/>
          <w:i/>
          <w:iCs/>
        </w:rPr>
        <w:t>year</w:t>
      </w:r>
      <w:r w:rsidRPr="009A0301">
        <w:rPr>
          <w:rFonts w:ascii="Arial" w:hAnsi="Arial" w:cs="Arial"/>
          <w:i/>
          <w:iCs/>
          <w:caps/>
        </w:rPr>
        <w:t xml:space="preserve"> </w:t>
      </w:r>
      <w:r w:rsidRPr="009A0301">
        <w:rPr>
          <w:rFonts w:ascii="Arial" w:hAnsi="Arial" w:cs="Arial"/>
          <w:i/>
          <w:iCs/>
        </w:rPr>
        <w:t>of</w:t>
      </w:r>
      <w:r w:rsidRPr="009A0301">
        <w:rPr>
          <w:rFonts w:ascii="Arial" w:hAnsi="Arial" w:cs="Arial"/>
          <w:i/>
          <w:iCs/>
          <w:caps/>
        </w:rPr>
        <w:t xml:space="preserve"> </w:t>
      </w:r>
      <w:r w:rsidRPr="009A0301">
        <w:rPr>
          <w:rFonts w:ascii="Arial" w:hAnsi="Arial" w:cs="Arial"/>
          <w:i/>
          <w:iCs/>
        </w:rPr>
        <w:t>experimentation</w:t>
      </w:r>
      <w:r w:rsidRPr="009A0301">
        <w:rPr>
          <w:rFonts w:ascii="Arial" w:hAnsi="Arial" w:cs="Arial"/>
          <w:i/>
          <w:iCs/>
          <w:caps/>
        </w:rPr>
        <w:t xml:space="preserve"> </w:t>
      </w:r>
      <w:r w:rsidRPr="009A0301">
        <w:rPr>
          <w:rFonts w:ascii="Arial" w:hAnsi="Arial" w:cs="Arial"/>
          <w:i/>
          <w:iCs/>
        </w:rPr>
        <w:t>at</w:t>
      </w:r>
      <w:r w:rsidRPr="009A0301">
        <w:rPr>
          <w:rFonts w:ascii="Arial" w:hAnsi="Arial" w:cs="Arial"/>
          <w:i/>
          <w:iCs/>
          <w:caps/>
        </w:rPr>
        <w:t xml:space="preserve"> 25 </w:t>
      </w:r>
      <w:r w:rsidR="009E623E">
        <w:rPr>
          <w:rFonts w:ascii="Arial" w:hAnsi="Arial" w:cs="Arial"/>
          <w:i/>
          <w:iCs/>
        </w:rPr>
        <w:t>days</w:t>
      </w:r>
      <w:r w:rsidRPr="009A0301">
        <w:rPr>
          <w:rFonts w:ascii="Arial" w:hAnsi="Arial" w:cs="Arial"/>
          <w:i/>
          <w:iCs/>
          <w:caps/>
        </w:rPr>
        <w:t xml:space="preserve"> </w:t>
      </w:r>
      <w:r w:rsidRPr="009A0301">
        <w:rPr>
          <w:rFonts w:ascii="Arial" w:hAnsi="Arial" w:cs="Arial"/>
          <w:i/>
          <w:iCs/>
        </w:rPr>
        <w:t>after</w:t>
      </w:r>
      <w:r w:rsidRPr="009A0301">
        <w:rPr>
          <w:rFonts w:ascii="Arial" w:hAnsi="Arial" w:cs="Arial"/>
          <w:i/>
          <w:iCs/>
          <w:caps/>
        </w:rPr>
        <w:t xml:space="preserve"> </w:t>
      </w:r>
      <w:r w:rsidRPr="009A0301">
        <w:rPr>
          <w:rFonts w:ascii="Arial" w:hAnsi="Arial" w:cs="Arial"/>
          <w:i/>
          <w:iCs/>
        </w:rPr>
        <w:t>transplanting</w:t>
      </w:r>
    </w:p>
    <w:p w14:paraId="599F3C0D" w14:textId="77777777" w:rsidR="00637912" w:rsidRPr="00FA4C7D" w:rsidRDefault="00637912" w:rsidP="00441B6F">
      <w:pPr>
        <w:pStyle w:val="Head1"/>
        <w:spacing w:after="0"/>
        <w:jc w:val="both"/>
        <w:rPr>
          <w:rFonts w:ascii="Arial" w:hAnsi="Arial" w:cs="Arial"/>
          <w:b w:val="0"/>
          <w:caps w:val="0"/>
          <w:sz w:val="20"/>
        </w:rPr>
      </w:pPr>
    </w:p>
    <w:p w14:paraId="1D7969A9" w14:textId="77777777" w:rsidR="00637912" w:rsidRPr="00FA4C7D" w:rsidRDefault="00637912" w:rsidP="00441B6F">
      <w:pPr>
        <w:pStyle w:val="Head1"/>
        <w:spacing w:after="0"/>
        <w:jc w:val="both"/>
        <w:rPr>
          <w:rFonts w:ascii="Arial" w:hAnsi="Arial" w:cs="Arial"/>
          <w:caps w:val="0"/>
        </w:rPr>
      </w:pPr>
    </w:p>
    <w:p w14:paraId="55D72A72" w14:textId="77777777" w:rsidR="00637912" w:rsidRPr="00FA4C7D" w:rsidRDefault="00637912" w:rsidP="00441B6F">
      <w:pPr>
        <w:pStyle w:val="Head1"/>
        <w:spacing w:after="0"/>
        <w:jc w:val="both"/>
        <w:rPr>
          <w:rFonts w:ascii="Arial" w:hAnsi="Arial" w:cs="Arial"/>
        </w:rPr>
      </w:pPr>
      <w:r w:rsidRPr="00FA4C7D">
        <w:rPr>
          <w:rFonts w:ascii="Arial" w:hAnsi="Arial" w:cs="Arial"/>
        </w:rPr>
        <w:t xml:space="preserve">3.1.2.3 </w:t>
      </w:r>
      <w:r w:rsidRPr="00FA4C7D">
        <w:rPr>
          <w:rFonts w:ascii="Arial" w:hAnsi="Arial" w:cs="Arial"/>
          <w:caps w:val="0"/>
        </w:rPr>
        <w:t>Number</w:t>
      </w:r>
      <w:r w:rsidRPr="00FA4C7D">
        <w:rPr>
          <w:rFonts w:ascii="Arial" w:hAnsi="Arial" w:cs="Arial"/>
        </w:rPr>
        <w:t xml:space="preserve"> </w:t>
      </w:r>
      <w:r w:rsidRPr="00FA4C7D">
        <w:rPr>
          <w:rFonts w:ascii="Arial" w:hAnsi="Arial" w:cs="Arial"/>
          <w:caps w:val="0"/>
        </w:rPr>
        <w:t>of</w:t>
      </w:r>
      <w:r w:rsidRPr="00FA4C7D">
        <w:rPr>
          <w:rFonts w:ascii="Arial" w:hAnsi="Arial" w:cs="Arial"/>
        </w:rPr>
        <w:t xml:space="preserve"> </w:t>
      </w:r>
      <w:r w:rsidRPr="00FA4C7D">
        <w:rPr>
          <w:rFonts w:ascii="Arial" w:hAnsi="Arial" w:cs="Arial"/>
          <w:caps w:val="0"/>
        </w:rPr>
        <w:t>leaves</w:t>
      </w:r>
      <w:r w:rsidRPr="00FA4C7D">
        <w:rPr>
          <w:rFonts w:ascii="Arial" w:hAnsi="Arial" w:cs="Arial"/>
        </w:rPr>
        <w:t xml:space="preserve"> </w:t>
      </w:r>
    </w:p>
    <w:p w14:paraId="3A843E24" w14:textId="77777777" w:rsidR="00637912" w:rsidRPr="00FA4C7D" w:rsidRDefault="00637912" w:rsidP="00441B6F">
      <w:pPr>
        <w:pStyle w:val="Head1"/>
        <w:spacing w:after="0"/>
        <w:jc w:val="both"/>
        <w:rPr>
          <w:rFonts w:ascii="Arial" w:hAnsi="Arial" w:cs="Arial"/>
        </w:rPr>
      </w:pPr>
    </w:p>
    <w:p w14:paraId="7119BA06" w14:textId="39556441" w:rsidR="00FD68DE" w:rsidRDefault="00E92C10" w:rsidP="00441B6F">
      <w:pPr>
        <w:pStyle w:val="Head1"/>
        <w:spacing w:after="0"/>
        <w:jc w:val="both"/>
        <w:rPr>
          <w:rFonts w:ascii="Arial" w:hAnsi="Arial" w:cs="Arial"/>
          <w:b w:val="0"/>
          <w:bCs/>
          <w:caps w:val="0"/>
          <w:sz w:val="20"/>
        </w:rPr>
      </w:pPr>
      <w:r>
        <w:rPr>
          <w:rFonts w:ascii="Arial" w:hAnsi="Arial" w:cs="Arial"/>
          <w:b w:val="0"/>
          <w:bCs/>
          <w:caps w:val="0"/>
          <w:sz w:val="20"/>
        </w:rPr>
        <w:t>Table 3 shows</w:t>
      </w:r>
      <w:r w:rsidR="00637912" w:rsidRPr="00FA4C7D">
        <w:rPr>
          <w:rFonts w:ascii="Arial" w:hAnsi="Arial" w:cs="Arial"/>
          <w:b w:val="0"/>
          <w:bCs/>
          <w:caps w:val="0"/>
          <w:sz w:val="20"/>
        </w:rPr>
        <w:t xml:space="preserve"> the effect of treatments on the number of leaves of tomato plants over </w:t>
      </w:r>
      <w:r w:rsidR="009E623E">
        <w:rPr>
          <w:rFonts w:ascii="Arial" w:hAnsi="Arial" w:cs="Arial"/>
          <w:b w:val="0"/>
          <w:bCs/>
          <w:caps w:val="0"/>
          <w:sz w:val="20"/>
        </w:rPr>
        <w:t>two years</w:t>
      </w:r>
      <w:r w:rsidR="00637912" w:rsidRPr="00FA4C7D">
        <w:rPr>
          <w:rFonts w:ascii="Arial" w:hAnsi="Arial" w:cs="Arial"/>
          <w:b w:val="0"/>
          <w:bCs/>
          <w:caps w:val="0"/>
          <w:sz w:val="20"/>
        </w:rPr>
        <w:t>. Statistical analysis indicates that, overall, the treatments did not have a statistically significant effect on this parameter. However, significant effects were observed at 15 days after transplanting (DAT) during the first year and at 25 DAT in the second year of experimentation. Although no significant differences were noted globally, the application of 10 t/ha of organic matter promoted an increase in leaf number across all irrigation levels, unlike the 5 t/ha application, whose effects were less consistent. These findings suggest that applying 10 t/ha of organic matter, combined with supplementary irrigation, may enhance leaf number, even if this increase is not consistently statistically significant</w:t>
      </w:r>
      <w:r w:rsidR="009E623E">
        <w:rPr>
          <w:rFonts w:ascii="Arial" w:hAnsi="Arial" w:cs="Arial"/>
          <w:b w:val="0"/>
          <w:bCs/>
          <w:caps w:val="0"/>
          <w:sz w:val="20"/>
        </w:rPr>
        <w:t>.</w:t>
      </w:r>
      <w:r w:rsidR="00FD68DE">
        <w:rPr>
          <w:rFonts w:ascii="Arial" w:hAnsi="Arial" w:cs="Arial"/>
          <w:b w:val="0"/>
          <w:bCs/>
          <w:caps w:val="0"/>
          <w:sz w:val="20"/>
        </w:rPr>
        <w:br w:type="page"/>
      </w:r>
    </w:p>
    <w:tbl>
      <w:tblPr>
        <w:tblpPr w:leftFromText="180" w:rightFromText="180" w:vertAnchor="text" w:horzAnchor="margin" w:tblpXSpec="center" w:tblpY="1015"/>
        <w:tblW w:w="11045" w:type="dxa"/>
        <w:tblBorders>
          <w:top w:val="single" w:sz="4" w:space="0" w:color="auto"/>
          <w:bottom w:val="single" w:sz="4" w:space="0" w:color="auto"/>
        </w:tblBorders>
        <w:tblLook w:val="04A0" w:firstRow="1" w:lastRow="0" w:firstColumn="1" w:lastColumn="0" w:noHBand="0" w:noVBand="1"/>
      </w:tblPr>
      <w:tblGrid>
        <w:gridCol w:w="1508"/>
        <w:gridCol w:w="1681"/>
        <w:gridCol w:w="1670"/>
        <w:gridCol w:w="1388"/>
        <w:gridCol w:w="1728"/>
        <w:gridCol w:w="1670"/>
        <w:gridCol w:w="1400"/>
      </w:tblGrid>
      <w:tr w:rsidR="009A0301" w:rsidRPr="00FA4C7D" w14:paraId="2E2FF894" w14:textId="77777777" w:rsidTr="00EB3CD3">
        <w:trPr>
          <w:trHeight w:val="292"/>
        </w:trPr>
        <w:tc>
          <w:tcPr>
            <w:tcW w:w="1508" w:type="dxa"/>
            <w:tcBorders>
              <w:top w:val="single" w:sz="4" w:space="0" w:color="auto"/>
              <w:bottom w:val="single" w:sz="4" w:space="0" w:color="auto"/>
            </w:tcBorders>
            <w:shd w:val="clear" w:color="auto" w:fill="auto"/>
            <w:noWrap/>
            <w:vAlign w:val="bottom"/>
            <w:hideMark/>
          </w:tcPr>
          <w:p w14:paraId="5BF75F00" w14:textId="77777777" w:rsidR="009A0301" w:rsidRPr="00E92C10" w:rsidRDefault="009A0301" w:rsidP="00EB3CD3">
            <w:pPr>
              <w:rPr>
                <w:rFonts w:ascii="Calibri" w:hAnsi="Calibri" w:cs="Calibri"/>
                <w:b/>
                <w:bCs/>
                <w:color w:val="000000"/>
                <w:sz w:val="22"/>
                <w:szCs w:val="22"/>
              </w:rPr>
            </w:pPr>
            <w:r w:rsidRPr="00E92C10">
              <w:rPr>
                <w:rFonts w:ascii="Calibri" w:hAnsi="Calibri" w:cs="Calibri"/>
                <w:b/>
                <w:bCs/>
                <w:color w:val="000000"/>
                <w:sz w:val="22"/>
                <w:szCs w:val="22"/>
              </w:rPr>
              <w:lastRenderedPageBreak/>
              <w:t>Treatments</w:t>
            </w:r>
          </w:p>
        </w:tc>
        <w:tc>
          <w:tcPr>
            <w:tcW w:w="1681" w:type="dxa"/>
            <w:tcBorders>
              <w:top w:val="single" w:sz="4" w:space="0" w:color="auto"/>
              <w:bottom w:val="single" w:sz="4" w:space="0" w:color="auto"/>
            </w:tcBorders>
            <w:shd w:val="clear" w:color="auto" w:fill="auto"/>
            <w:noWrap/>
            <w:hideMark/>
          </w:tcPr>
          <w:p w14:paraId="3C046E39" w14:textId="2FFA8786" w:rsidR="009A0301" w:rsidRPr="00FA4C7D" w:rsidRDefault="00D2315F" w:rsidP="00EB3CD3">
            <w:pPr>
              <w:rPr>
                <w:rFonts w:ascii="Calibri" w:hAnsi="Calibri" w:cs="Calibri"/>
                <w:color w:val="000000"/>
                <w:sz w:val="22"/>
                <w:szCs w:val="22"/>
              </w:rPr>
            </w:pPr>
            <w:r>
              <w:rPr>
                <w:rFonts w:ascii="Arial" w:hAnsi="Arial" w:cs="Arial"/>
                <w:b/>
                <w:bCs/>
              </w:rPr>
              <w:t xml:space="preserve">Number of </w:t>
            </w:r>
            <w:r w:rsidR="009A0301">
              <w:rPr>
                <w:rFonts w:ascii="Arial" w:hAnsi="Arial" w:cs="Arial"/>
                <w:b/>
                <w:bCs/>
              </w:rPr>
              <w:t>Leave1</w:t>
            </w:r>
            <w:r w:rsidR="009A0301" w:rsidRPr="00AA5E18">
              <w:rPr>
                <w:rFonts w:ascii="Arial" w:hAnsi="Arial" w:cs="Arial"/>
                <w:b/>
                <w:bCs/>
              </w:rPr>
              <w:t>(</w:t>
            </w:r>
            <w:r w:rsidR="009A0301" w:rsidRPr="00AA5E18">
              <w:rPr>
                <w:rFonts w:ascii="Arial" w:hAnsi="Arial" w:cs="Arial"/>
                <w:b/>
                <w:bCs/>
                <w:caps/>
              </w:rPr>
              <w:t>15 DAT)</w:t>
            </w:r>
          </w:p>
        </w:tc>
        <w:tc>
          <w:tcPr>
            <w:tcW w:w="1670" w:type="dxa"/>
            <w:tcBorders>
              <w:top w:val="single" w:sz="4" w:space="0" w:color="auto"/>
              <w:bottom w:val="single" w:sz="4" w:space="0" w:color="auto"/>
            </w:tcBorders>
            <w:shd w:val="clear" w:color="auto" w:fill="auto"/>
            <w:noWrap/>
            <w:hideMark/>
          </w:tcPr>
          <w:p w14:paraId="110557C7" w14:textId="4762E80E" w:rsidR="009A0301" w:rsidRPr="00FA4C7D" w:rsidRDefault="00D2315F" w:rsidP="00EB3CD3">
            <w:pPr>
              <w:rPr>
                <w:rFonts w:ascii="Calibri" w:hAnsi="Calibri" w:cs="Calibri"/>
                <w:color w:val="000000"/>
                <w:sz w:val="22"/>
                <w:szCs w:val="22"/>
              </w:rPr>
            </w:pPr>
            <w:r>
              <w:rPr>
                <w:rFonts w:ascii="Arial" w:hAnsi="Arial" w:cs="Arial"/>
                <w:b/>
                <w:bCs/>
              </w:rPr>
              <w:t>Number of Leave2</w:t>
            </w:r>
            <w:r w:rsidR="009A0301" w:rsidRPr="00AA5E18">
              <w:rPr>
                <w:rFonts w:ascii="Arial" w:hAnsi="Arial" w:cs="Arial"/>
                <w:b/>
                <w:bCs/>
                <w:caps/>
              </w:rPr>
              <w:t>(15 DAT)</w:t>
            </w:r>
          </w:p>
        </w:tc>
        <w:tc>
          <w:tcPr>
            <w:tcW w:w="1388" w:type="dxa"/>
            <w:tcBorders>
              <w:top w:val="single" w:sz="4" w:space="0" w:color="auto"/>
              <w:bottom w:val="single" w:sz="4" w:space="0" w:color="auto"/>
            </w:tcBorders>
            <w:shd w:val="clear" w:color="auto" w:fill="auto"/>
            <w:noWrap/>
            <w:hideMark/>
          </w:tcPr>
          <w:p w14:paraId="15052352" w14:textId="77777777" w:rsidR="009A0301" w:rsidRPr="00FA4C7D" w:rsidRDefault="009A0301" w:rsidP="00EB3CD3">
            <w:pPr>
              <w:rPr>
                <w:rFonts w:ascii="Calibri" w:hAnsi="Calibri" w:cs="Calibri"/>
                <w:color w:val="000000"/>
                <w:sz w:val="22"/>
                <w:szCs w:val="22"/>
              </w:rPr>
            </w:pPr>
            <w:r w:rsidRPr="00AA5E18">
              <w:rPr>
                <w:rFonts w:ascii="Arial" w:hAnsi="Arial" w:cs="Arial"/>
                <w:b/>
                <w:bCs/>
              </w:rPr>
              <w:t>A</w:t>
            </w:r>
            <w:r w:rsidRPr="00AA5E18">
              <w:rPr>
                <w:rFonts w:ascii="Arial" w:hAnsi="Arial" w:cs="Arial"/>
                <w:b/>
                <w:bCs/>
                <w:caps/>
              </w:rPr>
              <w:t>verage</w:t>
            </w:r>
          </w:p>
        </w:tc>
        <w:tc>
          <w:tcPr>
            <w:tcW w:w="1728" w:type="dxa"/>
            <w:tcBorders>
              <w:top w:val="single" w:sz="4" w:space="0" w:color="auto"/>
              <w:bottom w:val="single" w:sz="4" w:space="0" w:color="auto"/>
            </w:tcBorders>
            <w:shd w:val="clear" w:color="auto" w:fill="auto"/>
            <w:noWrap/>
            <w:hideMark/>
          </w:tcPr>
          <w:p w14:paraId="0128B2D8" w14:textId="50C2700C" w:rsidR="009A0301" w:rsidRPr="00FA4C7D" w:rsidRDefault="00D2315F" w:rsidP="00EB3CD3">
            <w:pPr>
              <w:rPr>
                <w:rFonts w:ascii="Calibri" w:hAnsi="Calibri" w:cs="Calibri"/>
                <w:color w:val="000000"/>
                <w:sz w:val="22"/>
                <w:szCs w:val="22"/>
              </w:rPr>
            </w:pPr>
            <w:r>
              <w:rPr>
                <w:rFonts w:ascii="Arial" w:hAnsi="Arial" w:cs="Arial"/>
                <w:b/>
                <w:bCs/>
              </w:rPr>
              <w:t>Number of Leave1</w:t>
            </w:r>
            <w:r w:rsidR="009A0301" w:rsidRPr="00AA5E18">
              <w:rPr>
                <w:rFonts w:ascii="Arial" w:hAnsi="Arial" w:cs="Arial"/>
                <w:b/>
                <w:bCs/>
                <w:caps/>
              </w:rPr>
              <w:t>(25 DAT)</w:t>
            </w:r>
          </w:p>
        </w:tc>
        <w:tc>
          <w:tcPr>
            <w:tcW w:w="1670" w:type="dxa"/>
            <w:tcBorders>
              <w:top w:val="single" w:sz="4" w:space="0" w:color="auto"/>
              <w:bottom w:val="single" w:sz="4" w:space="0" w:color="auto"/>
            </w:tcBorders>
            <w:shd w:val="clear" w:color="auto" w:fill="auto"/>
            <w:noWrap/>
            <w:hideMark/>
          </w:tcPr>
          <w:p w14:paraId="1161C8D6" w14:textId="7246D466" w:rsidR="009A0301" w:rsidRPr="00FA4C7D" w:rsidRDefault="00D2315F" w:rsidP="00EB3CD3">
            <w:pPr>
              <w:rPr>
                <w:rFonts w:ascii="Calibri" w:hAnsi="Calibri" w:cs="Calibri"/>
                <w:color w:val="000000"/>
                <w:sz w:val="22"/>
                <w:szCs w:val="22"/>
              </w:rPr>
            </w:pPr>
            <w:r>
              <w:rPr>
                <w:rFonts w:ascii="Arial" w:hAnsi="Arial" w:cs="Arial"/>
                <w:b/>
                <w:bCs/>
              </w:rPr>
              <w:t>Number of Leave2</w:t>
            </w:r>
            <w:r w:rsidR="009A0301" w:rsidRPr="00AA5E18">
              <w:rPr>
                <w:rFonts w:ascii="Arial" w:hAnsi="Arial" w:cs="Arial"/>
                <w:b/>
                <w:bCs/>
                <w:caps/>
              </w:rPr>
              <w:t>(25 DAT)</w:t>
            </w:r>
          </w:p>
        </w:tc>
        <w:tc>
          <w:tcPr>
            <w:tcW w:w="1400" w:type="dxa"/>
            <w:tcBorders>
              <w:top w:val="single" w:sz="4" w:space="0" w:color="auto"/>
              <w:bottom w:val="single" w:sz="4" w:space="0" w:color="auto"/>
            </w:tcBorders>
            <w:shd w:val="clear" w:color="auto" w:fill="auto"/>
            <w:noWrap/>
            <w:hideMark/>
          </w:tcPr>
          <w:p w14:paraId="6F626E57" w14:textId="77777777" w:rsidR="009A0301" w:rsidRPr="00FA4C7D" w:rsidRDefault="009A0301" w:rsidP="00EB3CD3">
            <w:pPr>
              <w:rPr>
                <w:rFonts w:ascii="Calibri" w:hAnsi="Calibri" w:cs="Calibri"/>
                <w:color w:val="000000"/>
                <w:sz w:val="22"/>
                <w:szCs w:val="22"/>
              </w:rPr>
            </w:pPr>
            <w:r w:rsidRPr="00AA5E18">
              <w:rPr>
                <w:rFonts w:ascii="Arial" w:hAnsi="Arial" w:cs="Arial"/>
                <w:b/>
                <w:bCs/>
              </w:rPr>
              <w:t>A</w:t>
            </w:r>
            <w:r w:rsidRPr="00AA5E18">
              <w:rPr>
                <w:rFonts w:ascii="Arial" w:hAnsi="Arial" w:cs="Arial"/>
                <w:b/>
                <w:bCs/>
                <w:caps/>
              </w:rPr>
              <w:t>verage</w:t>
            </w:r>
          </w:p>
        </w:tc>
      </w:tr>
      <w:tr w:rsidR="008E77A1" w:rsidRPr="00FA4C7D" w14:paraId="7508393C" w14:textId="77777777" w:rsidTr="00EB3CD3">
        <w:trPr>
          <w:trHeight w:val="292"/>
        </w:trPr>
        <w:tc>
          <w:tcPr>
            <w:tcW w:w="1508" w:type="dxa"/>
            <w:tcBorders>
              <w:top w:val="single" w:sz="4" w:space="0" w:color="auto"/>
            </w:tcBorders>
            <w:shd w:val="clear" w:color="auto" w:fill="auto"/>
            <w:noWrap/>
            <w:vAlign w:val="bottom"/>
            <w:hideMark/>
          </w:tcPr>
          <w:p w14:paraId="01601678"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C10 + 100%</w:t>
            </w:r>
          </w:p>
        </w:tc>
        <w:tc>
          <w:tcPr>
            <w:tcW w:w="1681" w:type="dxa"/>
            <w:tcBorders>
              <w:top w:val="single" w:sz="4" w:space="0" w:color="auto"/>
            </w:tcBorders>
            <w:shd w:val="clear" w:color="auto" w:fill="auto"/>
            <w:noWrap/>
            <w:vAlign w:val="bottom"/>
            <w:hideMark/>
          </w:tcPr>
          <w:p w14:paraId="5E4A9EC2"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9,82± 0,50ab</w:t>
            </w:r>
          </w:p>
        </w:tc>
        <w:tc>
          <w:tcPr>
            <w:tcW w:w="1670" w:type="dxa"/>
            <w:tcBorders>
              <w:top w:val="single" w:sz="4" w:space="0" w:color="auto"/>
            </w:tcBorders>
            <w:shd w:val="clear" w:color="auto" w:fill="auto"/>
            <w:noWrap/>
            <w:vAlign w:val="bottom"/>
            <w:hideMark/>
          </w:tcPr>
          <w:p w14:paraId="6FB955E9" w14:textId="77777777"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6,40±0,21ab</w:t>
            </w:r>
          </w:p>
        </w:tc>
        <w:tc>
          <w:tcPr>
            <w:tcW w:w="1388" w:type="dxa"/>
            <w:tcBorders>
              <w:top w:val="single" w:sz="4" w:space="0" w:color="auto"/>
            </w:tcBorders>
            <w:shd w:val="clear" w:color="auto" w:fill="auto"/>
            <w:noWrap/>
            <w:vAlign w:val="bottom"/>
            <w:hideMark/>
          </w:tcPr>
          <w:p w14:paraId="3421C45B"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8,11±0,33</w:t>
            </w:r>
          </w:p>
        </w:tc>
        <w:tc>
          <w:tcPr>
            <w:tcW w:w="1728" w:type="dxa"/>
            <w:tcBorders>
              <w:top w:val="single" w:sz="4" w:space="0" w:color="auto"/>
            </w:tcBorders>
            <w:shd w:val="clear" w:color="auto" w:fill="auto"/>
            <w:noWrap/>
            <w:vAlign w:val="bottom"/>
            <w:hideMark/>
          </w:tcPr>
          <w:p w14:paraId="0E76A284"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14,95± 1,01a</w:t>
            </w:r>
          </w:p>
        </w:tc>
        <w:tc>
          <w:tcPr>
            <w:tcW w:w="1670" w:type="dxa"/>
            <w:tcBorders>
              <w:top w:val="single" w:sz="4" w:space="0" w:color="auto"/>
            </w:tcBorders>
            <w:shd w:val="clear" w:color="auto" w:fill="auto"/>
            <w:noWrap/>
            <w:vAlign w:val="bottom"/>
            <w:hideMark/>
          </w:tcPr>
          <w:p w14:paraId="7845520E" w14:textId="0715F7F3"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10,60±0,36</w:t>
            </w:r>
          </w:p>
        </w:tc>
        <w:tc>
          <w:tcPr>
            <w:tcW w:w="1400" w:type="dxa"/>
            <w:tcBorders>
              <w:top w:val="single" w:sz="4" w:space="0" w:color="auto"/>
            </w:tcBorders>
            <w:shd w:val="clear" w:color="auto" w:fill="auto"/>
            <w:noWrap/>
            <w:vAlign w:val="bottom"/>
            <w:hideMark/>
          </w:tcPr>
          <w:p w14:paraId="1669D475"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12,78±0,59</w:t>
            </w:r>
          </w:p>
        </w:tc>
      </w:tr>
      <w:tr w:rsidR="008E77A1" w:rsidRPr="00FA4C7D" w14:paraId="10D0FF7A" w14:textId="77777777" w:rsidTr="00EB3CD3">
        <w:trPr>
          <w:trHeight w:val="292"/>
        </w:trPr>
        <w:tc>
          <w:tcPr>
            <w:tcW w:w="1508" w:type="dxa"/>
            <w:shd w:val="clear" w:color="auto" w:fill="auto"/>
            <w:noWrap/>
            <w:vAlign w:val="bottom"/>
            <w:hideMark/>
          </w:tcPr>
          <w:p w14:paraId="57889D7E"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C5+ 100%</w:t>
            </w:r>
          </w:p>
        </w:tc>
        <w:tc>
          <w:tcPr>
            <w:tcW w:w="1681" w:type="dxa"/>
            <w:shd w:val="clear" w:color="auto" w:fill="auto"/>
            <w:noWrap/>
            <w:vAlign w:val="bottom"/>
            <w:hideMark/>
          </w:tcPr>
          <w:p w14:paraId="2F0EDDCA"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8,37± 0,44b</w:t>
            </w:r>
          </w:p>
        </w:tc>
        <w:tc>
          <w:tcPr>
            <w:tcW w:w="1670" w:type="dxa"/>
            <w:shd w:val="clear" w:color="auto" w:fill="auto"/>
            <w:noWrap/>
            <w:vAlign w:val="bottom"/>
            <w:hideMark/>
          </w:tcPr>
          <w:p w14:paraId="685F6140" w14:textId="77777777"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6,40±0,20ab</w:t>
            </w:r>
          </w:p>
        </w:tc>
        <w:tc>
          <w:tcPr>
            <w:tcW w:w="1388" w:type="dxa"/>
            <w:shd w:val="clear" w:color="auto" w:fill="auto"/>
            <w:noWrap/>
            <w:vAlign w:val="bottom"/>
            <w:hideMark/>
          </w:tcPr>
          <w:p w14:paraId="2E22D068"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7,39±0,27</w:t>
            </w:r>
          </w:p>
        </w:tc>
        <w:tc>
          <w:tcPr>
            <w:tcW w:w="1728" w:type="dxa"/>
            <w:shd w:val="clear" w:color="auto" w:fill="auto"/>
            <w:noWrap/>
            <w:vAlign w:val="bottom"/>
            <w:hideMark/>
          </w:tcPr>
          <w:p w14:paraId="08A1FECD"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11,42± 0,65b</w:t>
            </w:r>
          </w:p>
        </w:tc>
        <w:tc>
          <w:tcPr>
            <w:tcW w:w="1670" w:type="dxa"/>
            <w:shd w:val="clear" w:color="auto" w:fill="auto"/>
            <w:noWrap/>
            <w:vAlign w:val="bottom"/>
            <w:hideMark/>
          </w:tcPr>
          <w:p w14:paraId="49B8A9DB" w14:textId="68D96400"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10,95±0,29</w:t>
            </w:r>
          </w:p>
        </w:tc>
        <w:tc>
          <w:tcPr>
            <w:tcW w:w="1400" w:type="dxa"/>
            <w:shd w:val="clear" w:color="auto" w:fill="auto"/>
            <w:noWrap/>
            <w:vAlign w:val="bottom"/>
            <w:hideMark/>
          </w:tcPr>
          <w:p w14:paraId="4C5916EA"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11,19±0,36</w:t>
            </w:r>
          </w:p>
        </w:tc>
      </w:tr>
      <w:tr w:rsidR="008E77A1" w:rsidRPr="00FA4C7D" w14:paraId="3DEC63D7" w14:textId="77777777" w:rsidTr="00EB3CD3">
        <w:trPr>
          <w:trHeight w:val="292"/>
        </w:trPr>
        <w:tc>
          <w:tcPr>
            <w:tcW w:w="1508" w:type="dxa"/>
            <w:shd w:val="clear" w:color="auto" w:fill="auto"/>
            <w:noWrap/>
            <w:vAlign w:val="bottom"/>
            <w:hideMark/>
          </w:tcPr>
          <w:p w14:paraId="3CE5B773"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CO + 100%</w:t>
            </w:r>
          </w:p>
        </w:tc>
        <w:tc>
          <w:tcPr>
            <w:tcW w:w="1681" w:type="dxa"/>
            <w:shd w:val="clear" w:color="auto" w:fill="auto"/>
            <w:noWrap/>
            <w:vAlign w:val="bottom"/>
            <w:hideMark/>
          </w:tcPr>
          <w:p w14:paraId="53BB7F3B"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9,02± 0,42ab</w:t>
            </w:r>
          </w:p>
        </w:tc>
        <w:tc>
          <w:tcPr>
            <w:tcW w:w="1670" w:type="dxa"/>
            <w:shd w:val="clear" w:color="auto" w:fill="auto"/>
            <w:noWrap/>
            <w:vAlign w:val="bottom"/>
            <w:hideMark/>
          </w:tcPr>
          <w:p w14:paraId="5B0CED13" w14:textId="77777777"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6,23±0,21abc</w:t>
            </w:r>
          </w:p>
        </w:tc>
        <w:tc>
          <w:tcPr>
            <w:tcW w:w="1388" w:type="dxa"/>
            <w:shd w:val="clear" w:color="auto" w:fill="auto"/>
            <w:noWrap/>
            <w:vAlign w:val="bottom"/>
            <w:hideMark/>
          </w:tcPr>
          <w:p w14:paraId="19EFC84C"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7,63±0,28</w:t>
            </w:r>
          </w:p>
        </w:tc>
        <w:tc>
          <w:tcPr>
            <w:tcW w:w="1728" w:type="dxa"/>
            <w:shd w:val="clear" w:color="auto" w:fill="auto"/>
            <w:noWrap/>
            <w:vAlign w:val="bottom"/>
            <w:hideMark/>
          </w:tcPr>
          <w:p w14:paraId="1EE3CFA6"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12,85± 0,92ab</w:t>
            </w:r>
          </w:p>
        </w:tc>
        <w:tc>
          <w:tcPr>
            <w:tcW w:w="1670" w:type="dxa"/>
            <w:shd w:val="clear" w:color="auto" w:fill="auto"/>
            <w:noWrap/>
            <w:vAlign w:val="bottom"/>
            <w:hideMark/>
          </w:tcPr>
          <w:p w14:paraId="24A1C416" w14:textId="3CF63C65"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10,80±0,30</w:t>
            </w:r>
          </w:p>
        </w:tc>
        <w:tc>
          <w:tcPr>
            <w:tcW w:w="1400" w:type="dxa"/>
            <w:shd w:val="clear" w:color="auto" w:fill="auto"/>
            <w:noWrap/>
            <w:vAlign w:val="bottom"/>
            <w:hideMark/>
          </w:tcPr>
          <w:p w14:paraId="6CEC3CFB"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11,83±0,5</w:t>
            </w:r>
          </w:p>
        </w:tc>
      </w:tr>
      <w:tr w:rsidR="008E77A1" w:rsidRPr="00FA4C7D" w14:paraId="3944D392" w14:textId="77777777" w:rsidTr="00EB3CD3">
        <w:trPr>
          <w:trHeight w:val="292"/>
        </w:trPr>
        <w:tc>
          <w:tcPr>
            <w:tcW w:w="1508" w:type="dxa"/>
            <w:shd w:val="clear" w:color="auto" w:fill="auto"/>
            <w:noWrap/>
            <w:vAlign w:val="bottom"/>
            <w:hideMark/>
          </w:tcPr>
          <w:p w14:paraId="30BF1648"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C10+ 75%</w:t>
            </w:r>
          </w:p>
        </w:tc>
        <w:tc>
          <w:tcPr>
            <w:tcW w:w="1681" w:type="dxa"/>
            <w:shd w:val="clear" w:color="auto" w:fill="auto"/>
            <w:noWrap/>
            <w:vAlign w:val="bottom"/>
            <w:hideMark/>
          </w:tcPr>
          <w:p w14:paraId="2DC6A691"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10,52± 0,58a</w:t>
            </w:r>
          </w:p>
        </w:tc>
        <w:tc>
          <w:tcPr>
            <w:tcW w:w="1670" w:type="dxa"/>
            <w:shd w:val="clear" w:color="auto" w:fill="auto"/>
            <w:noWrap/>
            <w:vAlign w:val="bottom"/>
            <w:hideMark/>
          </w:tcPr>
          <w:p w14:paraId="38F0DD6C" w14:textId="77777777"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6,55±0,22ab</w:t>
            </w:r>
          </w:p>
        </w:tc>
        <w:tc>
          <w:tcPr>
            <w:tcW w:w="1388" w:type="dxa"/>
            <w:shd w:val="clear" w:color="auto" w:fill="auto"/>
            <w:noWrap/>
            <w:vAlign w:val="bottom"/>
            <w:hideMark/>
          </w:tcPr>
          <w:p w14:paraId="0B6B3C6C"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8,54±0,38</w:t>
            </w:r>
          </w:p>
        </w:tc>
        <w:tc>
          <w:tcPr>
            <w:tcW w:w="1728" w:type="dxa"/>
            <w:shd w:val="clear" w:color="auto" w:fill="auto"/>
            <w:noWrap/>
            <w:vAlign w:val="bottom"/>
            <w:hideMark/>
          </w:tcPr>
          <w:p w14:paraId="2BF9B9F3"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15,02± 0,94a</w:t>
            </w:r>
          </w:p>
        </w:tc>
        <w:tc>
          <w:tcPr>
            <w:tcW w:w="1670" w:type="dxa"/>
            <w:shd w:val="clear" w:color="auto" w:fill="auto"/>
            <w:noWrap/>
            <w:vAlign w:val="bottom"/>
            <w:hideMark/>
          </w:tcPr>
          <w:p w14:paraId="265F7A64" w14:textId="71469CB2"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10,78±0,27</w:t>
            </w:r>
          </w:p>
        </w:tc>
        <w:tc>
          <w:tcPr>
            <w:tcW w:w="1400" w:type="dxa"/>
            <w:shd w:val="clear" w:color="auto" w:fill="auto"/>
            <w:noWrap/>
            <w:vAlign w:val="bottom"/>
            <w:hideMark/>
          </w:tcPr>
          <w:p w14:paraId="37E7235F"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12,87±0,54</w:t>
            </w:r>
          </w:p>
        </w:tc>
      </w:tr>
      <w:tr w:rsidR="008E77A1" w:rsidRPr="00FA4C7D" w14:paraId="1E42C524" w14:textId="77777777" w:rsidTr="00EB3CD3">
        <w:trPr>
          <w:trHeight w:val="292"/>
        </w:trPr>
        <w:tc>
          <w:tcPr>
            <w:tcW w:w="1508" w:type="dxa"/>
            <w:shd w:val="clear" w:color="auto" w:fill="auto"/>
            <w:noWrap/>
            <w:vAlign w:val="bottom"/>
            <w:hideMark/>
          </w:tcPr>
          <w:p w14:paraId="20755CA3"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C5 + 75%</w:t>
            </w:r>
          </w:p>
        </w:tc>
        <w:tc>
          <w:tcPr>
            <w:tcW w:w="1681" w:type="dxa"/>
            <w:shd w:val="clear" w:color="auto" w:fill="auto"/>
            <w:noWrap/>
            <w:vAlign w:val="bottom"/>
            <w:hideMark/>
          </w:tcPr>
          <w:p w14:paraId="516F8F76"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9,77± 0,57ab</w:t>
            </w:r>
          </w:p>
        </w:tc>
        <w:tc>
          <w:tcPr>
            <w:tcW w:w="1670" w:type="dxa"/>
            <w:shd w:val="clear" w:color="auto" w:fill="auto"/>
            <w:noWrap/>
            <w:vAlign w:val="bottom"/>
            <w:hideMark/>
          </w:tcPr>
          <w:p w14:paraId="3FDF8F30" w14:textId="77777777"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6,30±0,22ab</w:t>
            </w:r>
          </w:p>
        </w:tc>
        <w:tc>
          <w:tcPr>
            <w:tcW w:w="1388" w:type="dxa"/>
            <w:shd w:val="clear" w:color="auto" w:fill="auto"/>
            <w:noWrap/>
            <w:vAlign w:val="bottom"/>
            <w:hideMark/>
          </w:tcPr>
          <w:p w14:paraId="7E84FECC"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8,04±0,36</w:t>
            </w:r>
          </w:p>
        </w:tc>
        <w:tc>
          <w:tcPr>
            <w:tcW w:w="1728" w:type="dxa"/>
            <w:shd w:val="clear" w:color="auto" w:fill="auto"/>
            <w:noWrap/>
            <w:vAlign w:val="bottom"/>
            <w:hideMark/>
          </w:tcPr>
          <w:p w14:paraId="4F2FDA8F"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15,10± 1,36a</w:t>
            </w:r>
          </w:p>
        </w:tc>
        <w:tc>
          <w:tcPr>
            <w:tcW w:w="1670" w:type="dxa"/>
            <w:shd w:val="clear" w:color="auto" w:fill="auto"/>
            <w:noWrap/>
            <w:vAlign w:val="bottom"/>
            <w:hideMark/>
          </w:tcPr>
          <w:p w14:paraId="79E082ED" w14:textId="7A2179B2"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10,18±0,37</w:t>
            </w:r>
          </w:p>
        </w:tc>
        <w:tc>
          <w:tcPr>
            <w:tcW w:w="1400" w:type="dxa"/>
            <w:shd w:val="clear" w:color="auto" w:fill="auto"/>
            <w:noWrap/>
            <w:vAlign w:val="bottom"/>
            <w:hideMark/>
          </w:tcPr>
          <w:p w14:paraId="350BBC47"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12,64±0,76</w:t>
            </w:r>
          </w:p>
        </w:tc>
      </w:tr>
      <w:tr w:rsidR="008E77A1" w:rsidRPr="00FA4C7D" w14:paraId="449AADB8" w14:textId="77777777" w:rsidTr="00EB3CD3">
        <w:trPr>
          <w:trHeight w:val="292"/>
        </w:trPr>
        <w:tc>
          <w:tcPr>
            <w:tcW w:w="1508" w:type="dxa"/>
            <w:shd w:val="clear" w:color="auto" w:fill="auto"/>
            <w:noWrap/>
            <w:vAlign w:val="bottom"/>
            <w:hideMark/>
          </w:tcPr>
          <w:p w14:paraId="0291A549"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CO + 75%</w:t>
            </w:r>
          </w:p>
        </w:tc>
        <w:tc>
          <w:tcPr>
            <w:tcW w:w="1681" w:type="dxa"/>
            <w:shd w:val="clear" w:color="auto" w:fill="auto"/>
            <w:noWrap/>
            <w:vAlign w:val="bottom"/>
            <w:hideMark/>
          </w:tcPr>
          <w:p w14:paraId="287EA5A2"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9,47± 0,47ab</w:t>
            </w:r>
          </w:p>
        </w:tc>
        <w:tc>
          <w:tcPr>
            <w:tcW w:w="1670" w:type="dxa"/>
            <w:shd w:val="clear" w:color="auto" w:fill="auto"/>
            <w:noWrap/>
            <w:vAlign w:val="bottom"/>
            <w:hideMark/>
          </w:tcPr>
          <w:p w14:paraId="1DA4EF9A" w14:textId="77777777"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5,60±0,16c</w:t>
            </w:r>
          </w:p>
        </w:tc>
        <w:tc>
          <w:tcPr>
            <w:tcW w:w="1388" w:type="dxa"/>
            <w:shd w:val="clear" w:color="auto" w:fill="auto"/>
            <w:noWrap/>
            <w:vAlign w:val="bottom"/>
            <w:hideMark/>
          </w:tcPr>
          <w:p w14:paraId="5B88B6D1"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7,54±0,33</w:t>
            </w:r>
          </w:p>
        </w:tc>
        <w:tc>
          <w:tcPr>
            <w:tcW w:w="1728" w:type="dxa"/>
            <w:shd w:val="clear" w:color="auto" w:fill="auto"/>
            <w:noWrap/>
            <w:vAlign w:val="bottom"/>
            <w:hideMark/>
          </w:tcPr>
          <w:p w14:paraId="26DA61E5"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13,97± 1,01ab</w:t>
            </w:r>
          </w:p>
        </w:tc>
        <w:tc>
          <w:tcPr>
            <w:tcW w:w="1670" w:type="dxa"/>
            <w:shd w:val="clear" w:color="auto" w:fill="auto"/>
            <w:noWrap/>
            <w:vAlign w:val="bottom"/>
            <w:hideMark/>
          </w:tcPr>
          <w:p w14:paraId="22EA4C3C" w14:textId="1FA78EE4"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10,18±0,24</w:t>
            </w:r>
          </w:p>
        </w:tc>
        <w:tc>
          <w:tcPr>
            <w:tcW w:w="1400" w:type="dxa"/>
            <w:shd w:val="clear" w:color="auto" w:fill="auto"/>
            <w:noWrap/>
            <w:vAlign w:val="bottom"/>
            <w:hideMark/>
          </w:tcPr>
          <w:p w14:paraId="117B5C90"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12,08±0,56</w:t>
            </w:r>
          </w:p>
        </w:tc>
      </w:tr>
      <w:tr w:rsidR="008E77A1" w:rsidRPr="00FA4C7D" w14:paraId="5CDD90EA" w14:textId="77777777" w:rsidTr="00EB3CD3">
        <w:trPr>
          <w:trHeight w:val="292"/>
        </w:trPr>
        <w:tc>
          <w:tcPr>
            <w:tcW w:w="1508" w:type="dxa"/>
            <w:shd w:val="clear" w:color="auto" w:fill="auto"/>
            <w:noWrap/>
            <w:vAlign w:val="bottom"/>
            <w:hideMark/>
          </w:tcPr>
          <w:p w14:paraId="7D074887"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C10 + 50%</w:t>
            </w:r>
          </w:p>
        </w:tc>
        <w:tc>
          <w:tcPr>
            <w:tcW w:w="1681" w:type="dxa"/>
            <w:shd w:val="clear" w:color="auto" w:fill="auto"/>
            <w:noWrap/>
            <w:vAlign w:val="bottom"/>
            <w:hideMark/>
          </w:tcPr>
          <w:p w14:paraId="1B765756"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9,50± 0,59ab</w:t>
            </w:r>
          </w:p>
        </w:tc>
        <w:tc>
          <w:tcPr>
            <w:tcW w:w="1670" w:type="dxa"/>
            <w:shd w:val="clear" w:color="auto" w:fill="auto"/>
            <w:noWrap/>
            <w:vAlign w:val="bottom"/>
            <w:hideMark/>
          </w:tcPr>
          <w:p w14:paraId="26012E20" w14:textId="77777777"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6,70±0,21a</w:t>
            </w:r>
          </w:p>
        </w:tc>
        <w:tc>
          <w:tcPr>
            <w:tcW w:w="1388" w:type="dxa"/>
            <w:shd w:val="clear" w:color="auto" w:fill="auto"/>
            <w:noWrap/>
            <w:vAlign w:val="bottom"/>
            <w:hideMark/>
          </w:tcPr>
          <w:p w14:paraId="165337BA"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8,1±0,35</w:t>
            </w:r>
          </w:p>
        </w:tc>
        <w:tc>
          <w:tcPr>
            <w:tcW w:w="1728" w:type="dxa"/>
            <w:shd w:val="clear" w:color="auto" w:fill="auto"/>
            <w:noWrap/>
            <w:vAlign w:val="bottom"/>
            <w:hideMark/>
          </w:tcPr>
          <w:p w14:paraId="118D9398"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13,50± 1,24ab</w:t>
            </w:r>
          </w:p>
        </w:tc>
        <w:tc>
          <w:tcPr>
            <w:tcW w:w="1670" w:type="dxa"/>
            <w:shd w:val="clear" w:color="auto" w:fill="auto"/>
            <w:noWrap/>
            <w:vAlign w:val="bottom"/>
            <w:hideMark/>
          </w:tcPr>
          <w:p w14:paraId="7F63EA75" w14:textId="568DF973"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10,38±0,33</w:t>
            </w:r>
          </w:p>
        </w:tc>
        <w:tc>
          <w:tcPr>
            <w:tcW w:w="1400" w:type="dxa"/>
            <w:shd w:val="clear" w:color="auto" w:fill="auto"/>
            <w:noWrap/>
            <w:vAlign w:val="bottom"/>
            <w:hideMark/>
          </w:tcPr>
          <w:p w14:paraId="37268C35"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11,94±0,66</w:t>
            </w:r>
          </w:p>
        </w:tc>
      </w:tr>
      <w:tr w:rsidR="008E77A1" w:rsidRPr="00FA4C7D" w14:paraId="2E5B665D" w14:textId="77777777" w:rsidTr="00EB3CD3">
        <w:trPr>
          <w:trHeight w:val="292"/>
        </w:trPr>
        <w:tc>
          <w:tcPr>
            <w:tcW w:w="1508" w:type="dxa"/>
            <w:shd w:val="clear" w:color="auto" w:fill="auto"/>
            <w:noWrap/>
            <w:vAlign w:val="bottom"/>
            <w:hideMark/>
          </w:tcPr>
          <w:p w14:paraId="3B0D3BAC"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C5 +50%</w:t>
            </w:r>
          </w:p>
        </w:tc>
        <w:tc>
          <w:tcPr>
            <w:tcW w:w="1681" w:type="dxa"/>
            <w:shd w:val="clear" w:color="auto" w:fill="auto"/>
            <w:noWrap/>
            <w:vAlign w:val="bottom"/>
            <w:hideMark/>
          </w:tcPr>
          <w:p w14:paraId="05B70716"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9,12± 0,32ab</w:t>
            </w:r>
          </w:p>
        </w:tc>
        <w:tc>
          <w:tcPr>
            <w:tcW w:w="1670" w:type="dxa"/>
            <w:shd w:val="clear" w:color="auto" w:fill="auto"/>
            <w:noWrap/>
            <w:vAlign w:val="bottom"/>
            <w:hideMark/>
          </w:tcPr>
          <w:p w14:paraId="5997830C" w14:textId="77777777"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5,90±0,24bc</w:t>
            </w:r>
          </w:p>
        </w:tc>
        <w:tc>
          <w:tcPr>
            <w:tcW w:w="1388" w:type="dxa"/>
            <w:shd w:val="clear" w:color="auto" w:fill="auto"/>
            <w:noWrap/>
            <w:vAlign w:val="bottom"/>
            <w:hideMark/>
          </w:tcPr>
          <w:p w14:paraId="248B5C12"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7,51±0,27</w:t>
            </w:r>
          </w:p>
        </w:tc>
        <w:tc>
          <w:tcPr>
            <w:tcW w:w="1728" w:type="dxa"/>
            <w:shd w:val="clear" w:color="auto" w:fill="auto"/>
            <w:noWrap/>
            <w:vAlign w:val="bottom"/>
            <w:hideMark/>
          </w:tcPr>
          <w:p w14:paraId="1157E9EC"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11,57± 0,64b</w:t>
            </w:r>
          </w:p>
        </w:tc>
        <w:tc>
          <w:tcPr>
            <w:tcW w:w="1670" w:type="dxa"/>
            <w:shd w:val="clear" w:color="auto" w:fill="auto"/>
            <w:noWrap/>
            <w:vAlign w:val="bottom"/>
            <w:hideMark/>
          </w:tcPr>
          <w:p w14:paraId="74B5ABDE" w14:textId="142B2743"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10,15±0,29</w:t>
            </w:r>
          </w:p>
        </w:tc>
        <w:tc>
          <w:tcPr>
            <w:tcW w:w="1400" w:type="dxa"/>
            <w:shd w:val="clear" w:color="auto" w:fill="auto"/>
            <w:noWrap/>
            <w:vAlign w:val="bottom"/>
            <w:hideMark/>
          </w:tcPr>
          <w:p w14:paraId="788F5922"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10,86±0,36</w:t>
            </w:r>
          </w:p>
        </w:tc>
      </w:tr>
      <w:tr w:rsidR="008E77A1" w:rsidRPr="00FA4C7D" w14:paraId="2A91FB10" w14:textId="77777777" w:rsidTr="00EB3CD3">
        <w:trPr>
          <w:trHeight w:val="292"/>
        </w:trPr>
        <w:tc>
          <w:tcPr>
            <w:tcW w:w="1508" w:type="dxa"/>
            <w:shd w:val="clear" w:color="auto" w:fill="auto"/>
            <w:noWrap/>
            <w:vAlign w:val="bottom"/>
            <w:hideMark/>
          </w:tcPr>
          <w:p w14:paraId="0372BEC1"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CO + 50%</w:t>
            </w:r>
          </w:p>
        </w:tc>
        <w:tc>
          <w:tcPr>
            <w:tcW w:w="1681" w:type="dxa"/>
            <w:shd w:val="clear" w:color="auto" w:fill="auto"/>
            <w:noWrap/>
            <w:vAlign w:val="bottom"/>
            <w:hideMark/>
          </w:tcPr>
          <w:p w14:paraId="640C91BB"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9,35± 0,35ab</w:t>
            </w:r>
          </w:p>
        </w:tc>
        <w:tc>
          <w:tcPr>
            <w:tcW w:w="1670" w:type="dxa"/>
            <w:shd w:val="clear" w:color="auto" w:fill="auto"/>
            <w:noWrap/>
            <w:vAlign w:val="bottom"/>
            <w:hideMark/>
          </w:tcPr>
          <w:p w14:paraId="513FA5CC" w14:textId="77777777"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6,13±0,22abc</w:t>
            </w:r>
          </w:p>
        </w:tc>
        <w:tc>
          <w:tcPr>
            <w:tcW w:w="1388" w:type="dxa"/>
            <w:shd w:val="clear" w:color="auto" w:fill="auto"/>
            <w:noWrap/>
            <w:vAlign w:val="bottom"/>
            <w:hideMark/>
          </w:tcPr>
          <w:p w14:paraId="11C86E69"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7,74±0,27</w:t>
            </w:r>
          </w:p>
        </w:tc>
        <w:tc>
          <w:tcPr>
            <w:tcW w:w="1728" w:type="dxa"/>
            <w:shd w:val="clear" w:color="auto" w:fill="auto"/>
            <w:noWrap/>
            <w:vAlign w:val="bottom"/>
            <w:hideMark/>
          </w:tcPr>
          <w:p w14:paraId="514069D1"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12,72± 0,66ab</w:t>
            </w:r>
          </w:p>
        </w:tc>
        <w:tc>
          <w:tcPr>
            <w:tcW w:w="1670" w:type="dxa"/>
            <w:shd w:val="clear" w:color="auto" w:fill="auto"/>
            <w:noWrap/>
            <w:vAlign w:val="bottom"/>
            <w:hideMark/>
          </w:tcPr>
          <w:p w14:paraId="2F284F31" w14:textId="461AFB65" w:rsidR="009A0301" w:rsidRPr="00FA4C7D" w:rsidRDefault="009A0301" w:rsidP="00EB3CD3">
            <w:pPr>
              <w:jc w:val="center"/>
              <w:rPr>
                <w:rFonts w:ascii="Calibri" w:hAnsi="Calibri" w:cs="Calibri"/>
                <w:color w:val="000000"/>
                <w:sz w:val="22"/>
                <w:szCs w:val="22"/>
              </w:rPr>
            </w:pPr>
            <w:r w:rsidRPr="00FA4C7D">
              <w:rPr>
                <w:rFonts w:ascii="Calibri" w:hAnsi="Calibri" w:cs="Calibri"/>
                <w:color w:val="000000"/>
                <w:sz w:val="22"/>
                <w:szCs w:val="22"/>
              </w:rPr>
              <w:t>10,23±0,33</w:t>
            </w:r>
          </w:p>
        </w:tc>
        <w:tc>
          <w:tcPr>
            <w:tcW w:w="1400" w:type="dxa"/>
            <w:shd w:val="clear" w:color="auto" w:fill="auto"/>
            <w:noWrap/>
            <w:vAlign w:val="bottom"/>
            <w:hideMark/>
          </w:tcPr>
          <w:p w14:paraId="3872E397"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11,48±0,4</w:t>
            </w:r>
          </w:p>
        </w:tc>
      </w:tr>
      <w:tr w:rsidR="008E77A1" w:rsidRPr="00FA4C7D" w14:paraId="52002A2C" w14:textId="77777777" w:rsidTr="00EB3CD3">
        <w:trPr>
          <w:trHeight w:val="292"/>
        </w:trPr>
        <w:tc>
          <w:tcPr>
            <w:tcW w:w="1508" w:type="dxa"/>
            <w:shd w:val="clear" w:color="auto" w:fill="auto"/>
            <w:noWrap/>
            <w:vAlign w:val="bottom"/>
            <w:hideMark/>
          </w:tcPr>
          <w:p w14:paraId="3D595B2C" w14:textId="74FD63EC"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Probabilit</w:t>
            </w:r>
            <w:r w:rsidR="008E77A1">
              <w:rPr>
                <w:rFonts w:ascii="Calibri" w:hAnsi="Calibri" w:cs="Calibri"/>
                <w:color w:val="000000"/>
                <w:sz w:val="22"/>
                <w:szCs w:val="22"/>
              </w:rPr>
              <w:t>y</w:t>
            </w:r>
          </w:p>
        </w:tc>
        <w:tc>
          <w:tcPr>
            <w:tcW w:w="1681" w:type="dxa"/>
            <w:shd w:val="clear" w:color="auto" w:fill="auto"/>
            <w:noWrap/>
            <w:vAlign w:val="bottom"/>
            <w:hideMark/>
          </w:tcPr>
          <w:p w14:paraId="280B6FF7"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0,14</w:t>
            </w:r>
          </w:p>
        </w:tc>
        <w:tc>
          <w:tcPr>
            <w:tcW w:w="1670" w:type="dxa"/>
            <w:shd w:val="clear" w:color="auto" w:fill="auto"/>
            <w:noWrap/>
            <w:vAlign w:val="bottom"/>
            <w:hideMark/>
          </w:tcPr>
          <w:p w14:paraId="59D32D6C"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0,014</w:t>
            </w:r>
          </w:p>
        </w:tc>
        <w:tc>
          <w:tcPr>
            <w:tcW w:w="1388" w:type="dxa"/>
            <w:shd w:val="clear" w:color="auto" w:fill="auto"/>
            <w:noWrap/>
            <w:vAlign w:val="bottom"/>
            <w:hideMark/>
          </w:tcPr>
          <w:p w14:paraId="15826825"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0,205</w:t>
            </w:r>
          </w:p>
        </w:tc>
        <w:tc>
          <w:tcPr>
            <w:tcW w:w="1728" w:type="dxa"/>
            <w:shd w:val="clear" w:color="auto" w:fill="auto"/>
            <w:noWrap/>
            <w:vAlign w:val="bottom"/>
            <w:hideMark/>
          </w:tcPr>
          <w:p w14:paraId="46E21A19"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0,03</w:t>
            </w:r>
          </w:p>
        </w:tc>
        <w:tc>
          <w:tcPr>
            <w:tcW w:w="1670" w:type="dxa"/>
            <w:shd w:val="clear" w:color="auto" w:fill="auto"/>
            <w:noWrap/>
            <w:vAlign w:val="bottom"/>
            <w:hideMark/>
          </w:tcPr>
          <w:p w14:paraId="6B1015EF"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0,437</w:t>
            </w:r>
          </w:p>
        </w:tc>
        <w:tc>
          <w:tcPr>
            <w:tcW w:w="1400" w:type="dxa"/>
            <w:shd w:val="clear" w:color="auto" w:fill="auto"/>
            <w:noWrap/>
            <w:vAlign w:val="bottom"/>
            <w:hideMark/>
          </w:tcPr>
          <w:p w14:paraId="63265E65"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0,09</w:t>
            </w:r>
          </w:p>
        </w:tc>
      </w:tr>
      <w:tr w:rsidR="008E77A1" w:rsidRPr="00FA4C7D" w14:paraId="13F50E3E" w14:textId="77777777" w:rsidTr="00EB3CD3">
        <w:trPr>
          <w:trHeight w:val="292"/>
        </w:trPr>
        <w:tc>
          <w:tcPr>
            <w:tcW w:w="1508" w:type="dxa"/>
            <w:shd w:val="clear" w:color="auto" w:fill="auto"/>
            <w:noWrap/>
            <w:vAlign w:val="bottom"/>
            <w:hideMark/>
          </w:tcPr>
          <w:p w14:paraId="6B5EBFE2"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Signification</w:t>
            </w:r>
          </w:p>
        </w:tc>
        <w:tc>
          <w:tcPr>
            <w:tcW w:w="1681" w:type="dxa"/>
            <w:shd w:val="clear" w:color="auto" w:fill="auto"/>
            <w:noWrap/>
            <w:vAlign w:val="bottom"/>
            <w:hideMark/>
          </w:tcPr>
          <w:p w14:paraId="2CF44281"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ns</w:t>
            </w:r>
          </w:p>
        </w:tc>
        <w:tc>
          <w:tcPr>
            <w:tcW w:w="1670" w:type="dxa"/>
            <w:shd w:val="clear" w:color="auto" w:fill="auto"/>
            <w:noWrap/>
            <w:vAlign w:val="bottom"/>
            <w:hideMark/>
          </w:tcPr>
          <w:p w14:paraId="31A81D04" w14:textId="16CE7A30" w:rsidR="009A0301" w:rsidRPr="00FA4C7D" w:rsidRDefault="00D2315F" w:rsidP="00EB3CD3">
            <w:pPr>
              <w:rPr>
                <w:rFonts w:ascii="Calibri" w:hAnsi="Calibri" w:cs="Calibri"/>
                <w:color w:val="000000"/>
                <w:sz w:val="22"/>
                <w:szCs w:val="22"/>
              </w:rPr>
            </w:pPr>
            <w:r w:rsidRPr="00FA4C7D">
              <w:rPr>
                <w:rFonts w:ascii="Calibri" w:hAnsi="Calibri" w:cs="Calibri"/>
                <w:color w:val="000000"/>
                <w:sz w:val="22"/>
                <w:szCs w:val="22"/>
              </w:rPr>
              <w:t>*</w:t>
            </w:r>
          </w:p>
        </w:tc>
        <w:tc>
          <w:tcPr>
            <w:tcW w:w="1388" w:type="dxa"/>
            <w:shd w:val="clear" w:color="auto" w:fill="auto"/>
            <w:noWrap/>
            <w:vAlign w:val="bottom"/>
            <w:hideMark/>
          </w:tcPr>
          <w:p w14:paraId="196DE73D" w14:textId="77777777" w:rsidR="009A0301" w:rsidRPr="00FA4C7D" w:rsidRDefault="009A0301" w:rsidP="00EB3CD3">
            <w:pPr>
              <w:rPr>
                <w:rFonts w:ascii="Calibri" w:hAnsi="Calibri" w:cs="Calibri"/>
                <w:color w:val="000000"/>
                <w:sz w:val="22"/>
                <w:szCs w:val="22"/>
              </w:rPr>
            </w:pPr>
          </w:p>
        </w:tc>
        <w:tc>
          <w:tcPr>
            <w:tcW w:w="1728" w:type="dxa"/>
            <w:shd w:val="clear" w:color="auto" w:fill="auto"/>
            <w:noWrap/>
            <w:vAlign w:val="bottom"/>
            <w:hideMark/>
          </w:tcPr>
          <w:p w14:paraId="284CDF43" w14:textId="77777777" w:rsidR="009A0301" w:rsidRPr="00FA4C7D" w:rsidRDefault="009A0301" w:rsidP="00EB3CD3">
            <w:pPr>
              <w:rPr>
                <w:rFonts w:ascii="Calibri" w:hAnsi="Calibri" w:cs="Calibri"/>
                <w:color w:val="000000"/>
                <w:sz w:val="22"/>
                <w:szCs w:val="22"/>
              </w:rPr>
            </w:pPr>
            <w:r w:rsidRPr="00FA4C7D">
              <w:rPr>
                <w:rFonts w:ascii="Calibri" w:hAnsi="Calibri" w:cs="Calibri"/>
                <w:color w:val="000000"/>
                <w:sz w:val="22"/>
                <w:szCs w:val="22"/>
              </w:rPr>
              <w:t>*</w:t>
            </w:r>
          </w:p>
        </w:tc>
        <w:tc>
          <w:tcPr>
            <w:tcW w:w="1670" w:type="dxa"/>
            <w:shd w:val="clear" w:color="auto" w:fill="auto"/>
            <w:noWrap/>
            <w:vAlign w:val="bottom"/>
            <w:hideMark/>
          </w:tcPr>
          <w:p w14:paraId="281DC77C" w14:textId="62C7F399" w:rsidR="009A0301" w:rsidRPr="00FA4C7D" w:rsidRDefault="00D2315F" w:rsidP="00EB3CD3">
            <w:pPr>
              <w:rPr>
                <w:rFonts w:ascii="Calibri" w:hAnsi="Calibri" w:cs="Calibri"/>
                <w:color w:val="000000"/>
                <w:sz w:val="22"/>
                <w:szCs w:val="22"/>
              </w:rPr>
            </w:pPr>
            <w:r w:rsidRPr="00FA4C7D">
              <w:rPr>
                <w:rFonts w:ascii="Calibri" w:hAnsi="Calibri" w:cs="Calibri"/>
                <w:color w:val="000000"/>
                <w:sz w:val="22"/>
                <w:szCs w:val="22"/>
              </w:rPr>
              <w:t>ns</w:t>
            </w:r>
          </w:p>
        </w:tc>
        <w:tc>
          <w:tcPr>
            <w:tcW w:w="1400" w:type="dxa"/>
            <w:shd w:val="clear" w:color="auto" w:fill="auto"/>
            <w:noWrap/>
            <w:vAlign w:val="bottom"/>
            <w:hideMark/>
          </w:tcPr>
          <w:p w14:paraId="197AB817" w14:textId="27D8F682" w:rsidR="009A0301" w:rsidRPr="00FA4C7D" w:rsidRDefault="00D2315F" w:rsidP="00EB3CD3">
            <w:pPr>
              <w:rPr>
                <w:rFonts w:ascii="Calibri" w:hAnsi="Calibri" w:cs="Calibri"/>
                <w:color w:val="000000"/>
                <w:sz w:val="22"/>
                <w:szCs w:val="22"/>
              </w:rPr>
            </w:pPr>
            <w:r w:rsidRPr="00FA4C7D">
              <w:rPr>
                <w:rFonts w:ascii="Calibri" w:hAnsi="Calibri" w:cs="Calibri"/>
                <w:color w:val="000000"/>
                <w:sz w:val="22"/>
                <w:szCs w:val="22"/>
              </w:rPr>
              <w:t>ns</w:t>
            </w:r>
          </w:p>
        </w:tc>
      </w:tr>
    </w:tbl>
    <w:p w14:paraId="37E849B4" w14:textId="35C70933" w:rsidR="00E92C10" w:rsidRPr="00EB3CD3" w:rsidRDefault="00E92C10" w:rsidP="00E92C10">
      <w:pPr>
        <w:pStyle w:val="Caption"/>
        <w:rPr>
          <w:rFonts w:ascii="Arial" w:hAnsi="Arial" w:cs="Arial"/>
          <w:b/>
          <w:bCs/>
          <w:i w:val="0"/>
          <w:iCs w:val="0"/>
          <w:color w:val="auto"/>
          <w:sz w:val="20"/>
          <w:szCs w:val="20"/>
        </w:rPr>
      </w:pPr>
      <w:r w:rsidRPr="00EB3CD3">
        <w:rPr>
          <w:rFonts w:ascii="Arial" w:hAnsi="Arial" w:cs="Arial"/>
          <w:b/>
          <w:bCs/>
          <w:i w:val="0"/>
          <w:iCs w:val="0"/>
          <w:color w:val="auto"/>
          <w:sz w:val="20"/>
          <w:szCs w:val="20"/>
        </w:rPr>
        <w:t xml:space="preserve">Table </w:t>
      </w:r>
      <w:r w:rsidRPr="00EB3CD3">
        <w:rPr>
          <w:rFonts w:ascii="Arial" w:hAnsi="Arial" w:cs="Arial"/>
          <w:b/>
          <w:bCs/>
          <w:i w:val="0"/>
          <w:iCs w:val="0"/>
          <w:color w:val="auto"/>
          <w:sz w:val="20"/>
          <w:szCs w:val="20"/>
        </w:rPr>
        <w:fldChar w:fldCharType="begin"/>
      </w:r>
      <w:r w:rsidRPr="00EB3CD3">
        <w:rPr>
          <w:rFonts w:ascii="Arial" w:hAnsi="Arial" w:cs="Arial"/>
          <w:b/>
          <w:bCs/>
          <w:i w:val="0"/>
          <w:iCs w:val="0"/>
          <w:color w:val="auto"/>
          <w:sz w:val="20"/>
          <w:szCs w:val="20"/>
        </w:rPr>
        <w:instrText xml:space="preserve"> SEQ Table \* ARABIC </w:instrText>
      </w:r>
      <w:r w:rsidRPr="00EB3CD3">
        <w:rPr>
          <w:rFonts w:ascii="Arial" w:hAnsi="Arial" w:cs="Arial"/>
          <w:b/>
          <w:bCs/>
          <w:i w:val="0"/>
          <w:iCs w:val="0"/>
          <w:color w:val="auto"/>
          <w:sz w:val="20"/>
          <w:szCs w:val="20"/>
        </w:rPr>
        <w:fldChar w:fldCharType="separate"/>
      </w:r>
      <w:r w:rsidR="008E3813">
        <w:rPr>
          <w:rFonts w:ascii="Arial" w:hAnsi="Arial" w:cs="Arial"/>
          <w:b/>
          <w:bCs/>
          <w:i w:val="0"/>
          <w:iCs w:val="0"/>
          <w:noProof/>
          <w:color w:val="auto"/>
          <w:sz w:val="20"/>
          <w:szCs w:val="20"/>
        </w:rPr>
        <w:t>3</w:t>
      </w:r>
      <w:r w:rsidRPr="00EB3CD3">
        <w:rPr>
          <w:rFonts w:ascii="Arial" w:hAnsi="Arial" w:cs="Arial"/>
          <w:b/>
          <w:bCs/>
          <w:i w:val="0"/>
          <w:iCs w:val="0"/>
          <w:color w:val="auto"/>
          <w:sz w:val="20"/>
          <w:szCs w:val="20"/>
        </w:rPr>
        <w:fldChar w:fldCharType="end"/>
      </w:r>
      <w:r w:rsidR="00EB3CD3">
        <w:rPr>
          <w:rFonts w:ascii="Arial" w:hAnsi="Arial" w:cs="Arial"/>
          <w:b/>
          <w:bCs/>
          <w:i w:val="0"/>
          <w:iCs w:val="0"/>
          <w:color w:val="auto"/>
          <w:sz w:val="20"/>
          <w:szCs w:val="20"/>
        </w:rPr>
        <w:t xml:space="preserve">. </w:t>
      </w:r>
      <w:r w:rsidRPr="00EB3CD3">
        <w:rPr>
          <w:rFonts w:ascii="Arial" w:hAnsi="Arial" w:cs="Arial"/>
          <w:b/>
          <w:bCs/>
          <w:i w:val="0"/>
          <w:iCs w:val="0"/>
          <w:color w:val="auto"/>
          <w:sz w:val="20"/>
          <w:szCs w:val="20"/>
        </w:rPr>
        <w:t xml:space="preserve">Effect of treatment on </w:t>
      </w:r>
      <w:r w:rsidR="008F05E0">
        <w:rPr>
          <w:rFonts w:ascii="Arial" w:hAnsi="Arial" w:cs="Arial"/>
          <w:b/>
          <w:bCs/>
          <w:i w:val="0"/>
          <w:iCs w:val="0"/>
          <w:color w:val="auto"/>
          <w:sz w:val="20"/>
          <w:szCs w:val="20"/>
        </w:rPr>
        <w:t xml:space="preserve">the </w:t>
      </w:r>
      <w:r w:rsidRPr="00EB3CD3">
        <w:rPr>
          <w:rFonts w:ascii="Arial" w:hAnsi="Arial" w:cs="Arial"/>
          <w:b/>
          <w:bCs/>
          <w:i w:val="0"/>
          <w:iCs w:val="0"/>
          <w:color w:val="auto"/>
          <w:sz w:val="20"/>
          <w:szCs w:val="20"/>
        </w:rPr>
        <w:t xml:space="preserve">number of </w:t>
      </w:r>
      <w:r w:rsidR="008F05E0">
        <w:rPr>
          <w:rFonts w:ascii="Arial" w:hAnsi="Arial" w:cs="Arial"/>
          <w:b/>
          <w:bCs/>
          <w:i w:val="0"/>
          <w:iCs w:val="0"/>
          <w:color w:val="auto"/>
          <w:sz w:val="20"/>
          <w:szCs w:val="20"/>
        </w:rPr>
        <w:t>leaves</w:t>
      </w:r>
      <w:r w:rsidRPr="00EB3CD3">
        <w:rPr>
          <w:rFonts w:ascii="Arial" w:hAnsi="Arial" w:cs="Arial"/>
          <w:b/>
          <w:bCs/>
          <w:i w:val="0"/>
          <w:iCs w:val="0"/>
          <w:color w:val="auto"/>
          <w:sz w:val="20"/>
          <w:szCs w:val="20"/>
        </w:rPr>
        <w:t xml:space="preserve"> at 15 and 25 DAT during the first and the second year of experimentation</w:t>
      </w:r>
    </w:p>
    <w:p w14:paraId="5CDD9EAB" w14:textId="77777777" w:rsidR="00E92C10" w:rsidRDefault="00E92C10" w:rsidP="00D2315F">
      <w:pPr>
        <w:rPr>
          <w:i/>
          <w:iCs/>
        </w:rPr>
      </w:pPr>
    </w:p>
    <w:p w14:paraId="4FA9B207" w14:textId="1AD234B3" w:rsidR="00D2315F" w:rsidRPr="008E77A1" w:rsidRDefault="00D2315F" w:rsidP="00D2315F">
      <w:pPr>
        <w:rPr>
          <w:rFonts w:ascii="Arial" w:hAnsi="Arial" w:cs="Arial"/>
          <w:i/>
          <w:iCs/>
        </w:rPr>
      </w:pPr>
      <w:r w:rsidRPr="008E77A1">
        <w:rPr>
          <w:i/>
          <w:iCs/>
        </w:rPr>
        <w:t>ns</w:t>
      </w:r>
      <w:r w:rsidRPr="008E77A1">
        <w:rPr>
          <w:rFonts w:ascii="Arial" w:hAnsi="Arial" w:cs="Arial"/>
          <w:i/>
          <w:iCs/>
        </w:rPr>
        <w:t xml:space="preserve"> means no significant</w:t>
      </w:r>
    </w:p>
    <w:p w14:paraId="24A4B23D" w14:textId="3CB7C3CE" w:rsidR="00D2315F" w:rsidRPr="008E77A1" w:rsidRDefault="00D2315F" w:rsidP="00D2315F">
      <w:pPr>
        <w:rPr>
          <w:rFonts w:ascii="Arial" w:hAnsi="Arial" w:cs="Arial"/>
          <w:i/>
          <w:iCs/>
        </w:rPr>
      </w:pPr>
      <w:r w:rsidRPr="008E77A1">
        <w:rPr>
          <w:i/>
          <w:iCs/>
        </w:rPr>
        <w:t>* mean</w:t>
      </w:r>
      <w:r w:rsidR="008E77A1" w:rsidRPr="008E77A1">
        <w:rPr>
          <w:i/>
          <w:iCs/>
        </w:rPr>
        <w:t>s</w:t>
      </w:r>
      <w:r w:rsidRPr="008E77A1">
        <w:rPr>
          <w:i/>
          <w:iCs/>
        </w:rPr>
        <w:t xml:space="preserve"> significant when P</w:t>
      </w:r>
      <w:r w:rsidRPr="008E77A1">
        <w:rPr>
          <w:rFonts w:cs="Helvetica"/>
          <w:i/>
          <w:iCs/>
        </w:rPr>
        <w:t>˂</w:t>
      </w:r>
      <w:r w:rsidRPr="008E77A1">
        <w:rPr>
          <w:i/>
          <w:iCs/>
        </w:rPr>
        <w:t xml:space="preserve"> 0,005</w:t>
      </w:r>
    </w:p>
    <w:p w14:paraId="5D568994" w14:textId="5ACBB61F" w:rsidR="00D2315F" w:rsidRPr="008E77A1" w:rsidRDefault="00D2315F" w:rsidP="00D2315F">
      <w:pPr>
        <w:rPr>
          <w:rFonts w:ascii="Arial" w:hAnsi="Arial" w:cs="Arial"/>
          <w:i/>
          <w:iCs/>
        </w:rPr>
      </w:pPr>
      <w:r w:rsidRPr="008E77A1">
        <w:rPr>
          <w:rFonts w:ascii="Arial" w:hAnsi="Arial" w:cs="Arial"/>
          <w:i/>
          <w:iCs/>
        </w:rPr>
        <w:t>Number of Leave1</w:t>
      </w:r>
      <w:r w:rsidRPr="008E77A1">
        <w:rPr>
          <w:rFonts w:ascii="Arial" w:hAnsi="Arial" w:cs="Arial"/>
          <w:i/>
          <w:iCs/>
          <w:caps/>
        </w:rPr>
        <w:t xml:space="preserve"> (</w:t>
      </w:r>
      <w:r w:rsidRPr="008E77A1">
        <w:rPr>
          <w:rFonts w:ascii="Arial" w:hAnsi="Arial" w:cs="Arial"/>
          <w:i/>
          <w:iCs/>
        </w:rPr>
        <w:t>15 DAT</w:t>
      </w:r>
      <w:r w:rsidRPr="008E77A1">
        <w:rPr>
          <w:rFonts w:ascii="Arial" w:hAnsi="Arial" w:cs="Arial"/>
          <w:i/>
          <w:iCs/>
          <w:caps/>
        </w:rPr>
        <w:t xml:space="preserve">) </w:t>
      </w:r>
      <w:r w:rsidRPr="008E77A1">
        <w:rPr>
          <w:rFonts w:ascii="Arial" w:hAnsi="Arial" w:cs="Arial"/>
          <w:i/>
          <w:iCs/>
        </w:rPr>
        <w:t>means</w:t>
      </w:r>
      <w:r w:rsidRPr="008E77A1">
        <w:rPr>
          <w:rFonts w:ascii="Arial" w:hAnsi="Arial" w:cs="Arial"/>
          <w:i/>
          <w:iCs/>
          <w:caps/>
        </w:rPr>
        <w:t xml:space="preserve"> </w:t>
      </w:r>
      <w:r w:rsidRPr="008E77A1">
        <w:rPr>
          <w:rFonts w:ascii="Arial" w:hAnsi="Arial" w:cs="Arial"/>
          <w:i/>
          <w:iCs/>
        </w:rPr>
        <w:t>the</w:t>
      </w:r>
      <w:r w:rsidRPr="008E77A1">
        <w:rPr>
          <w:rFonts w:ascii="Arial" w:hAnsi="Arial" w:cs="Arial"/>
          <w:i/>
          <w:iCs/>
          <w:caps/>
        </w:rPr>
        <w:t xml:space="preserve"> </w:t>
      </w:r>
      <w:r w:rsidR="007716F2" w:rsidRPr="008E77A1">
        <w:rPr>
          <w:rFonts w:ascii="Arial" w:hAnsi="Arial" w:cs="Arial"/>
          <w:i/>
          <w:iCs/>
        </w:rPr>
        <w:t xml:space="preserve">Number of </w:t>
      </w:r>
      <w:r w:rsidR="008F05E0">
        <w:rPr>
          <w:rFonts w:ascii="Arial" w:hAnsi="Arial" w:cs="Arial"/>
          <w:i/>
          <w:iCs/>
        </w:rPr>
        <w:t>leaves</w:t>
      </w:r>
      <w:r w:rsidR="007716F2">
        <w:rPr>
          <w:rFonts w:ascii="Arial" w:hAnsi="Arial" w:cs="Arial"/>
          <w:i/>
          <w:iCs/>
        </w:rPr>
        <w:t xml:space="preserve"> </w:t>
      </w:r>
      <w:r w:rsidRPr="008E77A1">
        <w:rPr>
          <w:rFonts w:ascii="Arial" w:hAnsi="Arial" w:cs="Arial"/>
          <w:i/>
          <w:iCs/>
        </w:rPr>
        <w:t>in</w:t>
      </w:r>
      <w:r w:rsidRPr="008E77A1">
        <w:rPr>
          <w:rFonts w:ascii="Arial" w:hAnsi="Arial" w:cs="Arial"/>
          <w:i/>
          <w:iCs/>
          <w:caps/>
        </w:rPr>
        <w:t xml:space="preserve"> </w:t>
      </w:r>
      <w:r w:rsidRPr="008E77A1">
        <w:rPr>
          <w:rFonts w:ascii="Arial" w:hAnsi="Arial" w:cs="Arial"/>
          <w:i/>
          <w:iCs/>
        </w:rPr>
        <w:t>the</w:t>
      </w:r>
      <w:r w:rsidRPr="008E77A1">
        <w:rPr>
          <w:rFonts w:ascii="Arial" w:hAnsi="Arial" w:cs="Arial"/>
          <w:i/>
          <w:iCs/>
          <w:caps/>
        </w:rPr>
        <w:t xml:space="preserve"> </w:t>
      </w:r>
      <w:r w:rsidRPr="008E77A1">
        <w:rPr>
          <w:rFonts w:ascii="Arial" w:hAnsi="Arial" w:cs="Arial"/>
          <w:i/>
          <w:iCs/>
        </w:rPr>
        <w:t>first</w:t>
      </w:r>
      <w:r w:rsidRPr="008E77A1">
        <w:rPr>
          <w:rFonts w:ascii="Arial" w:hAnsi="Arial" w:cs="Arial"/>
          <w:i/>
          <w:iCs/>
          <w:caps/>
        </w:rPr>
        <w:t xml:space="preserve"> </w:t>
      </w:r>
      <w:r w:rsidRPr="008E77A1">
        <w:rPr>
          <w:rFonts w:ascii="Arial" w:hAnsi="Arial" w:cs="Arial"/>
          <w:i/>
          <w:iCs/>
        </w:rPr>
        <w:t>year</w:t>
      </w:r>
      <w:r w:rsidRPr="008E77A1">
        <w:rPr>
          <w:rFonts w:ascii="Arial" w:hAnsi="Arial" w:cs="Arial"/>
          <w:i/>
          <w:iCs/>
          <w:caps/>
        </w:rPr>
        <w:t xml:space="preserve"> </w:t>
      </w:r>
      <w:r w:rsidRPr="008E77A1">
        <w:rPr>
          <w:rFonts w:ascii="Arial" w:hAnsi="Arial" w:cs="Arial"/>
          <w:i/>
          <w:iCs/>
        </w:rPr>
        <w:t>of</w:t>
      </w:r>
      <w:r w:rsidRPr="008E77A1">
        <w:rPr>
          <w:rFonts w:ascii="Arial" w:hAnsi="Arial" w:cs="Arial"/>
          <w:i/>
          <w:iCs/>
          <w:caps/>
        </w:rPr>
        <w:t xml:space="preserve"> </w:t>
      </w:r>
      <w:r w:rsidRPr="008E77A1">
        <w:rPr>
          <w:rFonts w:ascii="Arial" w:hAnsi="Arial" w:cs="Arial"/>
          <w:i/>
          <w:iCs/>
        </w:rPr>
        <w:t>experimentation</w:t>
      </w:r>
      <w:r w:rsidRPr="008E77A1">
        <w:rPr>
          <w:rFonts w:ascii="Arial" w:hAnsi="Arial" w:cs="Arial"/>
          <w:i/>
          <w:iCs/>
          <w:caps/>
        </w:rPr>
        <w:t xml:space="preserve"> </w:t>
      </w:r>
      <w:r w:rsidRPr="008E77A1">
        <w:rPr>
          <w:rFonts w:ascii="Arial" w:hAnsi="Arial" w:cs="Arial"/>
          <w:i/>
          <w:iCs/>
        </w:rPr>
        <w:t>at</w:t>
      </w:r>
      <w:r w:rsidRPr="008E77A1">
        <w:rPr>
          <w:rFonts w:ascii="Arial" w:hAnsi="Arial" w:cs="Arial"/>
          <w:i/>
          <w:iCs/>
          <w:caps/>
        </w:rPr>
        <w:t xml:space="preserve"> 15 </w:t>
      </w:r>
      <w:r w:rsidRPr="008E77A1">
        <w:rPr>
          <w:rFonts w:ascii="Arial" w:hAnsi="Arial" w:cs="Arial"/>
          <w:i/>
          <w:iCs/>
        </w:rPr>
        <w:t>days</w:t>
      </w:r>
      <w:r w:rsidRPr="008E77A1">
        <w:rPr>
          <w:rFonts w:ascii="Arial" w:hAnsi="Arial" w:cs="Arial"/>
          <w:i/>
          <w:iCs/>
          <w:caps/>
        </w:rPr>
        <w:t xml:space="preserve"> </w:t>
      </w:r>
      <w:r w:rsidRPr="008E77A1">
        <w:rPr>
          <w:rFonts w:ascii="Arial" w:hAnsi="Arial" w:cs="Arial"/>
          <w:i/>
          <w:iCs/>
        </w:rPr>
        <w:t>after</w:t>
      </w:r>
      <w:r w:rsidRPr="008E77A1">
        <w:rPr>
          <w:rFonts w:ascii="Arial" w:hAnsi="Arial" w:cs="Arial"/>
          <w:i/>
          <w:iCs/>
          <w:caps/>
        </w:rPr>
        <w:t xml:space="preserve"> </w:t>
      </w:r>
      <w:r w:rsidRPr="008E77A1">
        <w:rPr>
          <w:rFonts w:ascii="Arial" w:hAnsi="Arial" w:cs="Arial"/>
          <w:i/>
          <w:iCs/>
        </w:rPr>
        <w:t>transplanting</w:t>
      </w:r>
      <w:r w:rsidR="008F05E0">
        <w:rPr>
          <w:rFonts w:ascii="Arial" w:hAnsi="Arial" w:cs="Arial"/>
          <w:i/>
          <w:iCs/>
        </w:rPr>
        <w:t>.</w:t>
      </w:r>
    </w:p>
    <w:p w14:paraId="5BE8CE2D" w14:textId="7C93420D" w:rsidR="00D2315F" w:rsidRPr="008E77A1" w:rsidRDefault="00D2315F" w:rsidP="00D2315F">
      <w:pPr>
        <w:rPr>
          <w:i/>
          <w:iCs/>
        </w:rPr>
      </w:pPr>
      <w:r w:rsidRPr="008E77A1">
        <w:rPr>
          <w:rFonts w:ascii="Arial" w:hAnsi="Arial" w:cs="Arial"/>
          <w:i/>
          <w:iCs/>
        </w:rPr>
        <w:t>Number of Leave</w:t>
      </w:r>
      <w:r w:rsidR="000E4538">
        <w:rPr>
          <w:rFonts w:ascii="Arial" w:hAnsi="Arial" w:cs="Arial"/>
          <w:i/>
          <w:iCs/>
        </w:rPr>
        <w:t xml:space="preserve"> </w:t>
      </w:r>
      <w:r w:rsidRPr="008E77A1">
        <w:rPr>
          <w:rFonts w:ascii="Arial" w:hAnsi="Arial" w:cs="Arial"/>
          <w:i/>
          <w:iCs/>
        </w:rPr>
        <w:t>2</w:t>
      </w:r>
      <w:r w:rsidRPr="008E77A1">
        <w:rPr>
          <w:rFonts w:ascii="Arial" w:hAnsi="Arial" w:cs="Arial"/>
          <w:i/>
          <w:iCs/>
          <w:caps/>
        </w:rPr>
        <w:t xml:space="preserve">(15 DAT) </w:t>
      </w:r>
      <w:r w:rsidRPr="008E77A1">
        <w:rPr>
          <w:rFonts w:ascii="Arial" w:hAnsi="Arial" w:cs="Arial"/>
          <w:i/>
          <w:iCs/>
        </w:rPr>
        <w:t>means</w:t>
      </w:r>
      <w:r w:rsidRPr="008E77A1">
        <w:rPr>
          <w:rFonts w:ascii="Arial" w:hAnsi="Arial" w:cs="Arial"/>
          <w:i/>
          <w:iCs/>
          <w:caps/>
        </w:rPr>
        <w:t xml:space="preserve"> </w:t>
      </w:r>
      <w:r w:rsidRPr="008E77A1">
        <w:rPr>
          <w:rFonts w:ascii="Arial" w:hAnsi="Arial" w:cs="Arial"/>
          <w:i/>
          <w:iCs/>
        </w:rPr>
        <w:t>the</w:t>
      </w:r>
      <w:r w:rsidRPr="008E77A1">
        <w:rPr>
          <w:rFonts w:ascii="Arial" w:hAnsi="Arial" w:cs="Arial"/>
          <w:i/>
          <w:iCs/>
          <w:caps/>
        </w:rPr>
        <w:t xml:space="preserve"> </w:t>
      </w:r>
      <w:r w:rsidR="007716F2" w:rsidRPr="008E77A1">
        <w:rPr>
          <w:rFonts w:ascii="Arial" w:hAnsi="Arial" w:cs="Arial"/>
          <w:i/>
          <w:iCs/>
        </w:rPr>
        <w:t xml:space="preserve">Number of </w:t>
      </w:r>
      <w:r w:rsidR="008F05E0">
        <w:rPr>
          <w:rFonts w:ascii="Arial" w:hAnsi="Arial" w:cs="Arial"/>
          <w:i/>
          <w:iCs/>
        </w:rPr>
        <w:t>leaves</w:t>
      </w:r>
      <w:r w:rsidR="007716F2">
        <w:rPr>
          <w:rFonts w:ascii="Arial" w:hAnsi="Arial" w:cs="Arial"/>
          <w:i/>
          <w:iCs/>
        </w:rPr>
        <w:t xml:space="preserve"> </w:t>
      </w:r>
      <w:r w:rsidRPr="008E77A1">
        <w:rPr>
          <w:rFonts w:ascii="Arial" w:hAnsi="Arial" w:cs="Arial"/>
          <w:i/>
          <w:iCs/>
        </w:rPr>
        <w:t>in</w:t>
      </w:r>
      <w:r w:rsidRPr="008E77A1">
        <w:rPr>
          <w:rFonts w:ascii="Arial" w:hAnsi="Arial" w:cs="Arial"/>
          <w:i/>
          <w:iCs/>
          <w:caps/>
        </w:rPr>
        <w:t xml:space="preserve"> </w:t>
      </w:r>
      <w:r w:rsidRPr="008E77A1">
        <w:rPr>
          <w:rFonts w:ascii="Arial" w:hAnsi="Arial" w:cs="Arial"/>
          <w:i/>
          <w:iCs/>
        </w:rPr>
        <w:t>the</w:t>
      </w:r>
      <w:r w:rsidRPr="008E77A1">
        <w:rPr>
          <w:rFonts w:ascii="Arial" w:hAnsi="Arial" w:cs="Arial"/>
          <w:i/>
          <w:iCs/>
          <w:caps/>
        </w:rPr>
        <w:t xml:space="preserve"> </w:t>
      </w:r>
      <w:r w:rsidRPr="008E77A1">
        <w:rPr>
          <w:rFonts w:ascii="Arial" w:hAnsi="Arial" w:cs="Arial"/>
          <w:i/>
          <w:iCs/>
        </w:rPr>
        <w:t>second</w:t>
      </w:r>
      <w:r w:rsidRPr="008E77A1">
        <w:rPr>
          <w:rFonts w:ascii="Arial" w:hAnsi="Arial" w:cs="Arial"/>
          <w:i/>
          <w:iCs/>
          <w:caps/>
        </w:rPr>
        <w:t xml:space="preserve"> </w:t>
      </w:r>
      <w:r w:rsidRPr="008E77A1">
        <w:rPr>
          <w:rFonts w:ascii="Arial" w:hAnsi="Arial" w:cs="Arial"/>
          <w:i/>
          <w:iCs/>
        </w:rPr>
        <w:t>year</w:t>
      </w:r>
      <w:r w:rsidRPr="008E77A1">
        <w:rPr>
          <w:rFonts w:ascii="Arial" w:hAnsi="Arial" w:cs="Arial"/>
          <w:i/>
          <w:iCs/>
          <w:caps/>
        </w:rPr>
        <w:t xml:space="preserve"> </w:t>
      </w:r>
      <w:r w:rsidRPr="008E77A1">
        <w:rPr>
          <w:rFonts w:ascii="Arial" w:hAnsi="Arial" w:cs="Arial"/>
          <w:i/>
          <w:iCs/>
        </w:rPr>
        <w:t>of</w:t>
      </w:r>
      <w:r w:rsidRPr="008E77A1">
        <w:rPr>
          <w:rFonts w:ascii="Arial" w:hAnsi="Arial" w:cs="Arial"/>
          <w:i/>
          <w:iCs/>
          <w:caps/>
        </w:rPr>
        <w:t xml:space="preserve"> </w:t>
      </w:r>
      <w:r w:rsidRPr="008E77A1">
        <w:rPr>
          <w:rFonts w:ascii="Arial" w:hAnsi="Arial" w:cs="Arial"/>
          <w:i/>
          <w:iCs/>
        </w:rPr>
        <w:t>experimentation</w:t>
      </w:r>
      <w:r w:rsidRPr="008E77A1">
        <w:rPr>
          <w:rFonts w:ascii="Arial" w:hAnsi="Arial" w:cs="Arial"/>
          <w:i/>
          <w:iCs/>
          <w:caps/>
        </w:rPr>
        <w:t xml:space="preserve"> </w:t>
      </w:r>
      <w:r w:rsidRPr="008E77A1">
        <w:rPr>
          <w:rFonts w:ascii="Arial" w:hAnsi="Arial" w:cs="Arial"/>
          <w:i/>
          <w:iCs/>
        </w:rPr>
        <w:t>at</w:t>
      </w:r>
      <w:r w:rsidRPr="008E77A1">
        <w:rPr>
          <w:rFonts w:ascii="Arial" w:hAnsi="Arial" w:cs="Arial"/>
          <w:i/>
          <w:iCs/>
          <w:caps/>
        </w:rPr>
        <w:t xml:space="preserve"> 15 </w:t>
      </w:r>
      <w:r w:rsidRPr="008E77A1">
        <w:rPr>
          <w:rFonts w:ascii="Arial" w:hAnsi="Arial" w:cs="Arial"/>
          <w:i/>
          <w:iCs/>
        </w:rPr>
        <w:t>days</w:t>
      </w:r>
      <w:r w:rsidRPr="008E77A1">
        <w:rPr>
          <w:rFonts w:ascii="Arial" w:hAnsi="Arial" w:cs="Arial"/>
          <w:i/>
          <w:iCs/>
          <w:caps/>
        </w:rPr>
        <w:t xml:space="preserve"> </w:t>
      </w:r>
      <w:r w:rsidRPr="008E77A1">
        <w:rPr>
          <w:rFonts w:ascii="Arial" w:hAnsi="Arial" w:cs="Arial"/>
          <w:i/>
          <w:iCs/>
        </w:rPr>
        <w:t>after</w:t>
      </w:r>
      <w:r w:rsidRPr="008E77A1">
        <w:rPr>
          <w:rFonts w:ascii="Arial" w:hAnsi="Arial" w:cs="Arial"/>
          <w:i/>
          <w:iCs/>
          <w:caps/>
        </w:rPr>
        <w:t xml:space="preserve"> </w:t>
      </w:r>
      <w:r w:rsidRPr="008E77A1">
        <w:rPr>
          <w:rFonts w:ascii="Arial" w:hAnsi="Arial" w:cs="Arial"/>
          <w:i/>
          <w:iCs/>
        </w:rPr>
        <w:t>transplanting</w:t>
      </w:r>
      <w:r w:rsidR="008F05E0">
        <w:rPr>
          <w:rFonts w:ascii="Arial" w:hAnsi="Arial" w:cs="Arial"/>
          <w:i/>
          <w:iCs/>
        </w:rPr>
        <w:t>.</w:t>
      </w:r>
    </w:p>
    <w:p w14:paraId="0D3A8545" w14:textId="1DFEBCB7" w:rsidR="00D2315F" w:rsidRPr="008E77A1" w:rsidRDefault="00D2315F" w:rsidP="00D2315F">
      <w:pPr>
        <w:rPr>
          <w:rFonts w:ascii="Arial" w:hAnsi="Arial" w:cs="Arial"/>
          <w:i/>
          <w:iCs/>
        </w:rPr>
      </w:pPr>
      <w:r w:rsidRPr="008E77A1">
        <w:rPr>
          <w:rFonts w:ascii="Arial" w:hAnsi="Arial" w:cs="Arial"/>
          <w:i/>
          <w:iCs/>
        </w:rPr>
        <w:t>Number of Leave1</w:t>
      </w:r>
      <w:r w:rsidRPr="008E77A1">
        <w:rPr>
          <w:rFonts w:ascii="Arial" w:hAnsi="Arial" w:cs="Arial"/>
          <w:i/>
          <w:iCs/>
          <w:caps/>
        </w:rPr>
        <w:t xml:space="preserve"> (</w:t>
      </w:r>
      <w:r w:rsidRPr="008E77A1">
        <w:rPr>
          <w:rFonts w:ascii="Arial" w:hAnsi="Arial" w:cs="Arial"/>
          <w:i/>
          <w:iCs/>
        </w:rPr>
        <w:t>25 DAT</w:t>
      </w:r>
      <w:r w:rsidRPr="008E77A1">
        <w:rPr>
          <w:rFonts w:ascii="Arial" w:hAnsi="Arial" w:cs="Arial"/>
          <w:i/>
          <w:iCs/>
          <w:caps/>
        </w:rPr>
        <w:t xml:space="preserve">) </w:t>
      </w:r>
      <w:r w:rsidRPr="008E77A1">
        <w:rPr>
          <w:rFonts w:ascii="Arial" w:hAnsi="Arial" w:cs="Arial"/>
          <w:i/>
          <w:iCs/>
        </w:rPr>
        <w:t>means</w:t>
      </w:r>
      <w:r w:rsidRPr="008E77A1">
        <w:rPr>
          <w:rFonts w:ascii="Arial" w:hAnsi="Arial" w:cs="Arial"/>
          <w:i/>
          <w:iCs/>
          <w:caps/>
        </w:rPr>
        <w:t xml:space="preserve"> </w:t>
      </w:r>
      <w:r w:rsidRPr="008E77A1">
        <w:rPr>
          <w:rFonts w:ascii="Arial" w:hAnsi="Arial" w:cs="Arial"/>
          <w:i/>
          <w:iCs/>
        </w:rPr>
        <w:t>the</w:t>
      </w:r>
      <w:r w:rsidRPr="008E77A1">
        <w:rPr>
          <w:rFonts w:ascii="Arial" w:hAnsi="Arial" w:cs="Arial"/>
          <w:i/>
          <w:iCs/>
          <w:caps/>
        </w:rPr>
        <w:t xml:space="preserve"> </w:t>
      </w:r>
      <w:r w:rsidR="007716F2" w:rsidRPr="008E77A1">
        <w:rPr>
          <w:rFonts w:ascii="Arial" w:hAnsi="Arial" w:cs="Arial"/>
          <w:i/>
          <w:iCs/>
        </w:rPr>
        <w:t xml:space="preserve">Number of </w:t>
      </w:r>
      <w:r w:rsidR="008F05E0">
        <w:rPr>
          <w:rFonts w:ascii="Arial" w:hAnsi="Arial" w:cs="Arial"/>
          <w:i/>
          <w:iCs/>
        </w:rPr>
        <w:t>leaves</w:t>
      </w:r>
      <w:r w:rsidRPr="008E77A1">
        <w:rPr>
          <w:rFonts w:ascii="Arial" w:hAnsi="Arial" w:cs="Arial"/>
          <w:i/>
          <w:iCs/>
          <w:caps/>
        </w:rPr>
        <w:t xml:space="preserve"> </w:t>
      </w:r>
      <w:r w:rsidRPr="008E77A1">
        <w:rPr>
          <w:rFonts w:ascii="Arial" w:hAnsi="Arial" w:cs="Arial"/>
          <w:i/>
          <w:iCs/>
        </w:rPr>
        <w:t>in</w:t>
      </w:r>
      <w:r w:rsidRPr="008E77A1">
        <w:rPr>
          <w:rFonts w:ascii="Arial" w:hAnsi="Arial" w:cs="Arial"/>
          <w:i/>
          <w:iCs/>
          <w:caps/>
        </w:rPr>
        <w:t xml:space="preserve"> </w:t>
      </w:r>
      <w:r w:rsidRPr="008E77A1">
        <w:rPr>
          <w:rFonts w:ascii="Arial" w:hAnsi="Arial" w:cs="Arial"/>
          <w:i/>
          <w:iCs/>
        </w:rPr>
        <w:t>the</w:t>
      </w:r>
      <w:r w:rsidRPr="008E77A1">
        <w:rPr>
          <w:rFonts w:ascii="Arial" w:hAnsi="Arial" w:cs="Arial"/>
          <w:i/>
          <w:iCs/>
          <w:caps/>
        </w:rPr>
        <w:t xml:space="preserve"> </w:t>
      </w:r>
      <w:r w:rsidRPr="008E77A1">
        <w:rPr>
          <w:rFonts w:ascii="Arial" w:hAnsi="Arial" w:cs="Arial"/>
          <w:i/>
          <w:iCs/>
        </w:rPr>
        <w:t>first</w:t>
      </w:r>
      <w:r w:rsidRPr="008E77A1">
        <w:rPr>
          <w:rFonts w:ascii="Arial" w:hAnsi="Arial" w:cs="Arial"/>
          <w:i/>
          <w:iCs/>
          <w:caps/>
        </w:rPr>
        <w:t xml:space="preserve"> </w:t>
      </w:r>
      <w:r w:rsidRPr="008E77A1">
        <w:rPr>
          <w:rFonts w:ascii="Arial" w:hAnsi="Arial" w:cs="Arial"/>
          <w:i/>
          <w:iCs/>
        </w:rPr>
        <w:t>year</w:t>
      </w:r>
      <w:r w:rsidRPr="008E77A1">
        <w:rPr>
          <w:rFonts w:ascii="Arial" w:hAnsi="Arial" w:cs="Arial"/>
          <w:i/>
          <w:iCs/>
          <w:caps/>
        </w:rPr>
        <w:t xml:space="preserve"> </w:t>
      </w:r>
      <w:r w:rsidRPr="008E77A1">
        <w:rPr>
          <w:rFonts w:ascii="Arial" w:hAnsi="Arial" w:cs="Arial"/>
          <w:i/>
          <w:iCs/>
        </w:rPr>
        <w:t>of</w:t>
      </w:r>
      <w:r w:rsidRPr="008E77A1">
        <w:rPr>
          <w:rFonts w:ascii="Arial" w:hAnsi="Arial" w:cs="Arial"/>
          <w:i/>
          <w:iCs/>
          <w:caps/>
        </w:rPr>
        <w:t xml:space="preserve"> </w:t>
      </w:r>
      <w:r w:rsidRPr="008E77A1">
        <w:rPr>
          <w:rFonts w:ascii="Arial" w:hAnsi="Arial" w:cs="Arial"/>
          <w:i/>
          <w:iCs/>
        </w:rPr>
        <w:t>experimentation</w:t>
      </w:r>
      <w:r w:rsidRPr="008E77A1">
        <w:rPr>
          <w:rFonts w:ascii="Arial" w:hAnsi="Arial" w:cs="Arial"/>
          <w:i/>
          <w:iCs/>
          <w:caps/>
        </w:rPr>
        <w:t xml:space="preserve"> </w:t>
      </w:r>
      <w:r w:rsidRPr="008E77A1">
        <w:rPr>
          <w:rFonts w:ascii="Arial" w:hAnsi="Arial" w:cs="Arial"/>
          <w:i/>
          <w:iCs/>
        </w:rPr>
        <w:t>at</w:t>
      </w:r>
      <w:r w:rsidRPr="008E77A1">
        <w:rPr>
          <w:rFonts w:ascii="Arial" w:hAnsi="Arial" w:cs="Arial"/>
          <w:i/>
          <w:iCs/>
          <w:caps/>
        </w:rPr>
        <w:t xml:space="preserve"> 25 </w:t>
      </w:r>
      <w:r w:rsidRPr="008E77A1">
        <w:rPr>
          <w:rFonts w:ascii="Arial" w:hAnsi="Arial" w:cs="Arial"/>
          <w:i/>
          <w:iCs/>
        </w:rPr>
        <w:t>days</w:t>
      </w:r>
      <w:r w:rsidRPr="008E77A1">
        <w:rPr>
          <w:rFonts w:ascii="Arial" w:hAnsi="Arial" w:cs="Arial"/>
          <w:i/>
          <w:iCs/>
          <w:caps/>
        </w:rPr>
        <w:t xml:space="preserve"> </w:t>
      </w:r>
      <w:r w:rsidRPr="008E77A1">
        <w:rPr>
          <w:rFonts w:ascii="Arial" w:hAnsi="Arial" w:cs="Arial"/>
          <w:i/>
          <w:iCs/>
        </w:rPr>
        <w:t>after</w:t>
      </w:r>
      <w:r w:rsidRPr="008E77A1">
        <w:rPr>
          <w:rFonts w:ascii="Arial" w:hAnsi="Arial" w:cs="Arial"/>
          <w:i/>
          <w:iCs/>
          <w:caps/>
        </w:rPr>
        <w:t xml:space="preserve"> </w:t>
      </w:r>
      <w:r w:rsidRPr="008E77A1">
        <w:rPr>
          <w:rFonts w:ascii="Arial" w:hAnsi="Arial" w:cs="Arial"/>
          <w:i/>
          <w:iCs/>
        </w:rPr>
        <w:t>transplanting</w:t>
      </w:r>
      <w:r w:rsidR="008F05E0">
        <w:rPr>
          <w:rFonts w:ascii="Arial" w:hAnsi="Arial" w:cs="Arial"/>
          <w:i/>
          <w:iCs/>
        </w:rPr>
        <w:t>.</w:t>
      </w:r>
    </w:p>
    <w:p w14:paraId="52B85633" w14:textId="77292051" w:rsidR="00637912" w:rsidRDefault="00D2315F" w:rsidP="00927194">
      <w:pPr>
        <w:rPr>
          <w:rFonts w:ascii="Arial" w:hAnsi="Arial" w:cs="Arial"/>
          <w:i/>
          <w:iCs/>
        </w:rPr>
      </w:pPr>
      <w:r w:rsidRPr="008E77A1">
        <w:rPr>
          <w:rFonts w:ascii="Arial" w:hAnsi="Arial" w:cs="Arial"/>
          <w:i/>
          <w:iCs/>
        </w:rPr>
        <w:t>Number of Leave1</w:t>
      </w:r>
      <w:r w:rsidRPr="008E77A1">
        <w:rPr>
          <w:rFonts w:ascii="Arial" w:hAnsi="Arial" w:cs="Arial"/>
          <w:i/>
          <w:iCs/>
          <w:caps/>
        </w:rPr>
        <w:t xml:space="preserve"> (</w:t>
      </w:r>
      <w:r w:rsidRPr="008E77A1">
        <w:rPr>
          <w:rFonts w:ascii="Arial" w:hAnsi="Arial" w:cs="Arial"/>
          <w:i/>
          <w:iCs/>
        </w:rPr>
        <w:t>25 DAT</w:t>
      </w:r>
      <w:r w:rsidRPr="008E77A1">
        <w:rPr>
          <w:rFonts w:ascii="Arial" w:hAnsi="Arial" w:cs="Arial"/>
          <w:i/>
          <w:iCs/>
          <w:caps/>
        </w:rPr>
        <w:t xml:space="preserve">) </w:t>
      </w:r>
      <w:r w:rsidRPr="008E77A1">
        <w:rPr>
          <w:rFonts w:ascii="Arial" w:hAnsi="Arial" w:cs="Arial"/>
          <w:i/>
          <w:iCs/>
        </w:rPr>
        <w:t>means</w:t>
      </w:r>
      <w:r w:rsidRPr="008E77A1">
        <w:rPr>
          <w:rFonts w:ascii="Arial" w:hAnsi="Arial" w:cs="Arial"/>
          <w:i/>
          <w:iCs/>
          <w:caps/>
        </w:rPr>
        <w:t xml:space="preserve"> </w:t>
      </w:r>
      <w:r w:rsidRPr="008E77A1">
        <w:rPr>
          <w:rFonts w:ascii="Arial" w:hAnsi="Arial" w:cs="Arial"/>
          <w:i/>
          <w:iCs/>
        </w:rPr>
        <w:t>the</w:t>
      </w:r>
      <w:r w:rsidRPr="008E77A1">
        <w:rPr>
          <w:rFonts w:ascii="Arial" w:hAnsi="Arial" w:cs="Arial"/>
          <w:i/>
          <w:iCs/>
          <w:caps/>
        </w:rPr>
        <w:t xml:space="preserve"> </w:t>
      </w:r>
      <w:r w:rsidR="007716F2" w:rsidRPr="008E77A1">
        <w:rPr>
          <w:rFonts w:ascii="Arial" w:hAnsi="Arial" w:cs="Arial"/>
          <w:i/>
          <w:iCs/>
        </w:rPr>
        <w:t xml:space="preserve">Number of </w:t>
      </w:r>
      <w:r w:rsidR="008F05E0">
        <w:rPr>
          <w:rFonts w:ascii="Arial" w:hAnsi="Arial" w:cs="Arial"/>
          <w:i/>
          <w:iCs/>
        </w:rPr>
        <w:t>leaves</w:t>
      </w:r>
      <w:r w:rsidR="007716F2" w:rsidRPr="008E77A1">
        <w:rPr>
          <w:rFonts w:ascii="Arial" w:hAnsi="Arial" w:cs="Arial"/>
          <w:i/>
          <w:iCs/>
          <w:caps/>
        </w:rPr>
        <w:t xml:space="preserve"> </w:t>
      </w:r>
      <w:r w:rsidRPr="008E77A1">
        <w:rPr>
          <w:rFonts w:ascii="Arial" w:hAnsi="Arial" w:cs="Arial"/>
          <w:i/>
          <w:iCs/>
        </w:rPr>
        <w:t>in</w:t>
      </w:r>
      <w:r w:rsidRPr="008E77A1">
        <w:rPr>
          <w:rFonts w:ascii="Arial" w:hAnsi="Arial" w:cs="Arial"/>
          <w:i/>
          <w:iCs/>
          <w:caps/>
        </w:rPr>
        <w:t xml:space="preserve"> </w:t>
      </w:r>
      <w:r w:rsidRPr="008E77A1">
        <w:rPr>
          <w:rFonts w:ascii="Arial" w:hAnsi="Arial" w:cs="Arial"/>
          <w:i/>
          <w:iCs/>
        </w:rPr>
        <w:t>the</w:t>
      </w:r>
      <w:r w:rsidRPr="008E77A1">
        <w:rPr>
          <w:rFonts w:ascii="Arial" w:hAnsi="Arial" w:cs="Arial"/>
          <w:i/>
          <w:iCs/>
          <w:caps/>
        </w:rPr>
        <w:t xml:space="preserve"> </w:t>
      </w:r>
      <w:r w:rsidRPr="008E77A1">
        <w:rPr>
          <w:rFonts w:ascii="Arial" w:hAnsi="Arial" w:cs="Arial"/>
          <w:i/>
          <w:iCs/>
        </w:rPr>
        <w:t>second</w:t>
      </w:r>
      <w:r w:rsidRPr="008E77A1">
        <w:rPr>
          <w:rFonts w:ascii="Arial" w:hAnsi="Arial" w:cs="Arial"/>
          <w:i/>
          <w:iCs/>
          <w:caps/>
        </w:rPr>
        <w:t xml:space="preserve"> </w:t>
      </w:r>
      <w:r w:rsidRPr="008E77A1">
        <w:rPr>
          <w:rFonts w:ascii="Arial" w:hAnsi="Arial" w:cs="Arial"/>
          <w:i/>
          <w:iCs/>
        </w:rPr>
        <w:t>year</w:t>
      </w:r>
      <w:r w:rsidRPr="008E77A1">
        <w:rPr>
          <w:rFonts w:ascii="Arial" w:hAnsi="Arial" w:cs="Arial"/>
          <w:i/>
          <w:iCs/>
          <w:caps/>
        </w:rPr>
        <w:t xml:space="preserve"> </w:t>
      </w:r>
      <w:r w:rsidRPr="008E77A1">
        <w:rPr>
          <w:rFonts w:ascii="Arial" w:hAnsi="Arial" w:cs="Arial"/>
          <w:i/>
          <w:iCs/>
        </w:rPr>
        <w:t>of</w:t>
      </w:r>
      <w:r w:rsidRPr="008E77A1">
        <w:rPr>
          <w:rFonts w:ascii="Arial" w:hAnsi="Arial" w:cs="Arial"/>
          <w:i/>
          <w:iCs/>
          <w:caps/>
        </w:rPr>
        <w:t xml:space="preserve"> </w:t>
      </w:r>
      <w:r w:rsidRPr="008E77A1">
        <w:rPr>
          <w:rFonts w:ascii="Arial" w:hAnsi="Arial" w:cs="Arial"/>
          <w:i/>
          <w:iCs/>
        </w:rPr>
        <w:t>experimentation</w:t>
      </w:r>
      <w:r w:rsidRPr="008E77A1">
        <w:rPr>
          <w:rFonts w:ascii="Arial" w:hAnsi="Arial" w:cs="Arial"/>
          <w:i/>
          <w:iCs/>
          <w:caps/>
        </w:rPr>
        <w:t xml:space="preserve"> </w:t>
      </w:r>
      <w:r w:rsidRPr="008E77A1">
        <w:rPr>
          <w:rFonts w:ascii="Arial" w:hAnsi="Arial" w:cs="Arial"/>
          <w:i/>
          <w:iCs/>
        </w:rPr>
        <w:t>at</w:t>
      </w:r>
      <w:r w:rsidRPr="008E77A1">
        <w:rPr>
          <w:rFonts w:ascii="Arial" w:hAnsi="Arial" w:cs="Arial"/>
          <w:i/>
          <w:iCs/>
          <w:caps/>
        </w:rPr>
        <w:t xml:space="preserve"> 25 </w:t>
      </w:r>
      <w:r w:rsidRPr="008E77A1">
        <w:rPr>
          <w:rFonts w:ascii="Arial" w:hAnsi="Arial" w:cs="Arial"/>
          <w:i/>
          <w:iCs/>
        </w:rPr>
        <w:t>days</w:t>
      </w:r>
      <w:r w:rsidRPr="008E77A1">
        <w:rPr>
          <w:rFonts w:ascii="Arial" w:hAnsi="Arial" w:cs="Arial"/>
          <w:i/>
          <w:iCs/>
          <w:caps/>
        </w:rPr>
        <w:t xml:space="preserve"> </w:t>
      </w:r>
      <w:r w:rsidRPr="008E77A1">
        <w:rPr>
          <w:rFonts w:ascii="Arial" w:hAnsi="Arial" w:cs="Arial"/>
          <w:i/>
          <w:iCs/>
        </w:rPr>
        <w:t>after</w:t>
      </w:r>
      <w:r w:rsidRPr="008E77A1">
        <w:rPr>
          <w:rFonts w:ascii="Arial" w:hAnsi="Arial" w:cs="Arial"/>
          <w:i/>
          <w:iCs/>
          <w:caps/>
        </w:rPr>
        <w:t xml:space="preserve"> </w:t>
      </w:r>
      <w:r w:rsidRPr="008E77A1">
        <w:rPr>
          <w:rFonts w:ascii="Arial" w:hAnsi="Arial" w:cs="Arial"/>
          <w:i/>
          <w:iCs/>
        </w:rPr>
        <w:t>transplanting</w:t>
      </w:r>
      <w:r w:rsidR="000E4538">
        <w:rPr>
          <w:rFonts w:ascii="Arial" w:hAnsi="Arial" w:cs="Arial"/>
          <w:i/>
          <w:iCs/>
        </w:rPr>
        <w:t>.</w:t>
      </w:r>
    </w:p>
    <w:p w14:paraId="76F6B133" w14:textId="77777777" w:rsidR="00927194" w:rsidRPr="00927194" w:rsidRDefault="00927194" w:rsidP="00927194">
      <w:pPr>
        <w:rPr>
          <w:rFonts w:ascii="Arial" w:hAnsi="Arial" w:cs="Arial"/>
          <w:i/>
          <w:iCs/>
        </w:rPr>
      </w:pPr>
    </w:p>
    <w:p w14:paraId="04CFD492" w14:textId="77777777" w:rsidR="00637912" w:rsidRPr="00FA4C7D" w:rsidRDefault="00637912" w:rsidP="00441B6F">
      <w:pPr>
        <w:pStyle w:val="Head1"/>
        <w:spacing w:after="0"/>
        <w:jc w:val="both"/>
        <w:rPr>
          <w:rFonts w:ascii="Arial" w:hAnsi="Arial" w:cs="Arial"/>
          <w:caps w:val="0"/>
          <w:u w:val="single"/>
        </w:rPr>
      </w:pPr>
      <w:r w:rsidRPr="00FA4C7D">
        <w:rPr>
          <w:rFonts w:ascii="Arial" w:hAnsi="Arial" w:cs="Arial"/>
        </w:rPr>
        <w:t xml:space="preserve">3.1.3.  </w:t>
      </w:r>
      <w:r w:rsidRPr="00FA4C7D">
        <w:rPr>
          <w:rFonts w:ascii="Arial" w:hAnsi="Arial" w:cs="Arial"/>
          <w:caps w:val="0"/>
          <w:u w:val="single"/>
        </w:rPr>
        <w:t xml:space="preserve">Effect of supplementary irrigation dose and organic matter </w:t>
      </w:r>
      <w:proofErr w:type="gramStart"/>
      <w:r w:rsidRPr="00FA4C7D">
        <w:rPr>
          <w:rFonts w:ascii="Arial" w:hAnsi="Arial" w:cs="Arial"/>
          <w:caps w:val="0"/>
          <w:u w:val="single"/>
        </w:rPr>
        <w:t>dose  on</w:t>
      </w:r>
      <w:proofErr w:type="gramEnd"/>
      <w:r w:rsidRPr="00FA4C7D">
        <w:rPr>
          <w:rFonts w:ascii="Arial" w:hAnsi="Arial" w:cs="Arial"/>
          <w:caps w:val="0"/>
          <w:u w:val="single"/>
        </w:rPr>
        <w:t xml:space="preserve"> fruit characteristics</w:t>
      </w:r>
    </w:p>
    <w:p w14:paraId="7DFA735C" w14:textId="77777777" w:rsidR="00637912" w:rsidRPr="00FA4C7D" w:rsidRDefault="00637912" w:rsidP="00441B6F">
      <w:pPr>
        <w:pStyle w:val="Head1"/>
        <w:spacing w:after="0"/>
        <w:jc w:val="both"/>
        <w:rPr>
          <w:rFonts w:ascii="Arial" w:hAnsi="Arial" w:cs="Arial"/>
          <w:caps w:val="0"/>
          <w:u w:val="single"/>
        </w:rPr>
      </w:pPr>
    </w:p>
    <w:p w14:paraId="0A66A5B4" w14:textId="7B063C31" w:rsidR="00637912" w:rsidRDefault="00637912" w:rsidP="00441B6F">
      <w:pPr>
        <w:pStyle w:val="Head1"/>
        <w:spacing w:after="0"/>
        <w:jc w:val="both"/>
        <w:rPr>
          <w:rFonts w:ascii="Arial" w:hAnsi="Arial" w:cs="Arial"/>
          <w:b w:val="0"/>
          <w:bCs/>
          <w:i/>
          <w:iCs/>
          <w:caps w:val="0"/>
        </w:rPr>
      </w:pPr>
      <w:r w:rsidRPr="00FA4C7D">
        <w:rPr>
          <w:rFonts w:ascii="Arial" w:hAnsi="Arial" w:cs="Arial"/>
          <w:b w:val="0"/>
          <w:bCs/>
          <w:i/>
          <w:iCs/>
          <w:caps w:val="0"/>
        </w:rPr>
        <w:t>3.1.3.1. Dimensions of fruit</w:t>
      </w:r>
    </w:p>
    <w:p w14:paraId="02A02AE2" w14:textId="77777777" w:rsidR="00927194" w:rsidRPr="00FA4C7D" w:rsidRDefault="00927194" w:rsidP="00441B6F">
      <w:pPr>
        <w:pStyle w:val="Head1"/>
        <w:spacing w:after="0"/>
        <w:jc w:val="both"/>
        <w:rPr>
          <w:rFonts w:ascii="Arial" w:hAnsi="Arial" w:cs="Arial"/>
          <w:b w:val="0"/>
          <w:bCs/>
          <w:i/>
          <w:iCs/>
          <w:caps w:val="0"/>
        </w:rPr>
      </w:pPr>
    </w:p>
    <w:p w14:paraId="1EEFAAAE" w14:textId="6A12E821" w:rsidR="00FD68DE" w:rsidRDefault="007716F2" w:rsidP="00441B6F">
      <w:pPr>
        <w:pStyle w:val="Head1"/>
        <w:spacing w:after="0"/>
        <w:jc w:val="both"/>
        <w:rPr>
          <w:rFonts w:ascii="Arial" w:hAnsi="Arial" w:cs="Arial"/>
          <w:b w:val="0"/>
          <w:caps w:val="0"/>
          <w:sz w:val="20"/>
        </w:rPr>
      </w:pPr>
      <w:r>
        <w:rPr>
          <w:rFonts w:ascii="Arial" w:hAnsi="Arial" w:cs="Arial"/>
          <w:b w:val="0"/>
          <w:caps w:val="0"/>
          <w:sz w:val="20"/>
        </w:rPr>
        <w:t>Table</w:t>
      </w:r>
      <w:r w:rsidR="00637912" w:rsidRPr="00FA4C7D">
        <w:rPr>
          <w:rFonts w:ascii="Arial" w:hAnsi="Arial" w:cs="Arial"/>
          <w:b w:val="0"/>
          <w:caps w:val="0"/>
          <w:sz w:val="20"/>
        </w:rPr>
        <w:t xml:space="preserve"> </w:t>
      </w:r>
      <w:r w:rsidR="00EB3CD3">
        <w:rPr>
          <w:rFonts w:ascii="Arial" w:hAnsi="Arial" w:cs="Arial"/>
          <w:b w:val="0"/>
          <w:caps w:val="0"/>
          <w:sz w:val="20"/>
        </w:rPr>
        <w:t>4</w:t>
      </w:r>
      <w:r w:rsidR="00637912" w:rsidRPr="00FA4C7D">
        <w:rPr>
          <w:rFonts w:ascii="Arial" w:hAnsi="Arial" w:cs="Arial"/>
          <w:b w:val="0"/>
          <w:caps w:val="0"/>
          <w:sz w:val="20"/>
        </w:rPr>
        <w:t xml:space="preserve"> illustrates the effect of treatments on fruit height and diameter. Statistical analysis indicates that, overall, treatments did not have a significant impact on these two parameters. However, during the first year of experimentation, a significant influence of treatments on fruit height was observed. Additionally, although no statistically significant differences were noted globally, the application of organic matter appeared to reduce fruit height while increasing fruit diameter. These findings suggest that, under supplementary irrigation, the application of organic matter, while not having a statistically significant effect, may tend to slightly decrease fruit height and increase fruit diameter</w:t>
      </w:r>
      <w:r w:rsidR="008F05E0">
        <w:rPr>
          <w:rFonts w:ascii="Arial" w:hAnsi="Arial" w:cs="Arial"/>
          <w:b w:val="0"/>
          <w:caps w:val="0"/>
          <w:sz w:val="20"/>
        </w:rPr>
        <w:t>.</w:t>
      </w:r>
      <w:r w:rsidR="00FD68DE">
        <w:rPr>
          <w:rFonts w:ascii="Arial" w:hAnsi="Arial" w:cs="Arial"/>
          <w:b w:val="0"/>
          <w:caps w:val="0"/>
          <w:sz w:val="20"/>
        </w:rPr>
        <w:br w:type="page"/>
      </w:r>
    </w:p>
    <w:tbl>
      <w:tblPr>
        <w:tblStyle w:val="Grilledutableau1"/>
        <w:tblpPr w:leftFromText="180" w:rightFromText="180" w:vertAnchor="text" w:horzAnchor="margin" w:tblpXSpec="center" w:tblpY="699"/>
        <w:tblW w:w="1079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2"/>
        <w:gridCol w:w="1392"/>
        <w:gridCol w:w="1489"/>
        <w:gridCol w:w="1252"/>
        <w:gridCol w:w="1985"/>
        <w:gridCol w:w="1984"/>
        <w:gridCol w:w="1159"/>
      </w:tblGrid>
      <w:tr w:rsidR="008E77A1" w:rsidRPr="007716F2" w14:paraId="5F46D7A9" w14:textId="77777777" w:rsidTr="00EB3CD3">
        <w:trPr>
          <w:trHeight w:val="292"/>
        </w:trPr>
        <w:tc>
          <w:tcPr>
            <w:tcW w:w="1532" w:type="dxa"/>
            <w:tcBorders>
              <w:top w:val="single" w:sz="4" w:space="0" w:color="auto"/>
              <w:bottom w:val="single" w:sz="4" w:space="0" w:color="auto"/>
            </w:tcBorders>
            <w:noWrap/>
            <w:hideMark/>
          </w:tcPr>
          <w:p w14:paraId="3B8266F1" w14:textId="484173EA" w:rsidR="008E77A1" w:rsidRPr="007716F2" w:rsidRDefault="007716F2" w:rsidP="00EB3CD3">
            <w:pPr>
              <w:jc w:val="center"/>
              <w:rPr>
                <w:rFonts w:ascii="Calibri" w:hAnsi="Calibri" w:cs="Calibri"/>
                <w:b/>
                <w:bCs/>
                <w:color w:val="000000"/>
              </w:rPr>
            </w:pPr>
            <w:r w:rsidRPr="007716F2">
              <w:rPr>
                <w:rFonts w:ascii="Calibri" w:hAnsi="Calibri" w:cs="Calibri"/>
                <w:b/>
                <w:bCs/>
                <w:color w:val="000000"/>
              </w:rPr>
              <w:lastRenderedPageBreak/>
              <w:t>Treatment</w:t>
            </w:r>
          </w:p>
        </w:tc>
        <w:tc>
          <w:tcPr>
            <w:tcW w:w="1392" w:type="dxa"/>
            <w:tcBorders>
              <w:top w:val="single" w:sz="4" w:space="0" w:color="auto"/>
              <w:bottom w:val="single" w:sz="4" w:space="0" w:color="auto"/>
            </w:tcBorders>
            <w:noWrap/>
            <w:hideMark/>
          </w:tcPr>
          <w:p w14:paraId="14B40997" w14:textId="77777777" w:rsidR="008E77A1" w:rsidRPr="007716F2" w:rsidRDefault="008E77A1" w:rsidP="00EB3CD3">
            <w:pPr>
              <w:rPr>
                <w:rFonts w:ascii="Calibri" w:hAnsi="Calibri" w:cs="Calibri"/>
                <w:b/>
                <w:bCs/>
                <w:color w:val="000000"/>
              </w:rPr>
            </w:pPr>
            <w:r w:rsidRPr="007716F2">
              <w:rPr>
                <w:rFonts w:ascii="Calibri" w:hAnsi="Calibri" w:cs="Calibri"/>
                <w:b/>
                <w:bCs/>
                <w:color w:val="000000"/>
              </w:rPr>
              <w:t>Fruit length1</w:t>
            </w:r>
          </w:p>
        </w:tc>
        <w:tc>
          <w:tcPr>
            <w:tcW w:w="1489" w:type="dxa"/>
            <w:tcBorders>
              <w:top w:val="single" w:sz="4" w:space="0" w:color="auto"/>
              <w:bottom w:val="single" w:sz="4" w:space="0" w:color="auto"/>
            </w:tcBorders>
            <w:noWrap/>
            <w:hideMark/>
          </w:tcPr>
          <w:p w14:paraId="59E097C2" w14:textId="5B4B2E8A" w:rsidR="008E77A1" w:rsidRPr="007716F2" w:rsidRDefault="008E77A1" w:rsidP="00EB3CD3">
            <w:pPr>
              <w:rPr>
                <w:rFonts w:ascii="Calibri" w:hAnsi="Calibri" w:cs="Calibri"/>
                <w:b/>
                <w:bCs/>
                <w:color w:val="000000"/>
              </w:rPr>
            </w:pPr>
            <w:r w:rsidRPr="007716F2">
              <w:rPr>
                <w:rFonts w:ascii="Calibri" w:hAnsi="Calibri" w:cs="Calibri"/>
                <w:b/>
                <w:bCs/>
                <w:color w:val="000000"/>
              </w:rPr>
              <w:t>Fruit length2</w:t>
            </w:r>
          </w:p>
        </w:tc>
        <w:tc>
          <w:tcPr>
            <w:tcW w:w="1252" w:type="dxa"/>
            <w:tcBorders>
              <w:top w:val="single" w:sz="4" w:space="0" w:color="auto"/>
              <w:bottom w:val="single" w:sz="4" w:space="0" w:color="auto"/>
            </w:tcBorders>
            <w:noWrap/>
            <w:hideMark/>
          </w:tcPr>
          <w:p w14:paraId="182AC645" w14:textId="24CE7F23" w:rsidR="008E77A1" w:rsidRPr="007716F2" w:rsidRDefault="008E77A1" w:rsidP="00EB3CD3">
            <w:pPr>
              <w:rPr>
                <w:rFonts w:ascii="Calibri" w:hAnsi="Calibri" w:cs="Calibri"/>
                <w:b/>
                <w:bCs/>
                <w:color w:val="000000"/>
              </w:rPr>
            </w:pPr>
            <w:r w:rsidRPr="007716F2">
              <w:rPr>
                <w:rFonts w:ascii="Calibri" w:hAnsi="Calibri" w:cs="Calibri"/>
                <w:b/>
                <w:bCs/>
                <w:color w:val="000000"/>
              </w:rPr>
              <w:t>Average</w:t>
            </w:r>
          </w:p>
        </w:tc>
        <w:tc>
          <w:tcPr>
            <w:tcW w:w="1985" w:type="dxa"/>
            <w:tcBorders>
              <w:top w:val="single" w:sz="4" w:space="0" w:color="auto"/>
              <w:bottom w:val="single" w:sz="4" w:space="0" w:color="auto"/>
            </w:tcBorders>
            <w:noWrap/>
            <w:hideMark/>
          </w:tcPr>
          <w:p w14:paraId="3C0501E9" w14:textId="56DD9BEF" w:rsidR="008E77A1" w:rsidRPr="007716F2" w:rsidRDefault="008E77A1" w:rsidP="00EB3CD3">
            <w:pPr>
              <w:rPr>
                <w:rFonts w:ascii="Calibri" w:hAnsi="Calibri" w:cs="Calibri"/>
                <w:b/>
                <w:bCs/>
                <w:color w:val="000000"/>
              </w:rPr>
            </w:pPr>
            <w:r w:rsidRPr="007716F2">
              <w:rPr>
                <w:rFonts w:ascii="Calibri" w:hAnsi="Calibri" w:cs="Calibri"/>
                <w:b/>
                <w:bCs/>
                <w:color w:val="000000"/>
              </w:rPr>
              <w:t>Fruit diameter1</w:t>
            </w:r>
          </w:p>
        </w:tc>
        <w:tc>
          <w:tcPr>
            <w:tcW w:w="1984" w:type="dxa"/>
            <w:tcBorders>
              <w:top w:val="single" w:sz="4" w:space="0" w:color="auto"/>
              <w:bottom w:val="single" w:sz="4" w:space="0" w:color="auto"/>
            </w:tcBorders>
            <w:noWrap/>
            <w:hideMark/>
          </w:tcPr>
          <w:p w14:paraId="27270E01" w14:textId="2089E899" w:rsidR="008E77A1" w:rsidRPr="007716F2" w:rsidRDefault="008E77A1" w:rsidP="00EB3CD3">
            <w:pPr>
              <w:rPr>
                <w:rFonts w:ascii="Calibri" w:hAnsi="Calibri" w:cs="Calibri"/>
                <w:b/>
                <w:bCs/>
                <w:color w:val="000000"/>
              </w:rPr>
            </w:pPr>
            <w:r w:rsidRPr="007716F2">
              <w:rPr>
                <w:rFonts w:ascii="Calibri" w:hAnsi="Calibri" w:cs="Calibri"/>
                <w:b/>
                <w:bCs/>
                <w:color w:val="000000"/>
              </w:rPr>
              <w:t>Fruit diameter2</w:t>
            </w:r>
          </w:p>
        </w:tc>
        <w:tc>
          <w:tcPr>
            <w:tcW w:w="1159" w:type="dxa"/>
            <w:tcBorders>
              <w:top w:val="single" w:sz="4" w:space="0" w:color="auto"/>
              <w:bottom w:val="single" w:sz="4" w:space="0" w:color="auto"/>
            </w:tcBorders>
            <w:noWrap/>
            <w:hideMark/>
          </w:tcPr>
          <w:p w14:paraId="20510558" w14:textId="08FB86F9" w:rsidR="008E77A1" w:rsidRPr="007716F2" w:rsidRDefault="008E77A1" w:rsidP="00EB3CD3">
            <w:pPr>
              <w:rPr>
                <w:rFonts w:ascii="Calibri" w:hAnsi="Calibri" w:cs="Calibri"/>
                <w:b/>
                <w:bCs/>
                <w:color w:val="000000"/>
              </w:rPr>
            </w:pPr>
            <w:r w:rsidRPr="007716F2">
              <w:rPr>
                <w:rFonts w:ascii="Calibri" w:hAnsi="Calibri" w:cs="Calibri"/>
                <w:b/>
                <w:bCs/>
                <w:color w:val="000000"/>
              </w:rPr>
              <w:t>Average</w:t>
            </w:r>
          </w:p>
        </w:tc>
      </w:tr>
      <w:tr w:rsidR="001C0420" w:rsidRPr="00FD68DE" w14:paraId="45F260A3" w14:textId="77777777" w:rsidTr="00EB3CD3">
        <w:trPr>
          <w:trHeight w:val="292"/>
        </w:trPr>
        <w:tc>
          <w:tcPr>
            <w:tcW w:w="1532" w:type="dxa"/>
            <w:tcBorders>
              <w:top w:val="single" w:sz="4" w:space="0" w:color="auto"/>
            </w:tcBorders>
            <w:noWrap/>
            <w:hideMark/>
          </w:tcPr>
          <w:p w14:paraId="3BCC4E4E" w14:textId="03BE5C0F" w:rsidR="001C0420" w:rsidRPr="00FD68DE" w:rsidRDefault="001C0420" w:rsidP="001C0420">
            <w:pPr>
              <w:rPr>
                <w:rFonts w:ascii="Calibri" w:hAnsi="Calibri" w:cs="Calibri"/>
                <w:color w:val="000000"/>
              </w:rPr>
            </w:pPr>
            <w:r w:rsidRPr="00FA4C7D">
              <w:rPr>
                <w:rFonts w:ascii="Arial" w:eastAsia="Times New Roman" w:hAnsi="Arial" w:cs="Arial"/>
                <w:bCs/>
                <w:sz w:val="20"/>
                <w:szCs w:val="20"/>
              </w:rPr>
              <w:t>C10 + 100%</w:t>
            </w:r>
          </w:p>
        </w:tc>
        <w:tc>
          <w:tcPr>
            <w:tcW w:w="1392" w:type="dxa"/>
            <w:tcBorders>
              <w:top w:val="single" w:sz="4" w:space="0" w:color="auto"/>
            </w:tcBorders>
            <w:noWrap/>
            <w:hideMark/>
          </w:tcPr>
          <w:p w14:paraId="27E4CCFF" w14:textId="77777777" w:rsidR="001C0420" w:rsidRPr="00FD68DE" w:rsidRDefault="001C0420" w:rsidP="001C0420">
            <w:pPr>
              <w:rPr>
                <w:rFonts w:ascii="Calibri" w:hAnsi="Calibri" w:cs="Calibri"/>
                <w:color w:val="000000"/>
              </w:rPr>
            </w:pPr>
            <w:r w:rsidRPr="00FD68DE">
              <w:rPr>
                <w:rFonts w:ascii="Calibri" w:hAnsi="Calibri" w:cs="Calibri"/>
                <w:color w:val="000000"/>
              </w:rPr>
              <w:t>33,92</w:t>
            </w:r>
          </w:p>
        </w:tc>
        <w:tc>
          <w:tcPr>
            <w:tcW w:w="1489" w:type="dxa"/>
            <w:tcBorders>
              <w:top w:val="single" w:sz="4" w:space="0" w:color="auto"/>
            </w:tcBorders>
            <w:noWrap/>
            <w:hideMark/>
          </w:tcPr>
          <w:p w14:paraId="0F991121" w14:textId="77777777" w:rsidR="001C0420" w:rsidRPr="00FD68DE" w:rsidRDefault="001C0420" w:rsidP="001C0420">
            <w:pPr>
              <w:rPr>
                <w:rFonts w:ascii="Calibri" w:hAnsi="Calibri" w:cs="Calibri"/>
                <w:color w:val="000000"/>
              </w:rPr>
            </w:pPr>
            <w:r w:rsidRPr="00FD68DE">
              <w:rPr>
                <w:rFonts w:ascii="Calibri" w:hAnsi="Calibri" w:cs="Calibri"/>
                <w:color w:val="000000"/>
              </w:rPr>
              <w:t>56,9</w:t>
            </w:r>
          </w:p>
        </w:tc>
        <w:tc>
          <w:tcPr>
            <w:tcW w:w="1252" w:type="dxa"/>
            <w:tcBorders>
              <w:top w:val="single" w:sz="4" w:space="0" w:color="auto"/>
            </w:tcBorders>
            <w:noWrap/>
            <w:hideMark/>
          </w:tcPr>
          <w:p w14:paraId="7E32E531" w14:textId="77777777" w:rsidR="001C0420" w:rsidRPr="00FD68DE" w:rsidRDefault="001C0420" w:rsidP="001C0420">
            <w:pPr>
              <w:rPr>
                <w:rFonts w:ascii="Calibri" w:hAnsi="Calibri" w:cs="Calibri"/>
                <w:color w:val="000000"/>
              </w:rPr>
            </w:pPr>
            <w:r w:rsidRPr="00FD68DE">
              <w:rPr>
                <w:rFonts w:ascii="Calibri" w:hAnsi="Calibri" w:cs="Calibri"/>
                <w:color w:val="000000"/>
              </w:rPr>
              <w:t>56,38</w:t>
            </w:r>
          </w:p>
        </w:tc>
        <w:tc>
          <w:tcPr>
            <w:tcW w:w="1985" w:type="dxa"/>
            <w:tcBorders>
              <w:top w:val="single" w:sz="4" w:space="0" w:color="auto"/>
            </w:tcBorders>
            <w:noWrap/>
            <w:hideMark/>
          </w:tcPr>
          <w:p w14:paraId="018F9093" w14:textId="77777777" w:rsidR="001C0420" w:rsidRPr="00FD68DE" w:rsidRDefault="001C0420" w:rsidP="001C0420">
            <w:pPr>
              <w:rPr>
                <w:rFonts w:ascii="Calibri" w:hAnsi="Calibri" w:cs="Calibri"/>
                <w:color w:val="000000"/>
              </w:rPr>
            </w:pPr>
            <w:r w:rsidRPr="00FD68DE">
              <w:rPr>
                <w:rFonts w:ascii="Calibri" w:hAnsi="Calibri" w:cs="Calibri"/>
                <w:color w:val="000000"/>
              </w:rPr>
              <w:t>30,71</w:t>
            </w:r>
          </w:p>
        </w:tc>
        <w:tc>
          <w:tcPr>
            <w:tcW w:w="1984" w:type="dxa"/>
            <w:tcBorders>
              <w:top w:val="single" w:sz="4" w:space="0" w:color="auto"/>
            </w:tcBorders>
            <w:noWrap/>
            <w:hideMark/>
          </w:tcPr>
          <w:p w14:paraId="7BAA0FF8" w14:textId="77777777" w:rsidR="001C0420" w:rsidRPr="00FD68DE" w:rsidRDefault="001C0420" w:rsidP="001C0420">
            <w:pPr>
              <w:rPr>
                <w:rFonts w:ascii="Calibri" w:hAnsi="Calibri" w:cs="Calibri"/>
                <w:color w:val="000000"/>
              </w:rPr>
            </w:pPr>
            <w:r w:rsidRPr="00FD68DE">
              <w:rPr>
                <w:rFonts w:ascii="Calibri" w:hAnsi="Calibri" w:cs="Calibri"/>
                <w:color w:val="000000"/>
              </w:rPr>
              <w:t>55,98</w:t>
            </w:r>
          </w:p>
        </w:tc>
        <w:tc>
          <w:tcPr>
            <w:tcW w:w="1159" w:type="dxa"/>
            <w:tcBorders>
              <w:top w:val="single" w:sz="4" w:space="0" w:color="auto"/>
            </w:tcBorders>
            <w:noWrap/>
            <w:hideMark/>
          </w:tcPr>
          <w:p w14:paraId="4633A29E" w14:textId="77777777" w:rsidR="001C0420" w:rsidRPr="00FD68DE" w:rsidRDefault="001C0420" w:rsidP="001C0420">
            <w:pPr>
              <w:rPr>
                <w:rFonts w:ascii="Calibri" w:hAnsi="Calibri" w:cs="Calibri"/>
                <w:color w:val="000000"/>
              </w:rPr>
            </w:pPr>
            <w:r w:rsidRPr="00FD68DE">
              <w:rPr>
                <w:rFonts w:ascii="Calibri" w:hAnsi="Calibri" w:cs="Calibri"/>
                <w:color w:val="000000"/>
              </w:rPr>
              <w:t>55,41</w:t>
            </w:r>
          </w:p>
        </w:tc>
      </w:tr>
      <w:tr w:rsidR="001C0420" w:rsidRPr="00FD68DE" w14:paraId="2E269FE2" w14:textId="77777777" w:rsidTr="00EB3CD3">
        <w:trPr>
          <w:trHeight w:val="292"/>
        </w:trPr>
        <w:tc>
          <w:tcPr>
            <w:tcW w:w="1532" w:type="dxa"/>
            <w:noWrap/>
            <w:hideMark/>
          </w:tcPr>
          <w:p w14:paraId="7E7233DD" w14:textId="44402F0A" w:rsidR="001C0420" w:rsidRPr="00FD68DE" w:rsidRDefault="001C0420" w:rsidP="001C0420">
            <w:pPr>
              <w:rPr>
                <w:rFonts w:ascii="Calibri" w:hAnsi="Calibri" w:cs="Calibri"/>
                <w:color w:val="000000"/>
              </w:rPr>
            </w:pPr>
            <w:r w:rsidRPr="00FA4C7D">
              <w:rPr>
                <w:rFonts w:ascii="Arial" w:eastAsia="Times New Roman" w:hAnsi="Arial" w:cs="Arial"/>
                <w:bCs/>
                <w:sz w:val="20"/>
                <w:szCs w:val="20"/>
              </w:rPr>
              <w:t>C5+ 100%</w:t>
            </w:r>
          </w:p>
        </w:tc>
        <w:tc>
          <w:tcPr>
            <w:tcW w:w="1392" w:type="dxa"/>
            <w:noWrap/>
            <w:hideMark/>
          </w:tcPr>
          <w:p w14:paraId="7E3C9FA4" w14:textId="77777777" w:rsidR="001C0420" w:rsidRPr="00FD68DE" w:rsidRDefault="001C0420" w:rsidP="001C0420">
            <w:pPr>
              <w:rPr>
                <w:rFonts w:ascii="Calibri" w:hAnsi="Calibri" w:cs="Calibri"/>
                <w:color w:val="000000"/>
              </w:rPr>
            </w:pPr>
            <w:r w:rsidRPr="00FD68DE">
              <w:rPr>
                <w:rFonts w:ascii="Calibri" w:hAnsi="Calibri" w:cs="Calibri"/>
                <w:color w:val="000000"/>
              </w:rPr>
              <w:t>29,16</w:t>
            </w:r>
          </w:p>
        </w:tc>
        <w:tc>
          <w:tcPr>
            <w:tcW w:w="1489" w:type="dxa"/>
            <w:noWrap/>
            <w:hideMark/>
          </w:tcPr>
          <w:p w14:paraId="76C5483E" w14:textId="77777777" w:rsidR="001C0420" w:rsidRPr="00FD68DE" w:rsidRDefault="001C0420" w:rsidP="001C0420">
            <w:pPr>
              <w:rPr>
                <w:rFonts w:ascii="Calibri" w:hAnsi="Calibri" w:cs="Calibri"/>
                <w:color w:val="000000"/>
              </w:rPr>
            </w:pPr>
            <w:r w:rsidRPr="00FD68DE">
              <w:rPr>
                <w:rFonts w:ascii="Calibri" w:hAnsi="Calibri" w:cs="Calibri"/>
                <w:color w:val="000000"/>
              </w:rPr>
              <w:t>50,34</w:t>
            </w:r>
          </w:p>
        </w:tc>
        <w:tc>
          <w:tcPr>
            <w:tcW w:w="1252" w:type="dxa"/>
            <w:noWrap/>
            <w:hideMark/>
          </w:tcPr>
          <w:p w14:paraId="0971617F" w14:textId="77777777" w:rsidR="001C0420" w:rsidRPr="00FD68DE" w:rsidRDefault="001C0420" w:rsidP="001C0420">
            <w:pPr>
              <w:rPr>
                <w:rFonts w:ascii="Calibri" w:hAnsi="Calibri" w:cs="Calibri"/>
                <w:color w:val="000000"/>
              </w:rPr>
            </w:pPr>
            <w:r w:rsidRPr="00FD68DE">
              <w:rPr>
                <w:rFonts w:ascii="Calibri" w:hAnsi="Calibri" w:cs="Calibri"/>
                <w:color w:val="000000"/>
              </w:rPr>
              <w:t>50,14</w:t>
            </w:r>
          </w:p>
        </w:tc>
        <w:tc>
          <w:tcPr>
            <w:tcW w:w="1985" w:type="dxa"/>
            <w:noWrap/>
            <w:hideMark/>
          </w:tcPr>
          <w:p w14:paraId="5DB5F90F" w14:textId="77777777" w:rsidR="001C0420" w:rsidRPr="00FD68DE" w:rsidRDefault="001C0420" w:rsidP="001C0420">
            <w:pPr>
              <w:rPr>
                <w:rFonts w:ascii="Calibri" w:hAnsi="Calibri" w:cs="Calibri"/>
                <w:color w:val="000000"/>
              </w:rPr>
            </w:pPr>
            <w:r w:rsidRPr="00FD68DE">
              <w:rPr>
                <w:rFonts w:ascii="Calibri" w:hAnsi="Calibri" w:cs="Calibri"/>
                <w:color w:val="000000"/>
              </w:rPr>
              <w:t>25,73</w:t>
            </w:r>
          </w:p>
        </w:tc>
        <w:tc>
          <w:tcPr>
            <w:tcW w:w="1984" w:type="dxa"/>
            <w:noWrap/>
            <w:hideMark/>
          </w:tcPr>
          <w:p w14:paraId="2920AFEF" w14:textId="77777777" w:rsidR="001C0420" w:rsidRPr="00FD68DE" w:rsidRDefault="001C0420" w:rsidP="001C0420">
            <w:pPr>
              <w:rPr>
                <w:rFonts w:ascii="Calibri" w:hAnsi="Calibri" w:cs="Calibri"/>
                <w:color w:val="000000"/>
              </w:rPr>
            </w:pPr>
            <w:r w:rsidRPr="00FD68DE">
              <w:rPr>
                <w:rFonts w:ascii="Calibri" w:hAnsi="Calibri" w:cs="Calibri"/>
                <w:color w:val="000000"/>
              </w:rPr>
              <w:t>54,62</w:t>
            </w:r>
          </w:p>
        </w:tc>
        <w:tc>
          <w:tcPr>
            <w:tcW w:w="1159" w:type="dxa"/>
            <w:noWrap/>
            <w:hideMark/>
          </w:tcPr>
          <w:p w14:paraId="660A247C" w14:textId="77777777" w:rsidR="001C0420" w:rsidRPr="00FD68DE" w:rsidRDefault="001C0420" w:rsidP="001C0420">
            <w:pPr>
              <w:rPr>
                <w:rFonts w:ascii="Calibri" w:hAnsi="Calibri" w:cs="Calibri"/>
                <w:color w:val="000000"/>
              </w:rPr>
            </w:pPr>
            <w:r w:rsidRPr="00FD68DE">
              <w:rPr>
                <w:rFonts w:ascii="Calibri" w:hAnsi="Calibri" w:cs="Calibri"/>
                <w:color w:val="000000"/>
              </w:rPr>
              <w:t>54,34</w:t>
            </w:r>
          </w:p>
        </w:tc>
      </w:tr>
      <w:tr w:rsidR="001C0420" w:rsidRPr="00FD68DE" w14:paraId="450D0105" w14:textId="77777777" w:rsidTr="00EB3CD3">
        <w:trPr>
          <w:trHeight w:val="292"/>
        </w:trPr>
        <w:tc>
          <w:tcPr>
            <w:tcW w:w="1532" w:type="dxa"/>
            <w:noWrap/>
            <w:hideMark/>
          </w:tcPr>
          <w:p w14:paraId="1AD07E17" w14:textId="1A9A9005" w:rsidR="001C0420" w:rsidRPr="00FD68DE" w:rsidRDefault="001C0420" w:rsidP="001C0420">
            <w:pPr>
              <w:rPr>
                <w:rFonts w:ascii="Calibri" w:hAnsi="Calibri" w:cs="Calibri"/>
                <w:color w:val="000000"/>
              </w:rPr>
            </w:pPr>
            <w:r w:rsidRPr="00FA4C7D">
              <w:rPr>
                <w:rFonts w:ascii="Arial" w:eastAsia="Times New Roman" w:hAnsi="Arial" w:cs="Arial"/>
                <w:bCs/>
                <w:sz w:val="20"/>
                <w:szCs w:val="20"/>
              </w:rPr>
              <w:t>CO + 100%</w:t>
            </w:r>
          </w:p>
        </w:tc>
        <w:tc>
          <w:tcPr>
            <w:tcW w:w="1392" w:type="dxa"/>
            <w:noWrap/>
            <w:hideMark/>
          </w:tcPr>
          <w:p w14:paraId="4B81FBCA" w14:textId="77777777" w:rsidR="001C0420" w:rsidRPr="00FD68DE" w:rsidRDefault="001C0420" w:rsidP="001C0420">
            <w:pPr>
              <w:rPr>
                <w:rFonts w:ascii="Calibri" w:hAnsi="Calibri" w:cs="Calibri"/>
                <w:color w:val="000000"/>
              </w:rPr>
            </w:pPr>
            <w:r w:rsidRPr="00FD68DE">
              <w:rPr>
                <w:rFonts w:ascii="Calibri" w:hAnsi="Calibri" w:cs="Calibri"/>
                <w:color w:val="000000"/>
              </w:rPr>
              <w:t>28,89</w:t>
            </w:r>
          </w:p>
        </w:tc>
        <w:tc>
          <w:tcPr>
            <w:tcW w:w="1489" w:type="dxa"/>
            <w:noWrap/>
            <w:hideMark/>
          </w:tcPr>
          <w:p w14:paraId="54A56081" w14:textId="77777777" w:rsidR="001C0420" w:rsidRPr="00FD68DE" w:rsidRDefault="001C0420" w:rsidP="001C0420">
            <w:pPr>
              <w:rPr>
                <w:rFonts w:ascii="Calibri" w:hAnsi="Calibri" w:cs="Calibri"/>
                <w:color w:val="000000"/>
              </w:rPr>
            </w:pPr>
            <w:r w:rsidRPr="00FD68DE">
              <w:rPr>
                <w:rFonts w:ascii="Calibri" w:hAnsi="Calibri" w:cs="Calibri"/>
                <w:color w:val="000000"/>
              </w:rPr>
              <w:t>57,06</w:t>
            </w:r>
          </w:p>
        </w:tc>
        <w:tc>
          <w:tcPr>
            <w:tcW w:w="1252" w:type="dxa"/>
            <w:noWrap/>
            <w:hideMark/>
          </w:tcPr>
          <w:p w14:paraId="677412D2" w14:textId="77777777" w:rsidR="001C0420" w:rsidRPr="00FD68DE" w:rsidRDefault="001C0420" w:rsidP="001C0420">
            <w:pPr>
              <w:rPr>
                <w:rFonts w:ascii="Calibri" w:hAnsi="Calibri" w:cs="Calibri"/>
                <w:color w:val="000000"/>
              </w:rPr>
            </w:pPr>
            <w:r w:rsidRPr="00FD68DE">
              <w:rPr>
                <w:rFonts w:ascii="Calibri" w:hAnsi="Calibri" w:cs="Calibri"/>
                <w:color w:val="000000"/>
              </w:rPr>
              <w:t>56,98</w:t>
            </w:r>
          </w:p>
        </w:tc>
        <w:tc>
          <w:tcPr>
            <w:tcW w:w="1985" w:type="dxa"/>
            <w:noWrap/>
            <w:hideMark/>
          </w:tcPr>
          <w:p w14:paraId="6B02F9F2" w14:textId="77777777" w:rsidR="001C0420" w:rsidRPr="00FD68DE" w:rsidRDefault="001C0420" w:rsidP="001C0420">
            <w:pPr>
              <w:rPr>
                <w:rFonts w:ascii="Calibri" w:hAnsi="Calibri" w:cs="Calibri"/>
                <w:color w:val="000000"/>
              </w:rPr>
            </w:pPr>
            <w:r w:rsidRPr="00FD68DE">
              <w:rPr>
                <w:rFonts w:ascii="Calibri" w:hAnsi="Calibri" w:cs="Calibri"/>
                <w:color w:val="000000"/>
              </w:rPr>
              <w:t>25,12</w:t>
            </w:r>
          </w:p>
        </w:tc>
        <w:tc>
          <w:tcPr>
            <w:tcW w:w="1984" w:type="dxa"/>
            <w:noWrap/>
            <w:hideMark/>
          </w:tcPr>
          <w:p w14:paraId="6C3BBC30" w14:textId="77777777" w:rsidR="001C0420" w:rsidRPr="00FD68DE" w:rsidRDefault="001C0420" w:rsidP="001C0420">
            <w:pPr>
              <w:rPr>
                <w:rFonts w:ascii="Calibri" w:hAnsi="Calibri" w:cs="Calibri"/>
                <w:color w:val="000000"/>
              </w:rPr>
            </w:pPr>
            <w:r w:rsidRPr="00FD68DE">
              <w:rPr>
                <w:rFonts w:ascii="Calibri" w:hAnsi="Calibri" w:cs="Calibri"/>
                <w:color w:val="000000"/>
              </w:rPr>
              <w:t>46,93</w:t>
            </w:r>
          </w:p>
        </w:tc>
        <w:tc>
          <w:tcPr>
            <w:tcW w:w="1159" w:type="dxa"/>
            <w:noWrap/>
            <w:hideMark/>
          </w:tcPr>
          <w:p w14:paraId="4AAF6045" w14:textId="77777777" w:rsidR="001C0420" w:rsidRPr="00FD68DE" w:rsidRDefault="001C0420" w:rsidP="001C0420">
            <w:pPr>
              <w:rPr>
                <w:rFonts w:ascii="Calibri" w:hAnsi="Calibri" w:cs="Calibri"/>
                <w:color w:val="000000"/>
              </w:rPr>
            </w:pPr>
            <w:r w:rsidRPr="00FD68DE">
              <w:rPr>
                <w:rFonts w:ascii="Calibri" w:hAnsi="Calibri" w:cs="Calibri"/>
                <w:color w:val="000000"/>
              </w:rPr>
              <w:t>46,88</w:t>
            </w:r>
          </w:p>
        </w:tc>
      </w:tr>
      <w:tr w:rsidR="001C0420" w:rsidRPr="00FD68DE" w14:paraId="308C2965" w14:textId="77777777" w:rsidTr="00EB3CD3">
        <w:trPr>
          <w:trHeight w:val="292"/>
        </w:trPr>
        <w:tc>
          <w:tcPr>
            <w:tcW w:w="1532" w:type="dxa"/>
            <w:noWrap/>
            <w:hideMark/>
          </w:tcPr>
          <w:p w14:paraId="1EED015F" w14:textId="5F83D139" w:rsidR="001C0420" w:rsidRPr="00FD68DE" w:rsidRDefault="001C0420" w:rsidP="001C0420">
            <w:pPr>
              <w:rPr>
                <w:rFonts w:ascii="Calibri" w:hAnsi="Calibri" w:cs="Calibri"/>
                <w:color w:val="000000"/>
              </w:rPr>
            </w:pPr>
            <w:r w:rsidRPr="00FA4C7D">
              <w:rPr>
                <w:rFonts w:ascii="Arial" w:eastAsia="Times New Roman" w:hAnsi="Arial" w:cs="Arial"/>
                <w:bCs/>
                <w:sz w:val="20"/>
                <w:szCs w:val="20"/>
              </w:rPr>
              <w:t>C10+ 75%</w:t>
            </w:r>
          </w:p>
        </w:tc>
        <w:tc>
          <w:tcPr>
            <w:tcW w:w="1392" w:type="dxa"/>
            <w:noWrap/>
            <w:hideMark/>
          </w:tcPr>
          <w:p w14:paraId="055A6A37" w14:textId="77777777" w:rsidR="001C0420" w:rsidRPr="00FD68DE" w:rsidRDefault="001C0420" w:rsidP="001C0420">
            <w:pPr>
              <w:rPr>
                <w:rFonts w:ascii="Calibri" w:hAnsi="Calibri" w:cs="Calibri"/>
                <w:color w:val="000000"/>
              </w:rPr>
            </w:pPr>
            <w:r w:rsidRPr="00FD68DE">
              <w:rPr>
                <w:rFonts w:ascii="Calibri" w:hAnsi="Calibri" w:cs="Calibri"/>
                <w:color w:val="000000"/>
              </w:rPr>
              <w:t>31,15</w:t>
            </w:r>
          </w:p>
        </w:tc>
        <w:tc>
          <w:tcPr>
            <w:tcW w:w="1489" w:type="dxa"/>
            <w:noWrap/>
            <w:hideMark/>
          </w:tcPr>
          <w:p w14:paraId="78A96524" w14:textId="77777777" w:rsidR="001C0420" w:rsidRPr="00FD68DE" w:rsidRDefault="001C0420" w:rsidP="001C0420">
            <w:pPr>
              <w:rPr>
                <w:rFonts w:ascii="Calibri" w:hAnsi="Calibri" w:cs="Calibri"/>
                <w:color w:val="000000"/>
              </w:rPr>
            </w:pPr>
            <w:r w:rsidRPr="00FD68DE">
              <w:rPr>
                <w:rFonts w:ascii="Calibri" w:hAnsi="Calibri" w:cs="Calibri"/>
                <w:color w:val="000000"/>
              </w:rPr>
              <w:t>50,64</w:t>
            </w:r>
          </w:p>
        </w:tc>
        <w:tc>
          <w:tcPr>
            <w:tcW w:w="1252" w:type="dxa"/>
            <w:noWrap/>
            <w:hideMark/>
          </w:tcPr>
          <w:p w14:paraId="159A19E1" w14:textId="77777777" w:rsidR="001C0420" w:rsidRPr="00FD68DE" w:rsidRDefault="001C0420" w:rsidP="001C0420">
            <w:pPr>
              <w:rPr>
                <w:rFonts w:ascii="Calibri" w:hAnsi="Calibri" w:cs="Calibri"/>
                <w:color w:val="000000"/>
              </w:rPr>
            </w:pPr>
            <w:r w:rsidRPr="00FD68DE">
              <w:rPr>
                <w:rFonts w:ascii="Calibri" w:hAnsi="Calibri" w:cs="Calibri"/>
                <w:color w:val="000000"/>
              </w:rPr>
              <w:t>50,28</w:t>
            </w:r>
          </w:p>
        </w:tc>
        <w:tc>
          <w:tcPr>
            <w:tcW w:w="1985" w:type="dxa"/>
            <w:noWrap/>
            <w:hideMark/>
          </w:tcPr>
          <w:p w14:paraId="53DF93B2" w14:textId="77777777" w:rsidR="001C0420" w:rsidRPr="00FD68DE" w:rsidRDefault="001C0420" w:rsidP="001C0420">
            <w:pPr>
              <w:rPr>
                <w:rFonts w:ascii="Calibri" w:hAnsi="Calibri" w:cs="Calibri"/>
                <w:color w:val="000000"/>
              </w:rPr>
            </w:pPr>
            <w:r w:rsidRPr="00FD68DE">
              <w:rPr>
                <w:rFonts w:ascii="Calibri" w:hAnsi="Calibri" w:cs="Calibri"/>
                <w:color w:val="000000"/>
              </w:rPr>
              <w:t>27,54</w:t>
            </w:r>
          </w:p>
        </w:tc>
        <w:tc>
          <w:tcPr>
            <w:tcW w:w="1984" w:type="dxa"/>
            <w:noWrap/>
            <w:hideMark/>
          </w:tcPr>
          <w:p w14:paraId="4331EE07" w14:textId="77777777" w:rsidR="001C0420" w:rsidRPr="00FD68DE" w:rsidRDefault="001C0420" w:rsidP="001C0420">
            <w:pPr>
              <w:rPr>
                <w:rFonts w:ascii="Calibri" w:hAnsi="Calibri" w:cs="Calibri"/>
                <w:color w:val="000000"/>
              </w:rPr>
            </w:pPr>
            <w:r w:rsidRPr="00FD68DE">
              <w:rPr>
                <w:rFonts w:ascii="Calibri" w:hAnsi="Calibri" w:cs="Calibri"/>
                <w:color w:val="000000"/>
              </w:rPr>
              <w:t>49,28</w:t>
            </w:r>
          </w:p>
        </w:tc>
        <w:tc>
          <w:tcPr>
            <w:tcW w:w="1159" w:type="dxa"/>
            <w:noWrap/>
            <w:hideMark/>
          </w:tcPr>
          <w:p w14:paraId="6D855EA1" w14:textId="77777777" w:rsidR="001C0420" w:rsidRPr="00FD68DE" w:rsidRDefault="001C0420" w:rsidP="001C0420">
            <w:pPr>
              <w:rPr>
                <w:rFonts w:ascii="Calibri" w:hAnsi="Calibri" w:cs="Calibri"/>
                <w:color w:val="000000"/>
              </w:rPr>
            </w:pPr>
            <w:r w:rsidRPr="00FD68DE">
              <w:rPr>
                <w:rFonts w:ascii="Calibri" w:hAnsi="Calibri" w:cs="Calibri"/>
                <w:color w:val="000000"/>
              </w:rPr>
              <w:t>48,89</w:t>
            </w:r>
          </w:p>
        </w:tc>
      </w:tr>
      <w:tr w:rsidR="001C0420" w:rsidRPr="00FD68DE" w14:paraId="1E8E96CB" w14:textId="77777777" w:rsidTr="00EB3CD3">
        <w:trPr>
          <w:trHeight w:val="292"/>
        </w:trPr>
        <w:tc>
          <w:tcPr>
            <w:tcW w:w="1532" w:type="dxa"/>
            <w:noWrap/>
            <w:hideMark/>
          </w:tcPr>
          <w:p w14:paraId="0C1CD88B" w14:textId="6225C481" w:rsidR="001C0420" w:rsidRPr="00FD68DE" w:rsidRDefault="001C0420" w:rsidP="001C0420">
            <w:pPr>
              <w:rPr>
                <w:rFonts w:ascii="Calibri" w:hAnsi="Calibri" w:cs="Calibri"/>
                <w:color w:val="000000"/>
              </w:rPr>
            </w:pPr>
            <w:r w:rsidRPr="00FA4C7D">
              <w:rPr>
                <w:rFonts w:ascii="Arial" w:eastAsia="Times New Roman" w:hAnsi="Arial" w:cs="Arial"/>
                <w:bCs/>
                <w:sz w:val="20"/>
                <w:szCs w:val="20"/>
              </w:rPr>
              <w:t>C5 + 75%</w:t>
            </w:r>
          </w:p>
        </w:tc>
        <w:tc>
          <w:tcPr>
            <w:tcW w:w="1392" w:type="dxa"/>
            <w:noWrap/>
            <w:hideMark/>
          </w:tcPr>
          <w:p w14:paraId="49ABFF99" w14:textId="77777777" w:rsidR="001C0420" w:rsidRPr="00FD68DE" w:rsidRDefault="001C0420" w:rsidP="001C0420">
            <w:pPr>
              <w:rPr>
                <w:rFonts w:ascii="Calibri" w:hAnsi="Calibri" w:cs="Calibri"/>
                <w:color w:val="000000"/>
              </w:rPr>
            </w:pPr>
            <w:r w:rsidRPr="00FD68DE">
              <w:rPr>
                <w:rFonts w:ascii="Calibri" w:hAnsi="Calibri" w:cs="Calibri"/>
                <w:color w:val="000000"/>
              </w:rPr>
              <w:t>34,32</w:t>
            </w:r>
          </w:p>
        </w:tc>
        <w:tc>
          <w:tcPr>
            <w:tcW w:w="1489" w:type="dxa"/>
            <w:noWrap/>
            <w:hideMark/>
          </w:tcPr>
          <w:p w14:paraId="667965C6" w14:textId="77777777" w:rsidR="001C0420" w:rsidRPr="00FD68DE" w:rsidRDefault="001C0420" w:rsidP="001C0420">
            <w:pPr>
              <w:rPr>
                <w:rFonts w:ascii="Calibri" w:hAnsi="Calibri" w:cs="Calibri"/>
                <w:color w:val="000000"/>
              </w:rPr>
            </w:pPr>
            <w:r w:rsidRPr="00FD68DE">
              <w:rPr>
                <w:rFonts w:ascii="Calibri" w:hAnsi="Calibri" w:cs="Calibri"/>
                <w:color w:val="000000"/>
              </w:rPr>
              <w:t>51,1</w:t>
            </w:r>
          </w:p>
        </w:tc>
        <w:tc>
          <w:tcPr>
            <w:tcW w:w="1252" w:type="dxa"/>
            <w:noWrap/>
            <w:hideMark/>
          </w:tcPr>
          <w:p w14:paraId="5A424AEC" w14:textId="77777777" w:rsidR="001C0420" w:rsidRPr="00FD68DE" w:rsidRDefault="001C0420" w:rsidP="001C0420">
            <w:pPr>
              <w:rPr>
                <w:rFonts w:ascii="Calibri" w:hAnsi="Calibri" w:cs="Calibri"/>
                <w:color w:val="000000"/>
              </w:rPr>
            </w:pPr>
            <w:r w:rsidRPr="00FD68DE">
              <w:rPr>
                <w:rFonts w:ascii="Calibri" w:hAnsi="Calibri" w:cs="Calibri"/>
                <w:color w:val="000000"/>
              </w:rPr>
              <w:t>50,68</w:t>
            </w:r>
          </w:p>
        </w:tc>
        <w:tc>
          <w:tcPr>
            <w:tcW w:w="1985" w:type="dxa"/>
            <w:noWrap/>
            <w:hideMark/>
          </w:tcPr>
          <w:p w14:paraId="3C413273" w14:textId="77777777" w:rsidR="001C0420" w:rsidRPr="00FD68DE" w:rsidRDefault="001C0420" w:rsidP="001C0420">
            <w:pPr>
              <w:rPr>
                <w:rFonts w:ascii="Calibri" w:hAnsi="Calibri" w:cs="Calibri"/>
                <w:color w:val="000000"/>
              </w:rPr>
            </w:pPr>
            <w:r w:rsidRPr="00FD68DE">
              <w:rPr>
                <w:rFonts w:ascii="Calibri" w:hAnsi="Calibri" w:cs="Calibri"/>
                <w:color w:val="000000"/>
              </w:rPr>
              <w:t>29,83</w:t>
            </w:r>
          </w:p>
        </w:tc>
        <w:tc>
          <w:tcPr>
            <w:tcW w:w="1984" w:type="dxa"/>
            <w:noWrap/>
            <w:hideMark/>
          </w:tcPr>
          <w:p w14:paraId="2C394324" w14:textId="77777777" w:rsidR="001C0420" w:rsidRPr="00FD68DE" w:rsidRDefault="001C0420" w:rsidP="001C0420">
            <w:pPr>
              <w:rPr>
                <w:rFonts w:ascii="Calibri" w:hAnsi="Calibri" w:cs="Calibri"/>
                <w:color w:val="000000"/>
              </w:rPr>
            </w:pPr>
            <w:r w:rsidRPr="00FD68DE">
              <w:rPr>
                <w:rFonts w:ascii="Calibri" w:hAnsi="Calibri" w:cs="Calibri"/>
                <w:color w:val="000000"/>
              </w:rPr>
              <w:t>49,32</w:t>
            </w:r>
          </w:p>
        </w:tc>
        <w:tc>
          <w:tcPr>
            <w:tcW w:w="1159" w:type="dxa"/>
            <w:noWrap/>
            <w:hideMark/>
          </w:tcPr>
          <w:p w14:paraId="2BD17BFE" w14:textId="77777777" w:rsidR="001C0420" w:rsidRPr="00FD68DE" w:rsidRDefault="001C0420" w:rsidP="001C0420">
            <w:pPr>
              <w:rPr>
                <w:rFonts w:ascii="Calibri" w:hAnsi="Calibri" w:cs="Calibri"/>
                <w:color w:val="000000"/>
              </w:rPr>
            </w:pPr>
            <w:r w:rsidRPr="00FD68DE">
              <w:rPr>
                <w:rFonts w:ascii="Calibri" w:hAnsi="Calibri" w:cs="Calibri"/>
                <w:color w:val="000000"/>
              </w:rPr>
              <w:t>48,83</w:t>
            </w:r>
          </w:p>
        </w:tc>
      </w:tr>
      <w:tr w:rsidR="001C0420" w:rsidRPr="00FD68DE" w14:paraId="41BEB3EE" w14:textId="77777777" w:rsidTr="00EB3CD3">
        <w:trPr>
          <w:trHeight w:val="292"/>
        </w:trPr>
        <w:tc>
          <w:tcPr>
            <w:tcW w:w="1532" w:type="dxa"/>
            <w:noWrap/>
            <w:hideMark/>
          </w:tcPr>
          <w:p w14:paraId="5F3BA337" w14:textId="6F76A677" w:rsidR="001C0420" w:rsidRPr="00FD68DE" w:rsidRDefault="001C0420" w:rsidP="001C0420">
            <w:pPr>
              <w:rPr>
                <w:rFonts w:ascii="Calibri" w:hAnsi="Calibri" w:cs="Calibri"/>
                <w:color w:val="000000"/>
              </w:rPr>
            </w:pPr>
            <w:r w:rsidRPr="00FA4C7D">
              <w:rPr>
                <w:rFonts w:ascii="Arial" w:eastAsia="Times New Roman" w:hAnsi="Arial" w:cs="Arial"/>
                <w:bCs/>
                <w:sz w:val="20"/>
                <w:szCs w:val="20"/>
              </w:rPr>
              <w:t>CO + 75%</w:t>
            </w:r>
          </w:p>
        </w:tc>
        <w:tc>
          <w:tcPr>
            <w:tcW w:w="1392" w:type="dxa"/>
            <w:noWrap/>
            <w:hideMark/>
          </w:tcPr>
          <w:p w14:paraId="0DF15B09" w14:textId="77777777" w:rsidR="001C0420" w:rsidRPr="00FD68DE" w:rsidRDefault="001C0420" w:rsidP="001C0420">
            <w:pPr>
              <w:rPr>
                <w:rFonts w:ascii="Calibri" w:hAnsi="Calibri" w:cs="Calibri"/>
                <w:color w:val="000000"/>
              </w:rPr>
            </w:pPr>
            <w:r w:rsidRPr="00FD68DE">
              <w:rPr>
                <w:rFonts w:ascii="Calibri" w:hAnsi="Calibri" w:cs="Calibri"/>
                <w:color w:val="000000"/>
              </w:rPr>
              <w:t>30,66</w:t>
            </w:r>
          </w:p>
        </w:tc>
        <w:tc>
          <w:tcPr>
            <w:tcW w:w="1489" w:type="dxa"/>
            <w:noWrap/>
            <w:hideMark/>
          </w:tcPr>
          <w:p w14:paraId="7F3E2AE1" w14:textId="77777777" w:rsidR="001C0420" w:rsidRPr="00FD68DE" w:rsidRDefault="001C0420" w:rsidP="001C0420">
            <w:pPr>
              <w:rPr>
                <w:rFonts w:ascii="Calibri" w:hAnsi="Calibri" w:cs="Calibri"/>
                <w:color w:val="000000"/>
              </w:rPr>
            </w:pPr>
            <w:r w:rsidRPr="00FD68DE">
              <w:rPr>
                <w:rFonts w:ascii="Calibri" w:hAnsi="Calibri" w:cs="Calibri"/>
                <w:color w:val="000000"/>
              </w:rPr>
              <w:t>51,87</w:t>
            </w:r>
          </w:p>
        </w:tc>
        <w:tc>
          <w:tcPr>
            <w:tcW w:w="1252" w:type="dxa"/>
            <w:noWrap/>
            <w:hideMark/>
          </w:tcPr>
          <w:p w14:paraId="0EFFE5F0" w14:textId="77777777" w:rsidR="001C0420" w:rsidRPr="00FD68DE" w:rsidRDefault="001C0420" w:rsidP="001C0420">
            <w:pPr>
              <w:rPr>
                <w:rFonts w:ascii="Calibri" w:hAnsi="Calibri" w:cs="Calibri"/>
                <w:color w:val="000000"/>
              </w:rPr>
            </w:pPr>
            <w:r w:rsidRPr="00FD68DE">
              <w:rPr>
                <w:rFonts w:ascii="Calibri" w:hAnsi="Calibri" w:cs="Calibri"/>
                <w:color w:val="000000"/>
              </w:rPr>
              <w:t>51,21</w:t>
            </w:r>
          </w:p>
        </w:tc>
        <w:tc>
          <w:tcPr>
            <w:tcW w:w="1985" w:type="dxa"/>
            <w:noWrap/>
            <w:hideMark/>
          </w:tcPr>
          <w:p w14:paraId="0A24E6C2" w14:textId="77777777" w:rsidR="001C0420" w:rsidRPr="00FD68DE" w:rsidRDefault="001C0420" w:rsidP="001C0420">
            <w:pPr>
              <w:rPr>
                <w:rFonts w:ascii="Calibri" w:hAnsi="Calibri" w:cs="Calibri"/>
                <w:color w:val="000000"/>
              </w:rPr>
            </w:pPr>
            <w:r w:rsidRPr="00FD68DE">
              <w:rPr>
                <w:rFonts w:ascii="Calibri" w:hAnsi="Calibri" w:cs="Calibri"/>
                <w:color w:val="000000"/>
              </w:rPr>
              <w:t>27,31</w:t>
            </w:r>
          </w:p>
        </w:tc>
        <w:tc>
          <w:tcPr>
            <w:tcW w:w="1984" w:type="dxa"/>
            <w:noWrap/>
            <w:hideMark/>
          </w:tcPr>
          <w:p w14:paraId="44B5474A" w14:textId="77777777" w:rsidR="001C0420" w:rsidRPr="00FD68DE" w:rsidRDefault="001C0420" w:rsidP="001C0420">
            <w:pPr>
              <w:rPr>
                <w:rFonts w:ascii="Calibri" w:hAnsi="Calibri" w:cs="Calibri"/>
                <w:color w:val="000000"/>
              </w:rPr>
            </w:pPr>
            <w:r w:rsidRPr="00FD68DE">
              <w:rPr>
                <w:rFonts w:ascii="Calibri" w:hAnsi="Calibri" w:cs="Calibri"/>
                <w:color w:val="000000"/>
              </w:rPr>
              <w:t>49,07</w:t>
            </w:r>
          </w:p>
        </w:tc>
        <w:tc>
          <w:tcPr>
            <w:tcW w:w="1159" w:type="dxa"/>
            <w:noWrap/>
            <w:hideMark/>
          </w:tcPr>
          <w:p w14:paraId="797CBF2A" w14:textId="77777777" w:rsidR="001C0420" w:rsidRPr="00FD68DE" w:rsidRDefault="001C0420" w:rsidP="001C0420">
            <w:pPr>
              <w:rPr>
                <w:rFonts w:ascii="Calibri" w:hAnsi="Calibri" w:cs="Calibri"/>
                <w:color w:val="000000"/>
              </w:rPr>
            </w:pPr>
            <w:r w:rsidRPr="00FD68DE">
              <w:rPr>
                <w:rFonts w:ascii="Calibri" w:hAnsi="Calibri" w:cs="Calibri"/>
                <w:color w:val="000000"/>
              </w:rPr>
              <w:t>48,4</w:t>
            </w:r>
          </w:p>
        </w:tc>
      </w:tr>
      <w:tr w:rsidR="001C0420" w:rsidRPr="00FD68DE" w14:paraId="1122EC0C" w14:textId="77777777" w:rsidTr="00EB3CD3">
        <w:trPr>
          <w:trHeight w:val="292"/>
        </w:trPr>
        <w:tc>
          <w:tcPr>
            <w:tcW w:w="1532" w:type="dxa"/>
            <w:noWrap/>
            <w:hideMark/>
          </w:tcPr>
          <w:p w14:paraId="4C098D19" w14:textId="7F9F6B53" w:rsidR="001C0420" w:rsidRPr="00FD68DE" w:rsidRDefault="001C0420" w:rsidP="001C0420">
            <w:pPr>
              <w:rPr>
                <w:rFonts w:ascii="Calibri" w:hAnsi="Calibri" w:cs="Calibri"/>
                <w:color w:val="000000"/>
              </w:rPr>
            </w:pPr>
            <w:r w:rsidRPr="00FA4C7D">
              <w:rPr>
                <w:rFonts w:ascii="Arial" w:eastAsia="Times New Roman" w:hAnsi="Arial" w:cs="Arial"/>
                <w:bCs/>
                <w:sz w:val="20"/>
                <w:szCs w:val="20"/>
              </w:rPr>
              <w:t>C10 + 50%</w:t>
            </w:r>
          </w:p>
        </w:tc>
        <w:tc>
          <w:tcPr>
            <w:tcW w:w="1392" w:type="dxa"/>
            <w:noWrap/>
            <w:hideMark/>
          </w:tcPr>
          <w:p w14:paraId="2576D78B" w14:textId="77777777" w:rsidR="001C0420" w:rsidRPr="00FD68DE" w:rsidRDefault="001C0420" w:rsidP="001C0420">
            <w:pPr>
              <w:rPr>
                <w:rFonts w:ascii="Calibri" w:hAnsi="Calibri" w:cs="Calibri"/>
                <w:color w:val="000000"/>
              </w:rPr>
            </w:pPr>
            <w:r w:rsidRPr="00FD68DE">
              <w:rPr>
                <w:rFonts w:ascii="Calibri" w:hAnsi="Calibri" w:cs="Calibri"/>
                <w:color w:val="000000"/>
              </w:rPr>
              <w:t>34,17</w:t>
            </w:r>
          </w:p>
        </w:tc>
        <w:tc>
          <w:tcPr>
            <w:tcW w:w="1489" w:type="dxa"/>
            <w:noWrap/>
            <w:hideMark/>
          </w:tcPr>
          <w:p w14:paraId="5B37B2B5" w14:textId="77777777" w:rsidR="001C0420" w:rsidRPr="00FD68DE" w:rsidRDefault="001C0420" w:rsidP="001C0420">
            <w:pPr>
              <w:rPr>
                <w:rFonts w:ascii="Calibri" w:hAnsi="Calibri" w:cs="Calibri"/>
                <w:color w:val="000000"/>
              </w:rPr>
            </w:pPr>
            <w:r w:rsidRPr="00FD68DE">
              <w:rPr>
                <w:rFonts w:ascii="Calibri" w:hAnsi="Calibri" w:cs="Calibri"/>
                <w:color w:val="000000"/>
              </w:rPr>
              <w:t>50,67</w:t>
            </w:r>
          </w:p>
        </w:tc>
        <w:tc>
          <w:tcPr>
            <w:tcW w:w="1252" w:type="dxa"/>
            <w:noWrap/>
            <w:hideMark/>
          </w:tcPr>
          <w:p w14:paraId="02CFA0F9" w14:textId="77777777" w:rsidR="001C0420" w:rsidRPr="00FD68DE" w:rsidRDefault="001C0420" w:rsidP="001C0420">
            <w:pPr>
              <w:rPr>
                <w:rFonts w:ascii="Calibri" w:hAnsi="Calibri" w:cs="Calibri"/>
                <w:color w:val="000000"/>
              </w:rPr>
            </w:pPr>
            <w:r w:rsidRPr="00FD68DE">
              <w:rPr>
                <w:rFonts w:ascii="Calibri" w:hAnsi="Calibri" w:cs="Calibri"/>
                <w:color w:val="000000"/>
              </w:rPr>
              <w:t>50,36</w:t>
            </w:r>
          </w:p>
        </w:tc>
        <w:tc>
          <w:tcPr>
            <w:tcW w:w="1985" w:type="dxa"/>
            <w:noWrap/>
            <w:hideMark/>
          </w:tcPr>
          <w:p w14:paraId="725F346A" w14:textId="77777777" w:rsidR="001C0420" w:rsidRPr="00FD68DE" w:rsidRDefault="001C0420" w:rsidP="001C0420">
            <w:pPr>
              <w:rPr>
                <w:rFonts w:ascii="Calibri" w:hAnsi="Calibri" w:cs="Calibri"/>
                <w:color w:val="000000"/>
              </w:rPr>
            </w:pPr>
            <w:r w:rsidRPr="00FD68DE">
              <w:rPr>
                <w:rFonts w:ascii="Calibri" w:hAnsi="Calibri" w:cs="Calibri"/>
                <w:color w:val="000000"/>
              </w:rPr>
              <w:t>30,42</w:t>
            </w:r>
          </w:p>
        </w:tc>
        <w:tc>
          <w:tcPr>
            <w:tcW w:w="1984" w:type="dxa"/>
            <w:noWrap/>
            <w:hideMark/>
          </w:tcPr>
          <w:p w14:paraId="496ABD0C" w14:textId="77777777" w:rsidR="001C0420" w:rsidRPr="00FD68DE" w:rsidRDefault="001C0420" w:rsidP="001C0420">
            <w:pPr>
              <w:rPr>
                <w:rFonts w:ascii="Calibri" w:hAnsi="Calibri" w:cs="Calibri"/>
                <w:color w:val="000000"/>
              </w:rPr>
            </w:pPr>
            <w:r w:rsidRPr="00FD68DE">
              <w:rPr>
                <w:rFonts w:ascii="Calibri" w:hAnsi="Calibri" w:cs="Calibri"/>
                <w:color w:val="000000"/>
              </w:rPr>
              <w:t>48,27</w:t>
            </w:r>
          </w:p>
        </w:tc>
        <w:tc>
          <w:tcPr>
            <w:tcW w:w="1159" w:type="dxa"/>
            <w:noWrap/>
            <w:hideMark/>
          </w:tcPr>
          <w:p w14:paraId="1EE34D8D" w14:textId="77777777" w:rsidR="001C0420" w:rsidRPr="00FD68DE" w:rsidRDefault="001C0420" w:rsidP="001C0420">
            <w:pPr>
              <w:rPr>
                <w:rFonts w:ascii="Calibri" w:hAnsi="Calibri" w:cs="Calibri"/>
                <w:color w:val="000000"/>
              </w:rPr>
            </w:pPr>
            <w:r w:rsidRPr="00FD68DE">
              <w:rPr>
                <w:rFonts w:ascii="Calibri" w:hAnsi="Calibri" w:cs="Calibri"/>
                <w:color w:val="000000"/>
              </w:rPr>
              <w:t>47,93</w:t>
            </w:r>
          </w:p>
        </w:tc>
      </w:tr>
      <w:tr w:rsidR="001C0420" w:rsidRPr="00FD68DE" w14:paraId="0C20B28E" w14:textId="77777777" w:rsidTr="00EB3CD3">
        <w:trPr>
          <w:trHeight w:val="292"/>
        </w:trPr>
        <w:tc>
          <w:tcPr>
            <w:tcW w:w="1532" w:type="dxa"/>
            <w:noWrap/>
            <w:hideMark/>
          </w:tcPr>
          <w:p w14:paraId="03C64954" w14:textId="77586E40" w:rsidR="001C0420" w:rsidRPr="00FD68DE" w:rsidRDefault="001C0420" w:rsidP="001C0420">
            <w:pPr>
              <w:rPr>
                <w:rFonts w:ascii="Calibri" w:hAnsi="Calibri" w:cs="Calibri"/>
                <w:color w:val="000000"/>
              </w:rPr>
            </w:pPr>
            <w:r w:rsidRPr="00FA4C7D">
              <w:rPr>
                <w:rFonts w:ascii="Arial" w:eastAsia="Times New Roman" w:hAnsi="Arial" w:cs="Arial"/>
                <w:bCs/>
                <w:sz w:val="20"/>
                <w:szCs w:val="20"/>
              </w:rPr>
              <w:t>C5 +50%</w:t>
            </w:r>
          </w:p>
        </w:tc>
        <w:tc>
          <w:tcPr>
            <w:tcW w:w="1392" w:type="dxa"/>
            <w:noWrap/>
            <w:hideMark/>
          </w:tcPr>
          <w:p w14:paraId="68F7BB22" w14:textId="77777777" w:rsidR="001C0420" w:rsidRPr="00FD68DE" w:rsidRDefault="001C0420" w:rsidP="001C0420">
            <w:pPr>
              <w:rPr>
                <w:rFonts w:ascii="Calibri" w:hAnsi="Calibri" w:cs="Calibri"/>
                <w:color w:val="000000"/>
              </w:rPr>
            </w:pPr>
            <w:r w:rsidRPr="00FD68DE">
              <w:rPr>
                <w:rFonts w:ascii="Calibri" w:hAnsi="Calibri" w:cs="Calibri"/>
                <w:color w:val="000000"/>
              </w:rPr>
              <w:t>36,74</w:t>
            </w:r>
          </w:p>
        </w:tc>
        <w:tc>
          <w:tcPr>
            <w:tcW w:w="1489" w:type="dxa"/>
            <w:noWrap/>
            <w:hideMark/>
          </w:tcPr>
          <w:p w14:paraId="02D2FA38" w14:textId="77777777" w:rsidR="001C0420" w:rsidRPr="00FD68DE" w:rsidRDefault="001C0420" w:rsidP="001C0420">
            <w:pPr>
              <w:rPr>
                <w:rFonts w:ascii="Calibri" w:hAnsi="Calibri" w:cs="Calibri"/>
                <w:color w:val="000000"/>
              </w:rPr>
            </w:pPr>
            <w:r w:rsidRPr="00FD68DE">
              <w:rPr>
                <w:rFonts w:ascii="Calibri" w:hAnsi="Calibri" w:cs="Calibri"/>
                <w:color w:val="000000"/>
              </w:rPr>
              <w:t>50,62</w:t>
            </w:r>
          </w:p>
        </w:tc>
        <w:tc>
          <w:tcPr>
            <w:tcW w:w="1252" w:type="dxa"/>
            <w:noWrap/>
            <w:hideMark/>
          </w:tcPr>
          <w:p w14:paraId="72D5FB46" w14:textId="77777777" w:rsidR="001C0420" w:rsidRPr="00FD68DE" w:rsidRDefault="001C0420" w:rsidP="001C0420">
            <w:pPr>
              <w:rPr>
                <w:rFonts w:ascii="Calibri" w:hAnsi="Calibri" w:cs="Calibri"/>
                <w:color w:val="000000"/>
              </w:rPr>
            </w:pPr>
            <w:r w:rsidRPr="00FD68DE">
              <w:rPr>
                <w:rFonts w:ascii="Calibri" w:hAnsi="Calibri" w:cs="Calibri"/>
                <w:color w:val="000000"/>
              </w:rPr>
              <w:t>50,39</w:t>
            </w:r>
          </w:p>
        </w:tc>
        <w:tc>
          <w:tcPr>
            <w:tcW w:w="1985" w:type="dxa"/>
            <w:noWrap/>
            <w:hideMark/>
          </w:tcPr>
          <w:p w14:paraId="1615B0D5" w14:textId="77777777" w:rsidR="001C0420" w:rsidRPr="00FD68DE" w:rsidRDefault="001C0420" w:rsidP="001C0420">
            <w:pPr>
              <w:rPr>
                <w:rFonts w:ascii="Calibri" w:hAnsi="Calibri" w:cs="Calibri"/>
                <w:color w:val="000000"/>
              </w:rPr>
            </w:pPr>
            <w:r w:rsidRPr="00FD68DE">
              <w:rPr>
                <w:rFonts w:ascii="Calibri" w:hAnsi="Calibri" w:cs="Calibri"/>
                <w:color w:val="000000"/>
              </w:rPr>
              <w:t>32,49</w:t>
            </w:r>
          </w:p>
        </w:tc>
        <w:tc>
          <w:tcPr>
            <w:tcW w:w="1984" w:type="dxa"/>
            <w:noWrap/>
            <w:hideMark/>
          </w:tcPr>
          <w:p w14:paraId="592DA448" w14:textId="77777777" w:rsidR="001C0420" w:rsidRPr="00FD68DE" w:rsidRDefault="001C0420" w:rsidP="001C0420">
            <w:pPr>
              <w:rPr>
                <w:rFonts w:ascii="Calibri" w:hAnsi="Calibri" w:cs="Calibri"/>
                <w:color w:val="000000"/>
              </w:rPr>
            </w:pPr>
            <w:r w:rsidRPr="00FD68DE">
              <w:rPr>
                <w:rFonts w:ascii="Calibri" w:hAnsi="Calibri" w:cs="Calibri"/>
                <w:color w:val="000000"/>
              </w:rPr>
              <w:t>48,86</w:t>
            </w:r>
          </w:p>
        </w:tc>
        <w:tc>
          <w:tcPr>
            <w:tcW w:w="1159" w:type="dxa"/>
            <w:noWrap/>
            <w:hideMark/>
          </w:tcPr>
          <w:p w14:paraId="4704543E" w14:textId="77777777" w:rsidR="001C0420" w:rsidRPr="00FD68DE" w:rsidRDefault="001C0420" w:rsidP="001C0420">
            <w:pPr>
              <w:rPr>
                <w:rFonts w:ascii="Calibri" w:hAnsi="Calibri" w:cs="Calibri"/>
                <w:color w:val="000000"/>
              </w:rPr>
            </w:pPr>
            <w:r w:rsidRPr="00FD68DE">
              <w:rPr>
                <w:rFonts w:ascii="Calibri" w:hAnsi="Calibri" w:cs="Calibri"/>
                <w:color w:val="000000"/>
              </w:rPr>
              <w:t>48,57</w:t>
            </w:r>
          </w:p>
        </w:tc>
      </w:tr>
      <w:tr w:rsidR="001C0420" w:rsidRPr="00FD68DE" w14:paraId="5C9E839E" w14:textId="77777777" w:rsidTr="00EB3CD3">
        <w:trPr>
          <w:trHeight w:val="292"/>
        </w:trPr>
        <w:tc>
          <w:tcPr>
            <w:tcW w:w="1532" w:type="dxa"/>
            <w:noWrap/>
            <w:hideMark/>
          </w:tcPr>
          <w:p w14:paraId="5D6EB7DE" w14:textId="5B619879" w:rsidR="001C0420" w:rsidRPr="00FD68DE" w:rsidRDefault="001C0420" w:rsidP="001C0420">
            <w:pPr>
              <w:rPr>
                <w:rFonts w:ascii="Calibri" w:hAnsi="Calibri" w:cs="Calibri"/>
                <w:color w:val="000000"/>
              </w:rPr>
            </w:pPr>
            <w:r w:rsidRPr="00FA4C7D">
              <w:rPr>
                <w:rFonts w:ascii="Arial" w:eastAsia="Times New Roman" w:hAnsi="Arial" w:cs="Arial"/>
                <w:bCs/>
                <w:sz w:val="20"/>
                <w:szCs w:val="20"/>
              </w:rPr>
              <w:t>CO + 50%</w:t>
            </w:r>
          </w:p>
        </w:tc>
        <w:tc>
          <w:tcPr>
            <w:tcW w:w="1392" w:type="dxa"/>
            <w:noWrap/>
            <w:hideMark/>
          </w:tcPr>
          <w:p w14:paraId="7B90A805" w14:textId="77777777" w:rsidR="001C0420" w:rsidRPr="00FD68DE" w:rsidRDefault="001C0420" w:rsidP="001C0420">
            <w:pPr>
              <w:rPr>
                <w:rFonts w:ascii="Calibri" w:hAnsi="Calibri" w:cs="Calibri"/>
                <w:color w:val="000000"/>
              </w:rPr>
            </w:pPr>
            <w:r w:rsidRPr="00FD68DE">
              <w:rPr>
                <w:rFonts w:ascii="Calibri" w:hAnsi="Calibri" w:cs="Calibri"/>
                <w:color w:val="000000"/>
              </w:rPr>
              <w:t>41,79</w:t>
            </w:r>
          </w:p>
        </w:tc>
        <w:tc>
          <w:tcPr>
            <w:tcW w:w="1489" w:type="dxa"/>
            <w:noWrap/>
            <w:hideMark/>
          </w:tcPr>
          <w:p w14:paraId="778AC8FD" w14:textId="77777777" w:rsidR="001C0420" w:rsidRPr="00FD68DE" w:rsidRDefault="001C0420" w:rsidP="001C0420">
            <w:pPr>
              <w:rPr>
                <w:rFonts w:ascii="Calibri" w:hAnsi="Calibri" w:cs="Calibri"/>
                <w:color w:val="000000"/>
              </w:rPr>
            </w:pPr>
            <w:r w:rsidRPr="00FD68DE">
              <w:rPr>
                <w:rFonts w:ascii="Calibri" w:hAnsi="Calibri" w:cs="Calibri"/>
                <w:color w:val="000000"/>
              </w:rPr>
              <w:t>51,06</w:t>
            </w:r>
          </w:p>
        </w:tc>
        <w:tc>
          <w:tcPr>
            <w:tcW w:w="1252" w:type="dxa"/>
            <w:noWrap/>
            <w:hideMark/>
          </w:tcPr>
          <w:p w14:paraId="224D97CF" w14:textId="77777777" w:rsidR="001C0420" w:rsidRPr="00FD68DE" w:rsidRDefault="001C0420" w:rsidP="001C0420">
            <w:pPr>
              <w:rPr>
                <w:rFonts w:ascii="Calibri" w:hAnsi="Calibri" w:cs="Calibri"/>
                <w:color w:val="000000"/>
              </w:rPr>
            </w:pPr>
            <w:r w:rsidRPr="00FD68DE">
              <w:rPr>
                <w:rFonts w:ascii="Calibri" w:hAnsi="Calibri" w:cs="Calibri"/>
                <w:color w:val="000000"/>
              </w:rPr>
              <w:t>50,97</w:t>
            </w:r>
          </w:p>
        </w:tc>
        <w:tc>
          <w:tcPr>
            <w:tcW w:w="1985" w:type="dxa"/>
            <w:noWrap/>
            <w:hideMark/>
          </w:tcPr>
          <w:p w14:paraId="15C5AA75" w14:textId="77777777" w:rsidR="001C0420" w:rsidRPr="00FD68DE" w:rsidRDefault="001C0420" w:rsidP="001C0420">
            <w:pPr>
              <w:rPr>
                <w:rFonts w:ascii="Calibri" w:hAnsi="Calibri" w:cs="Calibri"/>
                <w:color w:val="000000"/>
              </w:rPr>
            </w:pPr>
            <w:r w:rsidRPr="00FD68DE">
              <w:rPr>
                <w:rFonts w:ascii="Calibri" w:hAnsi="Calibri" w:cs="Calibri"/>
                <w:color w:val="000000"/>
              </w:rPr>
              <w:t>31,98</w:t>
            </w:r>
          </w:p>
        </w:tc>
        <w:tc>
          <w:tcPr>
            <w:tcW w:w="1984" w:type="dxa"/>
            <w:noWrap/>
            <w:hideMark/>
          </w:tcPr>
          <w:p w14:paraId="5B28FE34" w14:textId="77777777" w:rsidR="001C0420" w:rsidRPr="00FD68DE" w:rsidRDefault="001C0420" w:rsidP="001C0420">
            <w:pPr>
              <w:rPr>
                <w:rFonts w:ascii="Calibri" w:hAnsi="Calibri" w:cs="Calibri"/>
                <w:color w:val="000000"/>
              </w:rPr>
            </w:pPr>
            <w:r w:rsidRPr="00FD68DE">
              <w:rPr>
                <w:rFonts w:ascii="Calibri" w:hAnsi="Calibri" w:cs="Calibri"/>
                <w:color w:val="000000"/>
              </w:rPr>
              <w:t>49,21</w:t>
            </w:r>
          </w:p>
        </w:tc>
        <w:tc>
          <w:tcPr>
            <w:tcW w:w="1159" w:type="dxa"/>
            <w:noWrap/>
            <w:hideMark/>
          </w:tcPr>
          <w:p w14:paraId="4EACF778" w14:textId="77777777" w:rsidR="001C0420" w:rsidRPr="00FD68DE" w:rsidRDefault="001C0420" w:rsidP="001C0420">
            <w:pPr>
              <w:rPr>
                <w:rFonts w:ascii="Calibri" w:hAnsi="Calibri" w:cs="Calibri"/>
                <w:color w:val="000000"/>
              </w:rPr>
            </w:pPr>
            <w:r w:rsidRPr="00FD68DE">
              <w:rPr>
                <w:rFonts w:ascii="Calibri" w:hAnsi="Calibri" w:cs="Calibri"/>
                <w:color w:val="000000"/>
              </w:rPr>
              <w:t>49,03</w:t>
            </w:r>
          </w:p>
        </w:tc>
      </w:tr>
      <w:tr w:rsidR="008E77A1" w:rsidRPr="00FD68DE" w14:paraId="592AC2CE" w14:textId="77777777" w:rsidTr="00EB3CD3">
        <w:trPr>
          <w:trHeight w:val="292"/>
        </w:trPr>
        <w:tc>
          <w:tcPr>
            <w:tcW w:w="1532" w:type="dxa"/>
            <w:noWrap/>
            <w:hideMark/>
          </w:tcPr>
          <w:p w14:paraId="482C3A1C" w14:textId="77777777" w:rsidR="008E77A1" w:rsidRPr="00FD68DE" w:rsidRDefault="008E77A1" w:rsidP="00EB3CD3">
            <w:pPr>
              <w:rPr>
                <w:rFonts w:ascii="Calibri" w:hAnsi="Calibri" w:cs="Calibri"/>
                <w:color w:val="000000"/>
              </w:rPr>
            </w:pPr>
            <w:r w:rsidRPr="00FD68DE">
              <w:rPr>
                <w:rFonts w:ascii="Calibri" w:hAnsi="Calibri" w:cs="Calibri"/>
                <w:color w:val="000000"/>
              </w:rPr>
              <w:t>P</w:t>
            </w:r>
          </w:p>
        </w:tc>
        <w:tc>
          <w:tcPr>
            <w:tcW w:w="1392" w:type="dxa"/>
            <w:noWrap/>
            <w:hideMark/>
          </w:tcPr>
          <w:p w14:paraId="63BE2BB9" w14:textId="77777777" w:rsidR="008E77A1" w:rsidRPr="00FD68DE" w:rsidRDefault="008E77A1" w:rsidP="00EB3CD3">
            <w:pPr>
              <w:rPr>
                <w:rFonts w:ascii="Calibri" w:hAnsi="Calibri" w:cs="Calibri"/>
                <w:color w:val="000000"/>
              </w:rPr>
            </w:pPr>
            <w:r w:rsidRPr="00FD68DE">
              <w:rPr>
                <w:rFonts w:ascii="Calibri" w:hAnsi="Calibri" w:cs="Calibri"/>
                <w:color w:val="000000"/>
              </w:rPr>
              <w:t>0,02</w:t>
            </w:r>
          </w:p>
        </w:tc>
        <w:tc>
          <w:tcPr>
            <w:tcW w:w="1489" w:type="dxa"/>
            <w:noWrap/>
            <w:hideMark/>
          </w:tcPr>
          <w:p w14:paraId="11A03319" w14:textId="77777777" w:rsidR="008E77A1" w:rsidRPr="00FD68DE" w:rsidRDefault="008E77A1" w:rsidP="00EB3CD3">
            <w:pPr>
              <w:rPr>
                <w:rFonts w:ascii="Calibri" w:hAnsi="Calibri" w:cs="Calibri"/>
                <w:color w:val="000000"/>
              </w:rPr>
            </w:pPr>
            <w:r w:rsidRPr="00FD68DE">
              <w:rPr>
                <w:rFonts w:ascii="Calibri" w:hAnsi="Calibri" w:cs="Calibri"/>
                <w:color w:val="000000"/>
              </w:rPr>
              <w:t>0,698</w:t>
            </w:r>
          </w:p>
        </w:tc>
        <w:tc>
          <w:tcPr>
            <w:tcW w:w="1252" w:type="dxa"/>
            <w:noWrap/>
            <w:hideMark/>
          </w:tcPr>
          <w:p w14:paraId="49D50638" w14:textId="77777777" w:rsidR="008E77A1" w:rsidRPr="00FD68DE" w:rsidRDefault="008E77A1" w:rsidP="00EB3CD3">
            <w:pPr>
              <w:rPr>
                <w:rFonts w:ascii="Calibri" w:hAnsi="Calibri" w:cs="Calibri"/>
                <w:color w:val="000000"/>
              </w:rPr>
            </w:pPr>
            <w:r w:rsidRPr="00FD68DE">
              <w:rPr>
                <w:rFonts w:ascii="Calibri" w:hAnsi="Calibri" w:cs="Calibri"/>
                <w:color w:val="000000"/>
              </w:rPr>
              <w:t>0,68</w:t>
            </w:r>
          </w:p>
        </w:tc>
        <w:tc>
          <w:tcPr>
            <w:tcW w:w="1985" w:type="dxa"/>
            <w:noWrap/>
            <w:hideMark/>
          </w:tcPr>
          <w:p w14:paraId="0C5C7EC5" w14:textId="77777777" w:rsidR="008E77A1" w:rsidRPr="00FD68DE" w:rsidRDefault="008E77A1" w:rsidP="00EB3CD3">
            <w:pPr>
              <w:rPr>
                <w:rFonts w:ascii="Calibri" w:hAnsi="Calibri" w:cs="Calibri"/>
                <w:color w:val="000000"/>
              </w:rPr>
            </w:pPr>
            <w:r w:rsidRPr="00FD68DE">
              <w:rPr>
                <w:rFonts w:ascii="Calibri" w:hAnsi="Calibri" w:cs="Calibri"/>
                <w:color w:val="000000"/>
              </w:rPr>
              <w:t>0,23</w:t>
            </w:r>
          </w:p>
        </w:tc>
        <w:tc>
          <w:tcPr>
            <w:tcW w:w="1984" w:type="dxa"/>
            <w:noWrap/>
            <w:hideMark/>
          </w:tcPr>
          <w:p w14:paraId="5377F8AC" w14:textId="77777777" w:rsidR="008E77A1" w:rsidRPr="00FD68DE" w:rsidRDefault="008E77A1" w:rsidP="00EB3CD3">
            <w:pPr>
              <w:rPr>
                <w:rFonts w:ascii="Calibri" w:hAnsi="Calibri" w:cs="Calibri"/>
                <w:color w:val="000000"/>
              </w:rPr>
            </w:pPr>
            <w:r w:rsidRPr="00FD68DE">
              <w:rPr>
                <w:rFonts w:ascii="Calibri" w:hAnsi="Calibri" w:cs="Calibri"/>
                <w:color w:val="000000"/>
              </w:rPr>
              <w:t>0,471</w:t>
            </w:r>
          </w:p>
        </w:tc>
        <w:tc>
          <w:tcPr>
            <w:tcW w:w="1159" w:type="dxa"/>
            <w:noWrap/>
            <w:hideMark/>
          </w:tcPr>
          <w:p w14:paraId="3C8BC5A9" w14:textId="77777777" w:rsidR="008E77A1" w:rsidRPr="00FD68DE" w:rsidRDefault="008E77A1" w:rsidP="00EB3CD3">
            <w:pPr>
              <w:rPr>
                <w:rFonts w:ascii="Calibri" w:hAnsi="Calibri" w:cs="Calibri"/>
                <w:color w:val="000000"/>
              </w:rPr>
            </w:pPr>
            <w:r w:rsidRPr="00FD68DE">
              <w:rPr>
                <w:rFonts w:ascii="Calibri" w:hAnsi="Calibri" w:cs="Calibri"/>
                <w:color w:val="000000"/>
              </w:rPr>
              <w:t>0,47</w:t>
            </w:r>
          </w:p>
        </w:tc>
      </w:tr>
      <w:tr w:rsidR="008E77A1" w:rsidRPr="00FD68DE" w14:paraId="476DC9D3" w14:textId="77777777" w:rsidTr="00EB3CD3">
        <w:trPr>
          <w:trHeight w:val="292"/>
        </w:trPr>
        <w:tc>
          <w:tcPr>
            <w:tcW w:w="1532" w:type="dxa"/>
            <w:noWrap/>
            <w:hideMark/>
          </w:tcPr>
          <w:p w14:paraId="58802D94" w14:textId="051B8ADD" w:rsidR="008E77A1" w:rsidRPr="00FD68DE" w:rsidRDefault="008E77A1" w:rsidP="00EB3CD3">
            <w:pPr>
              <w:rPr>
                <w:rFonts w:ascii="Calibri" w:hAnsi="Calibri" w:cs="Calibri"/>
                <w:color w:val="000000"/>
              </w:rPr>
            </w:pPr>
            <w:r>
              <w:rPr>
                <w:rFonts w:ascii="Calibri" w:hAnsi="Calibri" w:cs="Calibri"/>
                <w:color w:val="000000"/>
              </w:rPr>
              <w:t>Significant</w:t>
            </w:r>
          </w:p>
        </w:tc>
        <w:tc>
          <w:tcPr>
            <w:tcW w:w="1392" w:type="dxa"/>
            <w:noWrap/>
            <w:hideMark/>
          </w:tcPr>
          <w:p w14:paraId="48617150" w14:textId="78EEC0CB" w:rsidR="008E77A1" w:rsidRPr="00FD68DE" w:rsidRDefault="008E77A1" w:rsidP="00EB3CD3">
            <w:pPr>
              <w:rPr>
                <w:rFonts w:ascii="Calibri" w:hAnsi="Calibri" w:cs="Calibri"/>
                <w:color w:val="000000"/>
              </w:rPr>
            </w:pPr>
            <w:r w:rsidRPr="00FA4C7D">
              <w:rPr>
                <w:rFonts w:ascii="Calibri" w:hAnsi="Calibri" w:cs="Calibri"/>
                <w:color w:val="000000"/>
              </w:rPr>
              <w:t>*</w:t>
            </w:r>
          </w:p>
        </w:tc>
        <w:tc>
          <w:tcPr>
            <w:tcW w:w="1489" w:type="dxa"/>
            <w:noWrap/>
            <w:hideMark/>
          </w:tcPr>
          <w:p w14:paraId="5D44EF24" w14:textId="52B3DB24" w:rsidR="008E77A1" w:rsidRPr="00FD68DE" w:rsidRDefault="008E77A1" w:rsidP="00EB3CD3">
            <w:pPr>
              <w:rPr>
                <w:rFonts w:ascii="Calibri" w:hAnsi="Calibri" w:cs="Calibri"/>
                <w:color w:val="000000"/>
              </w:rPr>
            </w:pPr>
            <w:r w:rsidRPr="00FD68DE">
              <w:rPr>
                <w:rFonts w:ascii="Calibri" w:hAnsi="Calibri" w:cs="Calibri"/>
                <w:color w:val="000000"/>
              </w:rPr>
              <w:t>ns</w:t>
            </w:r>
          </w:p>
        </w:tc>
        <w:tc>
          <w:tcPr>
            <w:tcW w:w="1252" w:type="dxa"/>
            <w:noWrap/>
            <w:hideMark/>
          </w:tcPr>
          <w:p w14:paraId="38971331" w14:textId="450409DC" w:rsidR="008E77A1" w:rsidRPr="00FD68DE" w:rsidRDefault="008E77A1" w:rsidP="00EB3CD3">
            <w:pPr>
              <w:rPr>
                <w:rFonts w:ascii="Calibri" w:hAnsi="Calibri" w:cs="Calibri"/>
                <w:color w:val="000000"/>
              </w:rPr>
            </w:pPr>
            <w:r w:rsidRPr="00FD68DE">
              <w:rPr>
                <w:rFonts w:ascii="Calibri" w:hAnsi="Calibri" w:cs="Calibri"/>
                <w:color w:val="000000"/>
              </w:rPr>
              <w:t>ns</w:t>
            </w:r>
          </w:p>
        </w:tc>
        <w:tc>
          <w:tcPr>
            <w:tcW w:w="1985" w:type="dxa"/>
            <w:noWrap/>
            <w:hideMark/>
          </w:tcPr>
          <w:p w14:paraId="16C813D9" w14:textId="29126F1C" w:rsidR="008E77A1" w:rsidRPr="00FD68DE" w:rsidRDefault="008E77A1" w:rsidP="00EB3CD3">
            <w:pPr>
              <w:rPr>
                <w:rFonts w:ascii="Calibri" w:hAnsi="Calibri" w:cs="Calibri"/>
                <w:color w:val="000000"/>
              </w:rPr>
            </w:pPr>
            <w:r w:rsidRPr="00FD68DE">
              <w:rPr>
                <w:rFonts w:ascii="Calibri" w:hAnsi="Calibri" w:cs="Calibri"/>
                <w:color w:val="000000"/>
              </w:rPr>
              <w:t>ns</w:t>
            </w:r>
          </w:p>
        </w:tc>
        <w:tc>
          <w:tcPr>
            <w:tcW w:w="1984" w:type="dxa"/>
            <w:noWrap/>
            <w:hideMark/>
          </w:tcPr>
          <w:p w14:paraId="14AE2588" w14:textId="21620B12" w:rsidR="008E77A1" w:rsidRPr="00FD68DE" w:rsidRDefault="008E77A1" w:rsidP="00EB3CD3">
            <w:pPr>
              <w:rPr>
                <w:rFonts w:ascii="Calibri" w:hAnsi="Calibri" w:cs="Calibri"/>
                <w:color w:val="000000"/>
              </w:rPr>
            </w:pPr>
            <w:r w:rsidRPr="00FD68DE">
              <w:rPr>
                <w:rFonts w:ascii="Calibri" w:hAnsi="Calibri" w:cs="Calibri"/>
                <w:color w:val="000000"/>
              </w:rPr>
              <w:t>ns</w:t>
            </w:r>
          </w:p>
        </w:tc>
        <w:tc>
          <w:tcPr>
            <w:tcW w:w="1159" w:type="dxa"/>
            <w:noWrap/>
            <w:hideMark/>
          </w:tcPr>
          <w:p w14:paraId="77E280A2" w14:textId="07B1E74F" w:rsidR="008E77A1" w:rsidRPr="00FD68DE" w:rsidRDefault="008E77A1" w:rsidP="00EB3CD3">
            <w:pPr>
              <w:rPr>
                <w:rFonts w:ascii="Calibri" w:hAnsi="Calibri" w:cs="Calibri"/>
                <w:color w:val="000000"/>
              </w:rPr>
            </w:pPr>
            <w:r w:rsidRPr="00FD68DE">
              <w:rPr>
                <w:rFonts w:ascii="Calibri" w:hAnsi="Calibri" w:cs="Calibri"/>
                <w:color w:val="000000"/>
              </w:rPr>
              <w:t>ns</w:t>
            </w:r>
          </w:p>
        </w:tc>
      </w:tr>
    </w:tbl>
    <w:p w14:paraId="75240786" w14:textId="72A50BE8" w:rsidR="00EB3CD3" w:rsidRPr="00EB3CD3" w:rsidRDefault="00EB3CD3" w:rsidP="00EB3CD3">
      <w:pPr>
        <w:pStyle w:val="Caption"/>
        <w:jc w:val="both"/>
        <w:rPr>
          <w:rFonts w:ascii="Arial" w:hAnsi="Arial" w:cs="Arial"/>
          <w:b/>
          <w:bCs/>
          <w:i w:val="0"/>
          <w:iCs w:val="0"/>
          <w:color w:val="auto"/>
          <w:sz w:val="20"/>
          <w:szCs w:val="20"/>
        </w:rPr>
      </w:pPr>
      <w:r w:rsidRPr="00EB3CD3">
        <w:rPr>
          <w:rFonts w:ascii="Arial" w:hAnsi="Arial" w:cs="Arial"/>
          <w:b/>
          <w:bCs/>
          <w:i w:val="0"/>
          <w:iCs w:val="0"/>
          <w:color w:val="auto"/>
          <w:sz w:val="20"/>
          <w:szCs w:val="20"/>
        </w:rPr>
        <w:t xml:space="preserve">Table </w:t>
      </w:r>
      <w:r w:rsidRPr="00EB3CD3">
        <w:rPr>
          <w:rFonts w:ascii="Arial" w:hAnsi="Arial" w:cs="Arial"/>
          <w:b/>
          <w:bCs/>
          <w:i w:val="0"/>
          <w:iCs w:val="0"/>
          <w:color w:val="auto"/>
          <w:sz w:val="20"/>
          <w:szCs w:val="20"/>
        </w:rPr>
        <w:fldChar w:fldCharType="begin"/>
      </w:r>
      <w:r w:rsidRPr="00EB3CD3">
        <w:rPr>
          <w:rFonts w:ascii="Arial" w:hAnsi="Arial" w:cs="Arial"/>
          <w:b/>
          <w:bCs/>
          <w:i w:val="0"/>
          <w:iCs w:val="0"/>
          <w:color w:val="auto"/>
          <w:sz w:val="20"/>
          <w:szCs w:val="20"/>
        </w:rPr>
        <w:instrText xml:space="preserve"> SEQ Table \* ARABIC </w:instrText>
      </w:r>
      <w:r w:rsidRPr="00EB3CD3">
        <w:rPr>
          <w:rFonts w:ascii="Arial" w:hAnsi="Arial" w:cs="Arial"/>
          <w:b/>
          <w:bCs/>
          <w:i w:val="0"/>
          <w:iCs w:val="0"/>
          <w:color w:val="auto"/>
          <w:sz w:val="20"/>
          <w:szCs w:val="20"/>
        </w:rPr>
        <w:fldChar w:fldCharType="separate"/>
      </w:r>
      <w:r w:rsidR="008E3813">
        <w:rPr>
          <w:rFonts w:ascii="Arial" w:hAnsi="Arial" w:cs="Arial"/>
          <w:b/>
          <w:bCs/>
          <w:i w:val="0"/>
          <w:iCs w:val="0"/>
          <w:noProof/>
          <w:color w:val="auto"/>
          <w:sz w:val="20"/>
          <w:szCs w:val="20"/>
        </w:rPr>
        <w:t>4</w:t>
      </w:r>
      <w:r w:rsidRPr="00EB3CD3">
        <w:rPr>
          <w:rFonts w:ascii="Arial" w:hAnsi="Arial" w:cs="Arial"/>
          <w:b/>
          <w:bCs/>
          <w:i w:val="0"/>
          <w:iCs w:val="0"/>
          <w:color w:val="auto"/>
          <w:sz w:val="20"/>
          <w:szCs w:val="20"/>
        </w:rPr>
        <w:fldChar w:fldCharType="end"/>
      </w:r>
      <w:r>
        <w:rPr>
          <w:rFonts w:ascii="Arial" w:hAnsi="Arial" w:cs="Arial"/>
          <w:b/>
          <w:bCs/>
          <w:i w:val="0"/>
          <w:iCs w:val="0"/>
          <w:color w:val="auto"/>
          <w:sz w:val="20"/>
          <w:szCs w:val="20"/>
        </w:rPr>
        <w:t xml:space="preserve">. </w:t>
      </w:r>
      <w:r w:rsidRPr="00EB3CD3">
        <w:rPr>
          <w:rFonts w:ascii="Arial" w:hAnsi="Arial" w:cs="Arial"/>
          <w:b/>
          <w:bCs/>
          <w:i w:val="0"/>
          <w:iCs w:val="0"/>
          <w:color w:val="auto"/>
          <w:sz w:val="20"/>
          <w:szCs w:val="20"/>
        </w:rPr>
        <w:t>Effect of treatment on fruit length and fruit diameter during the first and the second year of experimentation</w:t>
      </w:r>
    </w:p>
    <w:p w14:paraId="6F722612" w14:textId="06D5BDFE" w:rsidR="007716F2" w:rsidRPr="007716F2" w:rsidRDefault="007716F2" w:rsidP="007716F2">
      <w:pPr>
        <w:rPr>
          <w:rFonts w:ascii="Arial" w:hAnsi="Arial" w:cs="Arial"/>
          <w:i/>
          <w:iCs/>
        </w:rPr>
      </w:pPr>
      <w:r w:rsidRPr="007716F2">
        <w:rPr>
          <w:rFonts w:ascii="Arial" w:hAnsi="Arial" w:cs="Arial"/>
          <w:i/>
          <w:iCs/>
        </w:rPr>
        <w:t>ns means no significant</w:t>
      </w:r>
    </w:p>
    <w:p w14:paraId="092B7428" w14:textId="284E37AF" w:rsidR="007716F2" w:rsidRPr="007716F2" w:rsidRDefault="007716F2" w:rsidP="007716F2">
      <w:pPr>
        <w:rPr>
          <w:rFonts w:ascii="Arial" w:hAnsi="Arial" w:cs="Arial"/>
          <w:i/>
          <w:iCs/>
        </w:rPr>
      </w:pPr>
      <w:r w:rsidRPr="007716F2">
        <w:rPr>
          <w:rFonts w:ascii="Arial" w:hAnsi="Arial" w:cs="Arial"/>
          <w:i/>
          <w:iCs/>
        </w:rPr>
        <w:t>* means significant when P˂ 0,05</w:t>
      </w:r>
    </w:p>
    <w:p w14:paraId="6313E07F" w14:textId="441A1077" w:rsidR="007716F2" w:rsidRPr="007716F2" w:rsidRDefault="007716F2" w:rsidP="007716F2">
      <w:pPr>
        <w:rPr>
          <w:rFonts w:ascii="Arial" w:hAnsi="Arial" w:cs="Arial"/>
          <w:i/>
          <w:iCs/>
        </w:rPr>
      </w:pPr>
      <w:r w:rsidRPr="007716F2">
        <w:rPr>
          <w:rFonts w:ascii="Arial" w:hAnsi="Arial" w:cs="Arial"/>
          <w:i/>
          <w:iCs/>
          <w:color w:val="000000"/>
        </w:rPr>
        <w:t xml:space="preserve">Fruit length1 </w:t>
      </w:r>
      <w:r w:rsidRPr="007716F2">
        <w:rPr>
          <w:rFonts w:ascii="Arial" w:hAnsi="Arial" w:cs="Arial"/>
          <w:i/>
          <w:iCs/>
        </w:rPr>
        <w:t>means</w:t>
      </w:r>
      <w:r w:rsidRPr="007716F2">
        <w:rPr>
          <w:rFonts w:ascii="Arial" w:hAnsi="Arial" w:cs="Arial"/>
          <w:i/>
          <w:iCs/>
          <w:caps/>
        </w:rPr>
        <w:t xml:space="preserve"> </w:t>
      </w:r>
      <w:r w:rsidRPr="007716F2">
        <w:rPr>
          <w:rFonts w:ascii="Arial" w:hAnsi="Arial" w:cs="Arial"/>
          <w:i/>
          <w:iCs/>
        </w:rPr>
        <w:t>fruit length in</w:t>
      </w:r>
      <w:r w:rsidRPr="007716F2">
        <w:rPr>
          <w:rFonts w:ascii="Arial" w:hAnsi="Arial" w:cs="Arial"/>
          <w:i/>
          <w:iCs/>
          <w:caps/>
        </w:rPr>
        <w:t xml:space="preserve"> </w:t>
      </w:r>
      <w:r w:rsidRPr="007716F2">
        <w:rPr>
          <w:rFonts w:ascii="Arial" w:hAnsi="Arial" w:cs="Arial"/>
          <w:i/>
          <w:iCs/>
        </w:rPr>
        <w:t>the</w:t>
      </w:r>
      <w:r w:rsidRPr="007716F2">
        <w:rPr>
          <w:rFonts w:ascii="Arial" w:hAnsi="Arial" w:cs="Arial"/>
          <w:i/>
          <w:iCs/>
          <w:caps/>
        </w:rPr>
        <w:t xml:space="preserve"> </w:t>
      </w:r>
      <w:r w:rsidRPr="007716F2">
        <w:rPr>
          <w:rFonts w:ascii="Arial" w:hAnsi="Arial" w:cs="Arial"/>
          <w:i/>
          <w:iCs/>
        </w:rPr>
        <w:t>first</w:t>
      </w:r>
      <w:r w:rsidRPr="007716F2">
        <w:rPr>
          <w:rFonts w:ascii="Arial" w:hAnsi="Arial" w:cs="Arial"/>
          <w:i/>
          <w:iCs/>
          <w:caps/>
        </w:rPr>
        <w:t xml:space="preserve"> </w:t>
      </w:r>
      <w:r w:rsidRPr="007716F2">
        <w:rPr>
          <w:rFonts w:ascii="Arial" w:hAnsi="Arial" w:cs="Arial"/>
          <w:i/>
          <w:iCs/>
        </w:rPr>
        <w:t>year</w:t>
      </w:r>
      <w:r w:rsidRPr="007716F2">
        <w:rPr>
          <w:rFonts w:ascii="Arial" w:hAnsi="Arial" w:cs="Arial"/>
          <w:i/>
          <w:iCs/>
          <w:caps/>
        </w:rPr>
        <w:t xml:space="preserve"> </w:t>
      </w:r>
      <w:r w:rsidRPr="007716F2">
        <w:rPr>
          <w:rFonts w:ascii="Arial" w:hAnsi="Arial" w:cs="Arial"/>
          <w:i/>
          <w:iCs/>
        </w:rPr>
        <w:t>of</w:t>
      </w:r>
      <w:r w:rsidRPr="007716F2">
        <w:rPr>
          <w:rFonts w:ascii="Arial" w:hAnsi="Arial" w:cs="Arial"/>
          <w:i/>
          <w:iCs/>
          <w:caps/>
        </w:rPr>
        <w:t xml:space="preserve"> </w:t>
      </w:r>
      <w:r w:rsidRPr="007716F2">
        <w:rPr>
          <w:rFonts w:ascii="Arial" w:hAnsi="Arial" w:cs="Arial"/>
          <w:i/>
          <w:iCs/>
        </w:rPr>
        <w:t>experimentation</w:t>
      </w:r>
      <w:r w:rsidRPr="007716F2">
        <w:rPr>
          <w:rFonts w:ascii="Arial" w:hAnsi="Arial" w:cs="Arial"/>
          <w:i/>
          <w:iCs/>
          <w:caps/>
        </w:rPr>
        <w:t xml:space="preserve"> </w:t>
      </w:r>
    </w:p>
    <w:p w14:paraId="0C984A4C" w14:textId="285348EC" w:rsidR="007716F2" w:rsidRPr="007716F2" w:rsidRDefault="007716F2" w:rsidP="007716F2">
      <w:pPr>
        <w:rPr>
          <w:rFonts w:ascii="Arial" w:hAnsi="Arial" w:cs="Arial"/>
          <w:i/>
          <w:iCs/>
        </w:rPr>
      </w:pPr>
      <w:r w:rsidRPr="007716F2">
        <w:rPr>
          <w:rFonts w:ascii="Arial" w:hAnsi="Arial" w:cs="Arial"/>
          <w:i/>
          <w:iCs/>
          <w:color w:val="000000"/>
        </w:rPr>
        <w:t xml:space="preserve">Fruit length2 </w:t>
      </w:r>
      <w:r w:rsidRPr="007716F2">
        <w:rPr>
          <w:rFonts w:ascii="Arial" w:hAnsi="Arial" w:cs="Arial"/>
          <w:i/>
          <w:iCs/>
        </w:rPr>
        <w:t>means</w:t>
      </w:r>
      <w:r w:rsidRPr="007716F2">
        <w:rPr>
          <w:rFonts w:ascii="Arial" w:hAnsi="Arial" w:cs="Arial"/>
          <w:i/>
          <w:iCs/>
          <w:caps/>
        </w:rPr>
        <w:t xml:space="preserve"> </w:t>
      </w:r>
      <w:r w:rsidRPr="007716F2">
        <w:rPr>
          <w:rFonts w:ascii="Arial" w:hAnsi="Arial" w:cs="Arial"/>
          <w:i/>
          <w:iCs/>
        </w:rPr>
        <w:t>fruit length in</w:t>
      </w:r>
      <w:r w:rsidRPr="007716F2">
        <w:rPr>
          <w:rFonts w:ascii="Arial" w:hAnsi="Arial" w:cs="Arial"/>
          <w:i/>
          <w:iCs/>
          <w:caps/>
        </w:rPr>
        <w:t xml:space="preserve"> </w:t>
      </w:r>
      <w:r w:rsidRPr="007716F2">
        <w:rPr>
          <w:rFonts w:ascii="Arial" w:hAnsi="Arial" w:cs="Arial"/>
          <w:i/>
          <w:iCs/>
        </w:rPr>
        <w:t>the</w:t>
      </w:r>
      <w:r w:rsidRPr="007716F2">
        <w:rPr>
          <w:rFonts w:ascii="Arial" w:hAnsi="Arial" w:cs="Arial"/>
          <w:i/>
          <w:iCs/>
          <w:caps/>
        </w:rPr>
        <w:t xml:space="preserve"> </w:t>
      </w:r>
      <w:r w:rsidRPr="007716F2">
        <w:rPr>
          <w:rFonts w:ascii="Arial" w:hAnsi="Arial" w:cs="Arial"/>
          <w:i/>
          <w:iCs/>
        </w:rPr>
        <w:t>second</w:t>
      </w:r>
      <w:r w:rsidRPr="007716F2">
        <w:rPr>
          <w:rFonts w:ascii="Arial" w:hAnsi="Arial" w:cs="Arial"/>
          <w:i/>
          <w:iCs/>
          <w:caps/>
        </w:rPr>
        <w:t xml:space="preserve"> </w:t>
      </w:r>
      <w:r w:rsidRPr="007716F2">
        <w:rPr>
          <w:rFonts w:ascii="Arial" w:hAnsi="Arial" w:cs="Arial"/>
          <w:i/>
          <w:iCs/>
        </w:rPr>
        <w:t>year</w:t>
      </w:r>
      <w:r w:rsidRPr="007716F2">
        <w:rPr>
          <w:rFonts w:ascii="Arial" w:hAnsi="Arial" w:cs="Arial"/>
          <w:i/>
          <w:iCs/>
          <w:caps/>
        </w:rPr>
        <w:t xml:space="preserve"> </w:t>
      </w:r>
      <w:r w:rsidRPr="007716F2">
        <w:rPr>
          <w:rFonts w:ascii="Arial" w:hAnsi="Arial" w:cs="Arial"/>
          <w:i/>
          <w:iCs/>
        </w:rPr>
        <w:t>of</w:t>
      </w:r>
      <w:r w:rsidRPr="007716F2">
        <w:rPr>
          <w:rFonts w:ascii="Arial" w:hAnsi="Arial" w:cs="Arial"/>
          <w:i/>
          <w:iCs/>
          <w:caps/>
        </w:rPr>
        <w:t xml:space="preserve"> </w:t>
      </w:r>
      <w:r w:rsidRPr="007716F2">
        <w:rPr>
          <w:rFonts w:ascii="Arial" w:hAnsi="Arial" w:cs="Arial"/>
          <w:i/>
          <w:iCs/>
        </w:rPr>
        <w:t>experimentation</w:t>
      </w:r>
      <w:r w:rsidRPr="007716F2">
        <w:rPr>
          <w:rFonts w:ascii="Arial" w:hAnsi="Arial" w:cs="Arial"/>
          <w:i/>
          <w:iCs/>
          <w:caps/>
        </w:rPr>
        <w:t xml:space="preserve"> </w:t>
      </w:r>
    </w:p>
    <w:p w14:paraId="4966F723" w14:textId="582368FF" w:rsidR="007716F2" w:rsidRPr="007716F2" w:rsidRDefault="007716F2" w:rsidP="007716F2">
      <w:pPr>
        <w:rPr>
          <w:rFonts w:ascii="Arial" w:hAnsi="Arial" w:cs="Arial"/>
          <w:i/>
          <w:iCs/>
        </w:rPr>
      </w:pPr>
      <w:r w:rsidRPr="007716F2">
        <w:rPr>
          <w:rFonts w:ascii="Arial" w:hAnsi="Arial" w:cs="Arial"/>
          <w:i/>
          <w:iCs/>
          <w:color w:val="000000"/>
        </w:rPr>
        <w:t xml:space="preserve">Fruit diameter1 </w:t>
      </w:r>
      <w:r w:rsidRPr="007716F2">
        <w:rPr>
          <w:rFonts w:ascii="Arial" w:hAnsi="Arial" w:cs="Arial"/>
          <w:i/>
          <w:iCs/>
        </w:rPr>
        <w:t>means</w:t>
      </w:r>
      <w:r w:rsidRPr="007716F2">
        <w:rPr>
          <w:rFonts w:ascii="Arial" w:hAnsi="Arial" w:cs="Arial"/>
          <w:i/>
          <w:iCs/>
          <w:caps/>
        </w:rPr>
        <w:t xml:space="preserve"> </w:t>
      </w:r>
      <w:r w:rsidRPr="007716F2">
        <w:rPr>
          <w:rFonts w:ascii="Arial" w:hAnsi="Arial" w:cs="Arial"/>
          <w:i/>
          <w:iCs/>
        </w:rPr>
        <w:t>the</w:t>
      </w:r>
      <w:r w:rsidRPr="007716F2">
        <w:rPr>
          <w:rFonts w:ascii="Arial" w:hAnsi="Arial" w:cs="Arial"/>
          <w:i/>
          <w:iCs/>
          <w:caps/>
        </w:rPr>
        <w:t xml:space="preserve"> </w:t>
      </w:r>
      <w:r w:rsidRPr="007716F2">
        <w:rPr>
          <w:rFonts w:ascii="Arial" w:hAnsi="Arial" w:cs="Arial"/>
          <w:i/>
          <w:iCs/>
        </w:rPr>
        <w:t>fruit diameter</w:t>
      </w:r>
      <w:r w:rsidRPr="007716F2">
        <w:rPr>
          <w:rFonts w:ascii="Arial" w:hAnsi="Arial" w:cs="Arial"/>
          <w:i/>
          <w:iCs/>
          <w:caps/>
        </w:rPr>
        <w:t xml:space="preserve"> </w:t>
      </w:r>
      <w:r w:rsidRPr="007716F2">
        <w:rPr>
          <w:rFonts w:ascii="Arial" w:hAnsi="Arial" w:cs="Arial"/>
          <w:i/>
          <w:iCs/>
        </w:rPr>
        <w:t>in</w:t>
      </w:r>
      <w:r w:rsidRPr="007716F2">
        <w:rPr>
          <w:rFonts w:ascii="Arial" w:hAnsi="Arial" w:cs="Arial"/>
          <w:i/>
          <w:iCs/>
          <w:caps/>
        </w:rPr>
        <w:t xml:space="preserve"> </w:t>
      </w:r>
      <w:r w:rsidRPr="007716F2">
        <w:rPr>
          <w:rFonts w:ascii="Arial" w:hAnsi="Arial" w:cs="Arial"/>
          <w:i/>
          <w:iCs/>
        </w:rPr>
        <w:t>the</w:t>
      </w:r>
      <w:r w:rsidRPr="007716F2">
        <w:rPr>
          <w:rFonts w:ascii="Arial" w:hAnsi="Arial" w:cs="Arial"/>
          <w:i/>
          <w:iCs/>
          <w:caps/>
        </w:rPr>
        <w:t xml:space="preserve"> </w:t>
      </w:r>
      <w:r w:rsidRPr="007716F2">
        <w:rPr>
          <w:rFonts w:ascii="Arial" w:hAnsi="Arial" w:cs="Arial"/>
          <w:i/>
          <w:iCs/>
        </w:rPr>
        <w:t>first</w:t>
      </w:r>
      <w:r w:rsidRPr="007716F2">
        <w:rPr>
          <w:rFonts w:ascii="Arial" w:hAnsi="Arial" w:cs="Arial"/>
          <w:i/>
          <w:iCs/>
          <w:caps/>
        </w:rPr>
        <w:t xml:space="preserve"> </w:t>
      </w:r>
      <w:r w:rsidRPr="007716F2">
        <w:rPr>
          <w:rFonts w:ascii="Arial" w:hAnsi="Arial" w:cs="Arial"/>
          <w:i/>
          <w:iCs/>
        </w:rPr>
        <w:t>year</w:t>
      </w:r>
      <w:r w:rsidRPr="007716F2">
        <w:rPr>
          <w:rFonts w:ascii="Arial" w:hAnsi="Arial" w:cs="Arial"/>
          <w:i/>
          <w:iCs/>
          <w:caps/>
        </w:rPr>
        <w:t xml:space="preserve"> </w:t>
      </w:r>
      <w:r w:rsidRPr="007716F2">
        <w:rPr>
          <w:rFonts w:ascii="Arial" w:hAnsi="Arial" w:cs="Arial"/>
          <w:i/>
          <w:iCs/>
        </w:rPr>
        <w:t>of</w:t>
      </w:r>
      <w:r w:rsidRPr="007716F2">
        <w:rPr>
          <w:rFonts w:ascii="Arial" w:hAnsi="Arial" w:cs="Arial"/>
          <w:i/>
          <w:iCs/>
          <w:caps/>
        </w:rPr>
        <w:t xml:space="preserve"> </w:t>
      </w:r>
      <w:r w:rsidRPr="007716F2">
        <w:rPr>
          <w:rFonts w:ascii="Arial" w:hAnsi="Arial" w:cs="Arial"/>
          <w:i/>
          <w:iCs/>
        </w:rPr>
        <w:t>experimentation</w:t>
      </w:r>
      <w:r w:rsidRPr="007716F2">
        <w:rPr>
          <w:rFonts w:ascii="Arial" w:hAnsi="Arial" w:cs="Arial"/>
          <w:i/>
          <w:iCs/>
          <w:caps/>
        </w:rPr>
        <w:t xml:space="preserve"> </w:t>
      </w:r>
    </w:p>
    <w:p w14:paraId="45705C3B" w14:textId="1E61513F" w:rsidR="00FD68DE" w:rsidRPr="007716F2" w:rsidRDefault="007716F2" w:rsidP="007716F2">
      <w:pPr>
        <w:rPr>
          <w:rFonts w:ascii="Arial" w:hAnsi="Arial" w:cs="Arial"/>
          <w:b/>
          <w:i/>
          <w:iCs/>
          <w:caps/>
        </w:rPr>
      </w:pPr>
      <w:r w:rsidRPr="007716F2">
        <w:rPr>
          <w:rFonts w:ascii="Arial" w:hAnsi="Arial" w:cs="Arial"/>
          <w:i/>
          <w:iCs/>
          <w:color w:val="000000"/>
        </w:rPr>
        <w:t xml:space="preserve">Fruit diameter2 </w:t>
      </w:r>
      <w:r w:rsidRPr="007716F2">
        <w:rPr>
          <w:rFonts w:ascii="Arial" w:hAnsi="Arial" w:cs="Arial"/>
          <w:i/>
          <w:iCs/>
        </w:rPr>
        <w:t>means</w:t>
      </w:r>
      <w:r w:rsidRPr="007716F2">
        <w:rPr>
          <w:rFonts w:ascii="Arial" w:hAnsi="Arial" w:cs="Arial"/>
          <w:i/>
          <w:iCs/>
          <w:caps/>
        </w:rPr>
        <w:t xml:space="preserve"> </w:t>
      </w:r>
      <w:r w:rsidRPr="007716F2">
        <w:rPr>
          <w:rFonts w:ascii="Arial" w:hAnsi="Arial" w:cs="Arial"/>
          <w:i/>
          <w:iCs/>
        </w:rPr>
        <w:t>the</w:t>
      </w:r>
      <w:r w:rsidRPr="007716F2">
        <w:rPr>
          <w:rFonts w:ascii="Arial" w:hAnsi="Arial" w:cs="Arial"/>
          <w:i/>
          <w:iCs/>
          <w:caps/>
        </w:rPr>
        <w:t xml:space="preserve"> </w:t>
      </w:r>
      <w:r w:rsidRPr="007716F2">
        <w:rPr>
          <w:rFonts w:ascii="Arial" w:hAnsi="Arial" w:cs="Arial"/>
          <w:i/>
          <w:iCs/>
        </w:rPr>
        <w:t>fruit diameter in</w:t>
      </w:r>
      <w:r w:rsidRPr="007716F2">
        <w:rPr>
          <w:rFonts w:ascii="Arial" w:hAnsi="Arial" w:cs="Arial"/>
          <w:i/>
          <w:iCs/>
          <w:caps/>
        </w:rPr>
        <w:t xml:space="preserve"> </w:t>
      </w:r>
      <w:r w:rsidRPr="007716F2">
        <w:rPr>
          <w:rFonts w:ascii="Arial" w:hAnsi="Arial" w:cs="Arial"/>
          <w:i/>
          <w:iCs/>
        </w:rPr>
        <w:t>the</w:t>
      </w:r>
      <w:r w:rsidRPr="007716F2">
        <w:rPr>
          <w:rFonts w:ascii="Arial" w:hAnsi="Arial" w:cs="Arial"/>
          <w:i/>
          <w:iCs/>
          <w:caps/>
        </w:rPr>
        <w:t xml:space="preserve"> </w:t>
      </w:r>
      <w:r w:rsidRPr="007716F2">
        <w:rPr>
          <w:rFonts w:ascii="Arial" w:hAnsi="Arial" w:cs="Arial"/>
          <w:i/>
          <w:iCs/>
        </w:rPr>
        <w:t>second</w:t>
      </w:r>
      <w:r w:rsidRPr="007716F2">
        <w:rPr>
          <w:rFonts w:ascii="Arial" w:hAnsi="Arial" w:cs="Arial"/>
          <w:i/>
          <w:iCs/>
          <w:caps/>
        </w:rPr>
        <w:t xml:space="preserve"> </w:t>
      </w:r>
      <w:r w:rsidRPr="007716F2">
        <w:rPr>
          <w:rFonts w:ascii="Arial" w:hAnsi="Arial" w:cs="Arial"/>
          <w:i/>
          <w:iCs/>
        </w:rPr>
        <w:t>year</w:t>
      </w:r>
      <w:r w:rsidRPr="007716F2">
        <w:rPr>
          <w:rFonts w:ascii="Arial" w:hAnsi="Arial" w:cs="Arial"/>
          <w:i/>
          <w:iCs/>
          <w:caps/>
        </w:rPr>
        <w:t xml:space="preserve"> </w:t>
      </w:r>
      <w:r w:rsidRPr="007716F2">
        <w:rPr>
          <w:rFonts w:ascii="Arial" w:hAnsi="Arial" w:cs="Arial"/>
          <w:i/>
          <w:iCs/>
        </w:rPr>
        <w:t>of</w:t>
      </w:r>
      <w:r w:rsidRPr="007716F2">
        <w:rPr>
          <w:rFonts w:ascii="Arial" w:hAnsi="Arial" w:cs="Arial"/>
          <w:i/>
          <w:iCs/>
          <w:caps/>
        </w:rPr>
        <w:t xml:space="preserve"> </w:t>
      </w:r>
      <w:r w:rsidRPr="007716F2">
        <w:rPr>
          <w:rFonts w:ascii="Arial" w:hAnsi="Arial" w:cs="Arial"/>
          <w:i/>
          <w:iCs/>
        </w:rPr>
        <w:t>experimentation</w:t>
      </w:r>
      <w:r w:rsidRPr="007716F2">
        <w:rPr>
          <w:rFonts w:ascii="Arial" w:hAnsi="Arial" w:cs="Arial"/>
          <w:i/>
          <w:iCs/>
          <w:caps/>
        </w:rPr>
        <w:t xml:space="preserve"> </w:t>
      </w:r>
    </w:p>
    <w:p w14:paraId="6B73A934" w14:textId="77777777" w:rsidR="00637912" w:rsidRPr="00FA4C7D" w:rsidRDefault="00637912" w:rsidP="00441B6F">
      <w:pPr>
        <w:pStyle w:val="Head1"/>
        <w:spacing w:after="0"/>
        <w:jc w:val="both"/>
        <w:rPr>
          <w:rFonts w:ascii="Arial" w:hAnsi="Arial" w:cs="Arial"/>
          <w:caps w:val="0"/>
          <w:u w:val="single"/>
        </w:rPr>
      </w:pPr>
    </w:p>
    <w:p w14:paraId="5E24539C" w14:textId="77777777" w:rsidR="00637912" w:rsidRPr="00FA4C7D" w:rsidRDefault="00637912" w:rsidP="00441B6F">
      <w:pPr>
        <w:pStyle w:val="Head1"/>
        <w:spacing w:after="0"/>
        <w:jc w:val="both"/>
        <w:rPr>
          <w:rFonts w:ascii="Arial" w:hAnsi="Arial" w:cs="Arial"/>
          <w:caps w:val="0"/>
          <w:u w:val="single"/>
        </w:rPr>
      </w:pPr>
    </w:p>
    <w:p w14:paraId="32A85F0A" w14:textId="77777777" w:rsidR="00637912" w:rsidRPr="00FA4C7D" w:rsidRDefault="00637912" w:rsidP="00441B6F">
      <w:pPr>
        <w:pStyle w:val="Head1"/>
        <w:spacing w:after="0"/>
        <w:jc w:val="both"/>
        <w:rPr>
          <w:rFonts w:ascii="Arial" w:hAnsi="Arial" w:cs="Arial"/>
          <w:b w:val="0"/>
          <w:bCs/>
          <w:i/>
          <w:iCs/>
          <w:caps w:val="0"/>
        </w:rPr>
      </w:pPr>
      <w:r w:rsidRPr="00FA4C7D">
        <w:rPr>
          <w:rFonts w:ascii="Arial" w:hAnsi="Arial" w:cs="Arial"/>
          <w:b w:val="0"/>
          <w:bCs/>
          <w:i/>
          <w:iCs/>
          <w:caps w:val="0"/>
        </w:rPr>
        <w:t>3.1.3.3. Weight of fruit</w:t>
      </w:r>
    </w:p>
    <w:p w14:paraId="0052D489" w14:textId="77777777" w:rsidR="00637912" w:rsidRPr="00FA4C7D" w:rsidRDefault="00637912" w:rsidP="00441B6F">
      <w:pPr>
        <w:pStyle w:val="Head1"/>
        <w:spacing w:after="0"/>
        <w:jc w:val="both"/>
        <w:rPr>
          <w:rFonts w:ascii="Arial" w:hAnsi="Arial" w:cs="Arial"/>
          <w:b w:val="0"/>
          <w:bCs/>
          <w:i/>
          <w:iCs/>
          <w:caps w:val="0"/>
        </w:rPr>
      </w:pPr>
    </w:p>
    <w:p w14:paraId="04B02D57" w14:textId="7B69CE48" w:rsidR="00637912" w:rsidRPr="00FA4C7D" w:rsidRDefault="00EB3CD3" w:rsidP="00441B6F">
      <w:pPr>
        <w:pStyle w:val="Head1"/>
        <w:spacing w:after="0"/>
        <w:jc w:val="both"/>
        <w:rPr>
          <w:rFonts w:ascii="Arial" w:hAnsi="Arial" w:cs="Arial"/>
          <w:b w:val="0"/>
          <w:bCs/>
          <w:caps w:val="0"/>
          <w:sz w:val="20"/>
        </w:rPr>
      </w:pPr>
      <w:r>
        <w:rPr>
          <w:rFonts w:ascii="Arial" w:hAnsi="Arial" w:cs="Arial"/>
          <w:b w:val="0"/>
          <w:bCs/>
          <w:caps w:val="0"/>
          <w:sz w:val="20"/>
        </w:rPr>
        <w:t>Table</w:t>
      </w:r>
      <w:r w:rsidR="00637912" w:rsidRPr="00FA4C7D">
        <w:rPr>
          <w:rFonts w:ascii="Arial" w:hAnsi="Arial" w:cs="Arial"/>
          <w:b w:val="0"/>
          <w:bCs/>
          <w:caps w:val="0"/>
          <w:sz w:val="20"/>
        </w:rPr>
        <w:t xml:space="preserve"> </w:t>
      </w:r>
      <w:r w:rsidR="00927194">
        <w:rPr>
          <w:rFonts w:ascii="Arial" w:hAnsi="Arial" w:cs="Arial"/>
          <w:b w:val="0"/>
          <w:bCs/>
          <w:caps w:val="0"/>
          <w:sz w:val="20"/>
        </w:rPr>
        <w:t xml:space="preserve">5 </w:t>
      </w:r>
      <w:r w:rsidR="00927194" w:rsidRPr="00FA4C7D">
        <w:rPr>
          <w:rFonts w:ascii="Arial" w:hAnsi="Arial" w:cs="Arial"/>
          <w:b w:val="0"/>
          <w:bCs/>
          <w:caps w:val="0"/>
          <w:sz w:val="20"/>
        </w:rPr>
        <w:t>highlights</w:t>
      </w:r>
      <w:r>
        <w:rPr>
          <w:rFonts w:ascii="Arial" w:hAnsi="Arial" w:cs="Arial"/>
          <w:b w:val="0"/>
          <w:bCs/>
          <w:caps w:val="0"/>
          <w:sz w:val="20"/>
        </w:rPr>
        <w:t xml:space="preserve"> </w:t>
      </w:r>
      <w:r w:rsidRPr="00FA4C7D">
        <w:rPr>
          <w:rFonts w:ascii="Arial" w:hAnsi="Arial" w:cs="Arial"/>
          <w:b w:val="0"/>
          <w:bCs/>
          <w:caps w:val="0"/>
          <w:sz w:val="20"/>
        </w:rPr>
        <w:t>the</w:t>
      </w:r>
      <w:r w:rsidR="00637912" w:rsidRPr="00FA4C7D">
        <w:rPr>
          <w:rFonts w:ascii="Arial" w:hAnsi="Arial" w:cs="Arial"/>
          <w:b w:val="0"/>
          <w:bCs/>
          <w:caps w:val="0"/>
          <w:sz w:val="20"/>
        </w:rPr>
        <w:t xml:space="preserve"> effect of different treatments on fruit weight. Statistical analysis reveals that the treatments had a significant impact on this parameter, both globally and for each year. </w:t>
      </w:r>
      <w:r w:rsidR="00C673E0" w:rsidRPr="00FA4C7D">
        <w:rPr>
          <w:rFonts w:ascii="Arial" w:hAnsi="Arial" w:cs="Arial"/>
          <w:b w:val="0"/>
          <w:bCs/>
          <w:caps w:val="0"/>
          <w:sz w:val="20"/>
        </w:rPr>
        <w:t xml:space="preserve">However, in the first year, the effect of the different treatments on fruit weight was quite mixed. In contrast, during the second year, within the D75 and D100% irrigation levels, the application of organic matter at rates of 10 and 5 t/ha led to an increase in fruit weight. Conversely, at the D50% irrigation level, the application of organic matter resulted in a decrease in fruit weight. </w:t>
      </w:r>
      <w:r w:rsidR="00637912" w:rsidRPr="00FA4C7D">
        <w:rPr>
          <w:rFonts w:ascii="Arial" w:hAnsi="Arial" w:cs="Arial"/>
          <w:b w:val="0"/>
          <w:bCs/>
          <w:caps w:val="0"/>
          <w:sz w:val="20"/>
        </w:rPr>
        <w:t xml:space="preserve">Overall, the treatments produced relatively uniform fruit weights, except for the treatment C0+D100%, which resulted in a 9% reduction in fruit weight compared to the average of the other treatments. These findings emphasize that, under supplementary irrigation, the application of organic matter is indispensable for achieving higher fruit weights. </w:t>
      </w:r>
      <w:r w:rsidR="00C673E0" w:rsidRPr="00FA4C7D">
        <w:rPr>
          <w:rFonts w:ascii="Arial" w:hAnsi="Arial" w:cs="Arial"/>
          <w:b w:val="0"/>
          <w:bCs/>
          <w:caps w:val="0"/>
          <w:sz w:val="20"/>
        </w:rPr>
        <w:t>However, when water requirements are reduced by half, the application of organic matter could be detrimental to fruit weight</w:t>
      </w:r>
      <w:r w:rsidR="008F05E0">
        <w:rPr>
          <w:rFonts w:ascii="Arial" w:hAnsi="Arial" w:cs="Arial"/>
          <w:b w:val="0"/>
          <w:bCs/>
          <w:caps w:val="0"/>
          <w:sz w:val="20"/>
        </w:rPr>
        <w:t>.</w:t>
      </w:r>
    </w:p>
    <w:p w14:paraId="75C82477" w14:textId="43910513" w:rsidR="00123E45" w:rsidRDefault="00123E45" w:rsidP="00441B6F">
      <w:pPr>
        <w:pStyle w:val="Head1"/>
        <w:spacing w:after="0"/>
        <w:jc w:val="both"/>
        <w:rPr>
          <w:rFonts w:ascii="Arial" w:hAnsi="Arial" w:cs="Arial"/>
          <w:b w:val="0"/>
          <w:bCs/>
          <w:caps w:val="0"/>
          <w:sz w:val="20"/>
        </w:rPr>
      </w:pPr>
      <w:r>
        <w:rPr>
          <w:rFonts w:ascii="Arial" w:hAnsi="Arial" w:cs="Arial"/>
          <w:b w:val="0"/>
          <w:bCs/>
          <w:caps w:val="0"/>
          <w:sz w:val="20"/>
        </w:rPr>
        <w:br w:type="page"/>
      </w:r>
    </w:p>
    <w:p w14:paraId="1A2BEAD8" w14:textId="2776B66F" w:rsidR="00637912" w:rsidRPr="00EB3CD3" w:rsidRDefault="00EB3CD3" w:rsidP="00EB3CD3">
      <w:pPr>
        <w:pStyle w:val="Caption"/>
        <w:jc w:val="both"/>
        <w:rPr>
          <w:rFonts w:ascii="Arial" w:hAnsi="Arial" w:cs="Arial"/>
          <w:b/>
          <w:bCs/>
          <w:i w:val="0"/>
          <w:iCs w:val="0"/>
          <w:caps/>
          <w:color w:val="auto"/>
          <w:sz w:val="20"/>
          <w:szCs w:val="20"/>
          <w:u w:val="single"/>
        </w:rPr>
      </w:pPr>
      <w:r w:rsidRPr="00EB3CD3">
        <w:rPr>
          <w:rFonts w:ascii="Arial" w:hAnsi="Arial" w:cs="Arial"/>
          <w:b/>
          <w:bCs/>
          <w:i w:val="0"/>
          <w:iCs w:val="0"/>
          <w:color w:val="auto"/>
          <w:sz w:val="20"/>
          <w:szCs w:val="20"/>
        </w:rPr>
        <w:lastRenderedPageBreak/>
        <w:t xml:space="preserve">Table </w:t>
      </w:r>
      <w:r w:rsidRPr="00EB3CD3">
        <w:rPr>
          <w:rFonts w:ascii="Arial" w:hAnsi="Arial" w:cs="Arial"/>
          <w:b/>
          <w:bCs/>
          <w:i w:val="0"/>
          <w:iCs w:val="0"/>
          <w:color w:val="auto"/>
          <w:sz w:val="20"/>
          <w:szCs w:val="20"/>
        </w:rPr>
        <w:fldChar w:fldCharType="begin"/>
      </w:r>
      <w:r w:rsidRPr="00EB3CD3">
        <w:rPr>
          <w:rFonts w:ascii="Arial" w:hAnsi="Arial" w:cs="Arial"/>
          <w:b/>
          <w:bCs/>
          <w:i w:val="0"/>
          <w:iCs w:val="0"/>
          <w:color w:val="auto"/>
          <w:sz w:val="20"/>
          <w:szCs w:val="20"/>
        </w:rPr>
        <w:instrText xml:space="preserve"> SEQ Table \* ARABIC </w:instrText>
      </w:r>
      <w:r w:rsidRPr="00EB3CD3">
        <w:rPr>
          <w:rFonts w:ascii="Arial" w:hAnsi="Arial" w:cs="Arial"/>
          <w:b/>
          <w:bCs/>
          <w:i w:val="0"/>
          <w:iCs w:val="0"/>
          <w:color w:val="auto"/>
          <w:sz w:val="20"/>
          <w:szCs w:val="20"/>
        </w:rPr>
        <w:fldChar w:fldCharType="separate"/>
      </w:r>
      <w:r w:rsidR="008E3813">
        <w:rPr>
          <w:rFonts w:ascii="Arial" w:hAnsi="Arial" w:cs="Arial"/>
          <w:b/>
          <w:bCs/>
          <w:i w:val="0"/>
          <w:iCs w:val="0"/>
          <w:noProof/>
          <w:color w:val="auto"/>
          <w:sz w:val="20"/>
          <w:szCs w:val="20"/>
        </w:rPr>
        <w:t>5</w:t>
      </w:r>
      <w:r w:rsidRPr="00EB3CD3">
        <w:rPr>
          <w:rFonts w:ascii="Arial" w:hAnsi="Arial" w:cs="Arial"/>
          <w:b/>
          <w:bCs/>
          <w:i w:val="0"/>
          <w:iCs w:val="0"/>
          <w:color w:val="auto"/>
          <w:sz w:val="20"/>
          <w:szCs w:val="20"/>
        </w:rPr>
        <w:fldChar w:fldCharType="end"/>
      </w:r>
      <w:r w:rsidRPr="00EB3CD3">
        <w:rPr>
          <w:rFonts w:ascii="Arial" w:hAnsi="Arial" w:cs="Arial"/>
          <w:b/>
          <w:bCs/>
          <w:i w:val="0"/>
          <w:iCs w:val="0"/>
          <w:color w:val="auto"/>
          <w:sz w:val="20"/>
          <w:szCs w:val="20"/>
        </w:rPr>
        <w:t>. Effect of treatment on fruit weight during the first and the second year of experimentation</w:t>
      </w:r>
    </w:p>
    <w:p w14:paraId="21DD2CAC" w14:textId="4076FE2A" w:rsidR="00637912" w:rsidRPr="00FA4C7D" w:rsidRDefault="00637912" w:rsidP="00441B6F">
      <w:pPr>
        <w:pStyle w:val="Head1"/>
        <w:spacing w:after="0"/>
        <w:jc w:val="both"/>
        <w:rPr>
          <w:rFonts w:ascii="Arial" w:hAnsi="Arial" w:cs="Arial"/>
          <w:caps w:val="0"/>
          <w:u w:val="single"/>
        </w:rPr>
      </w:pPr>
    </w:p>
    <w:tbl>
      <w:tblPr>
        <w:tblW w:w="8805" w:type="dxa"/>
        <w:tblLook w:val="04A0" w:firstRow="1" w:lastRow="0" w:firstColumn="1" w:lastColumn="0" w:noHBand="0" w:noVBand="1"/>
      </w:tblPr>
      <w:tblGrid>
        <w:gridCol w:w="2014"/>
        <w:gridCol w:w="2389"/>
        <w:gridCol w:w="2209"/>
        <w:gridCol w:w="2193"/>
      </w:tblGrid>
      <w:tr w:rsidR="0003026F" w:rsidRPr="0003026F" w14:paraId="45CA39B6" w14:textId="77777777" w:rsidTr="008B6C0E">
        <w:trPr>
          <w:trHeight w:val="250"/>
        </w:trPr>
        <w:tc>
          <w:tcPr>
            <w:tcW w:w="2014" w:type="dxa"/>
            <w:tcBorders>
              <w:top w:val="single" w:sz="4" w:space="0" w:color="auto"/>
              <w:bottom w:val="single" w:sz="4" w:space="0" w:color="auto"/>
            </w:tcBorders>
            <w:shd w:val="clear" w:color="auto" w:fill="auto"/>
            <w:noWrap/>
            <w:vAlign w:val="bottom"/>
            <w:hideMark/>
          </w:tcPr>
          <w:p w14:paraId="1F8BB294" w14:textId="36C57011" w:rsidR="0003026F" w:rsidRPr="0003026F" w:rsidRDefault="0003026F" w:rsidP="0003026F">
            <w:pPr>
              <w:rPr>
                <w:rFonts w:ascii="Calibri" w:hAnsi="Calibri" w:cs="Calibri"/>
                <w:color w:val="000000"/>
                <w:sz w:val="22"/>
                <w:szCs w:val="22"/>
              </w:rPr>
            </w:pPr>
            <w:r w:rsidRPr="00F74682">
              <w:rPr>
                <w:rFonts w:ascii="Arial" w:hAnsi="Arial" w:cs="Arial"/>
                <w:b/>
                <w:bCs/>
                <w:color w:val="000000"/>
              </w:rPr>
              <w:t>Treatment</w:t>
            </w:r>
            <w:r w:rsidR="00041B52">
              <w:rPr>
                <w:rFonts w:ascii="Arial" w:hAnsi="Arial" w:cs="Arial"/>
                <w:b/>
                <w:bCs/>
                <w:color w:val="000000"/>
              </w:rPr>
              <w:t>s</w:t>
            </w:r>
          </w:p>
        </w:tc>
        <w:tc>
          <w:tcPr>
            <w:tcW w:w="2389" w:type="dxa"/>
            <w:tcBorders>
              <w:top w:val="single" w:sz="4" w:space="0" w:color="auto"/>
              <w:bottom w:val="single" w:sz="4" w:space="0" w:color="auto"/>
            </w:tcBorders>
            <w:shd w:val="clear" w:color="auto" w:fill="auto"/>
            <w:noWrap/>
            <w:vAlign w:val="bottom"/>
            <w:hideMark/>
          </w:tcPr>
          <w:p w14:paraId="4D4E9355" w14:textId="7C826617" w:rsidR="0003026F" w:rsidRPr="0003026F" w:rsidRDefault="00927194" w:rsidP="0003026F">
            <w:pPr>
              <w:rPr>
                <w:rFonts w:ascii="Calibri" w:hAnsi="Calibri" w:cs="Calibri"/>
                <w:color w:val="000000"/>
                <w:sz w:val="22"/>
                <w:szCs w:val="22"/>
              </w:rPr>
            </w:pPr>
            <w:r>
              <w:rPr>
                <w:rFonts w:ascii="Arial" w:hAnsi="Arial" w:cs="Arial"/>
                <w:b/>
                <w:bCs/>
              </w:rPr>
              <w:t>W</w:t>
            </w:r>
            <w:r w:rsidR="0003026F" w:rsidRPr="00F74682">
              <w:rPr>
                <w:rFonts w:ascii="Arial" w:hAnsi="Arial" w:cs="Arial"/>
                <w:b/>
                <w:bCs/>
              </w:rPr>
              <w:t>eight of fruit1</w:t>
            </w:r>
            <w:r w:rsidR="0003026F">
              <w:rPr>
                <w:rFonts w:ascii="Arial" w:hAnsi="Arial" w:cs="Arial"/>
                <w:b/>
                <w:bCs/>
              </w:rPr>
              <w:t>(g)</w:t>
            </w:r>
          </w:p>
        </w:tc>
        <w:tc>
          <w:tcPr>
            <w:tcW w:w="2209" w:type="dxa"/>
            <w:tcBorders>
              <w:top w:val="single" w:sz="4" w:space="0" w:color="auto"/>
              <w:bottom w:val="single" w:sz="4" w:space="0" w:color="auto"/>
            </w:tcBorders>
            <w:shd w:val="clear" w:color="auto" w:fill="auto"/>
            <w:noWrap/>
            <w:hideMark/>
          </w:tcPr>
          <w:p w14:paraId="5A770D3A" w14:textId="62EF2D5F" w:rsidR="0003026F" w:rsidRPr="0003026F" w:rsidRDefault="0003026F" w:rsidP="0003026F">
            <w:pPr>
              <w:rPr>
                <w:rFonts w:ascii="Calibri" w:hAnsi="Calibri" w:cs="Calibri"/>
                <w:color w:val="000000"/>
                <w:sz w:val="22"/>
                <w:szCs w:val="22"/>
              </w:rPr>
            </w:pPr>
            <w:r w:rsidRPr="00F74682">
              <w:rPr>
                <w:rFonts w:ascii="Arial" w:hAnsi="Arial" w:cs="Arial"/>
                <w:b/>
                <w:bCs/>
              </w:rPr>
              <w:t>Weight of fruit</w:t>
            </w:r>
            <w:r w:rsidRPr="00F74682">
              <w:rPr>
                <w:rFonts w:ascii="Arial" w:hAnsi="Arial" w:cs="Arial"/>
                <w:b/>
                <w:bCs/>
                <w:caps/>
              </w:rPr>
              <w:t>2</w:t>
            </w:r>
            <w:r>
              <w:rPr>
                <w:rFonts w:ascii="Arial" w:hAnsi="Arial" w:cs="Arial"/>
                <w:b/>
                <w:bCs/>
              </w:rPr>
              <w:t>(g)</w:t>
            </w:r>
          </w:p>
        </w:tc>
        <w:tc>
          <w:tcPr>
            <w:tcW w:w="2193" w:type="dxa"/>
            <w:tcBorders>
              <w:top w:val="single" w:sz="4" w:space="0" w:color="auto"/>
              <w:bottom w:val="single" w:sz="4" w:space="0" w:color="auto"/>
            </w:tcBorders>
            <w:shd w:val="clear" w:color="000000" w:fill="A9D08E"/>
            <w:noWrap/>
            <w:hideMark/>
          </w:tcPr>
          <w:p w14:paraId="244352BF" w14:textId="4F3595FC" w:rsidR="0003026F" w:rsidRPr="0003026F" w:rsidRDefault="0003026F" w:rsidP="0003026F">
            <w:pPr>
              <w:rPr>
                <w:rFonts w:ascii="Calibri" w:hAnsi="Calibri" w:cs="Calibri"/>
                <w:color w:val="000000"/>
                <w:sz w:val="22"/>
                <w:szCs w:val="22"/>
              </w:rPr>
            </w:pPr>
            <w:r w:rsidRPr="008E3813">
              <w:rPr>
                <w:rFonts w:ascii="Arial" w:hAnsi="Arial" w:cs="Arial"/>
                <w:b/>
                <w:bCs/>
                <w:color w:val="000000"/>
              </w:rPr>
              <w:t>Average</w:t>
            </w:r>
            <w:r w:rsidRPr="008E3813">
              <w:rPr>
                <w:rFonts w:ascii="Arial" w:hAnsi="Arial" w:cs="Arial"/>
                <w:b/>
                <w:bCs/>
              </w:rPr>
              <w:t>(g)</w:t>
            </w:r>
          </w:p>
        </w:tc>
      </w:tr>
      <w:tr w:rsidR="001C0420" w:rsidRPr="0003026F" w14:paraId="60386C5D" w14:textId="77777777" w:rsidTr="00BE6293">
        <w:trPr>
          <w:trHeight w:val="250"/>
        </w:trPr>
        <w:tc>
          <w:tcPr>
            <w:tcW w:w="2014" w:type="dxa"/>
            <w:tcBorders>
              <w:top w:val="single" w:sz="4" w:space="0" w:color="auto"/>
            </w:tcBorders>
            <w:shd w:val="clear" w:color="auto" w:fill="auto"/>
            <w:noWrap/>
            <w:hideMark/>
          </w:tcPr>
          <w:p w14:paraId="7A14CA2A" w14:textId="2D0BDA1F" w:rsidR="001C0420" w:rsidRPr="0003026F" w:rsidRDefault="001C0420" w:rsidP="001C0420">
            <w:pPr>
              <w:rPr>
                <w:rFonts w:ascii="Calibri" w:hAnsi="Calibri" w:cs="Calibri"/>
                <w:color w:val="000000"/>
                <w:sz w:val="22"/>
                <w:szCs w:val="22"/>
              </w:rPr>
            </w:pPr>
            <w:r w:rsidRPr="00FA4C7D">
              <w:rPr>
                <w:rFonts w:ascii="Arial" w:hAnsi="Arial" w:cs="Arial"/>
                <w:bCs/>
              </w:rPr>
              <w:t>C10 + 100%</w:t>
            </w:r>
          </w:p>
        </w:tc>
        <w:tc>
          <w:tcPr>
            <w:tcW w:w="2389" w:type="dxa"/>
            <w:tcBorders>
              <w:top w:val="single" w:sz="4" w:space="0" w:color="auto"/>
            </w:tcBorders>
            <w:shd w:val="clear" w:color="auto" w:fill="auto"/>
            <w:noWrap/>
            <w:vAlign w:val="bottom"/>
            <w:hideMark/>
          </w:tcPr>
          <w:p w14:paraId="0A9C9F4D"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20,15± 1,26ab</w:t>
            </w:r>
          </w:p>
        </w:tc>
        <w:tc>
          <w:tcPr>
            <w:tcW w:w="2209" w:type="dxa"/>
            <w:tcBorders>
              <w:top w:val="single" w:sz="4" w:space="0" w:color="auto"/>
            </w:tcBorders>
            <w:shd w:val="clear" w:color="auto" w:fill="auto"/>
            <w:noWrap/>
            <w:vAlign w:val="bottom"/>
            <w:hideMark/>
          </w:tcPr>
          <w:p w14:paraId="35981222"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64,80±0,62a</w:t>
            </w:r>
          </w:p>
        </w:tc>
        <w:tc>
          <w:tcPr>
            <w:tcW w:w="2193" w:type="dxa"/>
            <w:tcBorders>
              <w:top w:val="single" w:sz="4" w:space="0" w:color="auto"/>
            </w:tcBorders>
            <w:shd w:val="clear" w:color="auto" w:fill="auto"/>
            <w:noWrap/>
            <w:vAlign w:val="bottom"/>
            <w:hideMark/>
          </w:tcPr>
          <w:p w14:paraId="25FC6EEE"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63,78±0,66a</w:t>
            </w:r>
          </w:p>
        </w:tc>
      </w:tr>
      <w:tr w:rsidR="001C0420" w:rsidRPr="0003026F" w14:paraId="6CC58794" w14:textId="77777777" w:rsidTr="00BE6293">
        <w:trPr>
          <w:trHeight w:val="250"/>
        </w:trPr>
        <w:tc>
          <w:tcPr>
            <w:tcW w:w="2014" w:type="dxa"/>
            <w:shd w:val="clear" w:color="auto" w:fill="auto"/>
            <w:noWrap/>
            <w:hideMark/>
          </w:tcPr>
          <w:p w14:paraId="6FA205B2" w14:textId="4DCB0103" w:rsidR="001C0420" w:rsidRPr="0003026F" w:rsidRDefault="001C0420" w:rsidP="001C0420">
            <w:pPr>
              <w:rPr>
                <w:rFonts w:ascii="Calibri" w:hAnsi="Calibri" w:cs="Calibri"/>
                <w:color w:val="000000"/>
                <w:sz w:val="22"/>
                <w:szCs w:val="22"/>
              </w:rPr>
            </w:pPr>
            <w:r w:rsidRPr="00FA4C7D">
              <w:rPr>
                <w:rFonts w:ascii="Arial" w:hAnsi="Arial" w:cs="Arial"/>
                <w:bCs/>
              </w:rPr>
              <w:t>C5+ 100%</w:t>
            </w:r>
          </w:p>
        </w:tc>
        <w:tc>
          <w:tcPr>
            <w:tcW w:w="2389" w:type="dxa"/>
            <w:shd w:val="clear" w:color="auto" w:fill="auto"/>
            <w:noWrap/>
            <w:vAlign w:val="bottom"/>
            <w:hideMark/>
          </w:tcPr>
          <w:p w14:paraId="35C17CAB"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15,25± 1,14b</w:t>
            </w:r>
          </w:p>
        </w:tc>
        <w:tc>
          <w:tcPr>
            <w:tcW w:w="2209" w:type="dxa"/>
            <w:shd w:val="clear" w:color="auto" w:fill="auto"/>
            <w:noWrap/>
            <w:vAlign w:val="bottom"/>
            <w:hideMark/>
          </w:tcPr>
          <w:p w14:paraId="5AD88177"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64,91±1,04a</w:t>
            </w:r>
          </w:p>
        </w:tc>
        <w:tc>
          <w:tcPr>
            <w:tcW w:w="2193" w:type="dxa"/>
            <w:shd w:val="clear" w:color="auto" w:fill="auto"/>
            <w:noWrap/>
            <w:vAlign w:val="bottom"/>
            <w:hideMark/>
          </w:tcPr>
          <w:p w14:paraId="3EEB87CD"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64,42±1,05a</w:t>
            </w:r>
          </w:p>
        </w:tc>
      </w:tr>
      <w:tr w:rsidR="001C0420" w:rsidRPr="0003026F" w14:paraId="56A3F717" w14:textId="77777777" w:rsidTr="00BE6293">
        <w:trPr>
          <w:trHeight w:val="250"/>
        </w:trPr>
        <w:tc>
          <w:tcPr>
            <w:tcW w:w="2014" w:type="dxa"/>
            <w:shd w:val="clear" w:color="auto" w:fill="auto"/>
            <w:noWrap/>
            <w:hideMark/>
          </w:tcPr>
          <w:p w14:paraId="70EF3D3C" w14:textId="1DC985FA" w:rsidR="001C0420" w:rsidRPr="0003026F" w:rsidRDefault="001C0420" w:rsidP="001C0420">
            <w:pPr>
              <w:rPr>
                <w:rFonts w:ascii="Calibri" w:hAnsi="Calibri" w:cs="Calibri"/>
                <w:color w:val="000000"/>
                <w:sz w:val="22"/>
                <w:szCs w:val="22"/>
              </w:rPr>
            </w:pPr>
            <w:r w:rsidRPr="00FA4C7D">
              <w:rPr>
                <w:rFonts w:ascii="Arial" w:hAnsi="Arial" w:cs="Arial"/>
                <w:bCs/>
              </w:rPr>
              <w:t>CO + 100%</w:t>
            </w:r>
          </w:p>
        </w:tc>
        <w:tc>
          <w:tcPr>
            <w:tcW w:w="2389" w:type="dxa"/>
            <w:shd w:val="clear" w:color="auto" w:fill="auto"/>
            <w:noWrap/>
            <w:vAlign w:val="bottom"/>
            <w:hideMark/>
          </w:tcPr>
          <w:p w14:paraId="250D2C65"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22,75± 7,84ab</w:t>
            </w:r>
          </w:p>
        </w:tc>
        <w:tc>
          <w:tcPr>
            <w:tcW w:w="2209" w:type="dxa"/>
            <w:shd w:val="clear" w:color="auto" w:fill="auto"/>
            <w:noWrap/>
            <w:vAlign w:val="bottom"/>
            <w:hideMark/>
          </w:tcPr>
          <w:p w14:paraId="056CF370"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59,07±0,70b</w:t>
            </w:r>
          </w:p>
        </w:tc>
        <w:tc>
          <w:tcPr>
            <w:tcW w:w="2193" w:type="dxa"/>
            <w:shd w:val="clear" w:color="auto" w:fill="auto"/>
            <w:noWrap/>
            <w:vAlign w:val="bottom"/>
            <w:hideMark/>
          </w:tcPr>
          <w:p w14:paraId="3FC3D3DF"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58,95±0,7b</w:t>
            </w:r>
          </w:p>
        </w:tc>
      </w:tr>
      <w:tr w:rsidR="001C0420" w:rsidRPr="0003026F" w14:paraId="76AF03AE" w14:textId="77777777" w:rsidTr="00BE6293">
        <w:trPr>
          <w:trHeight w:val="250"/>
        </w:trPr>
        <w:tc>
          <w:tcPr>
            <w:tcW w:w="2014" w:type="dxa"/>
            <w:shd w:val="clear" w:color="auto" w:fill="auto"/>
            <w:noWrap/>
            <w:hideMark/>
          </w:tcPr>
          <w:p w14:paraId="6B4B0877" w14:textId="567047D4" w:rsidR="001C0420" w:rsidRPr="0003026F" w:rsidRDefault="001C0420" w:rsidP="001C0420">
            <w:pPr>
              <w:rPr>
                <w:rFonts w:ascii="Calibri" w:hAnsi="Calibri" w:cs="Calibri"/>
                <w:color w:val="000000"/>
                <w:sz w:val="22"/>
                <w:szCs w:val="22"/>
              </w:rPr>
            </w:pPr>
            <w:r w:rsidRPr="00FA4C7D">
              <w:rPr>
                <w:rFonts w:ascii="Arial" w:hAnsi="Arial" w:cs="Arial"/>
                <w:bCs/>
              </w:rPr>
              <w:t>C10+ 75%</w:t>
            </w:r>
          </w:p>
        </w:tc>
        <w:tc>
          <w:tcPr>
            <w:tcW w:w="2389" w:type="dxa"/>
            <w:shd w:val="clear" w:color="auto" w:fill="auto"/>
            <w:noWrap/>
            <w:vAlign w:val="bottom"/>
            <w:hideMark/>
          </w:tcPr>
          <w:p w14:paraId="3890B8A3"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23,00± 2,38ab</w:t>
            </w:r>
          </w:p>
        </w:tc>
        <w:tc>
          <w:tcPr>
            <w:tcW w:w="2209" w:type="dxa"/>
            <w:shd w:val="clear" w:color="auto" w:fill="auto"/>
            <w:noWrap/>
            <w:vAlign w:val="bottom"/>
            <w:hideMark/>
          </w:tcPr>
          <w:p w14:paraId="2308255A"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65,19±0,62a</w:t>
            </w:r>
          </w:p>
        </w:tc>
        <w:tc>
          <w:tcPr>
            <w:tcW w:w="2193" w:type="dxa"/>
            <w:shd w:val="clear" w:color="auto" w:fill="auto"/>
            <w:noWrap/>
            <w:vAlign w:val="bottom"/>
            <w:hideMark/>
          </w:tcPr>
          <w:p w14:paraId="0A8DA2E6"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64,41±0,64a</w:t>
            </w:r>
          </w:p>
        </w:tc>
      </w:tr>
      <w:tr w:rsidR="001C0420" w:rsidRPr="0003026F" w14:paraId="2154C919" w14:textId="77777777" w:rsidTr="00BE6293">
        <w:trPr>
          <w:trHeight w:val="250"/>
        </w:trPr>
        <w:tc>
          <w:tcPr>
            <w:tcW w:w="2014" w:type="dxa"/>
            <w:shd w:val="clear" w:color="auto" w:fill="auto"/>
            <w:noWrap/>
            <w:hideMark/>
          </w:tcPr>
          <w:p w14:paraId="332D17E8" w14:textId="5774F0B1" w:rsidR="001C0420" w:rsidRPr="0003026F" w:rsidRDefault="001C0420" w:rsidP="001C0420">
            <w:pPr>
              <w:rPr>
                <w:rFonts w:ascii="Calibri" w:hAnsi="Calibri" w:cs="Calibri"/>
                <w:color w:val="000000"/>
                <w:sz w:val="22"/>
                <w:szCs w:val="22"/>
              </w:rPr>
            </w:pPr>
            <w:r w:rsidRPr="00FA4C7D">
              <w:rPr>
                <w:rFonts w:ascii="Arial" w:hAnsi="Arial" w:cs="Arial"/>
                <w:bCs/>
              </w:rPr>
              <w:t>C5 + 75%</w:t>
            </w:r>
          </w:p>
        </w:tc>
        <w:tc>
          <w:tcPr>
            <w:tcW w:w="2389" w:type="dxa"/>
            <w:shd w:val="clear" w:color="auto" w:fill="auto"/>
            <w:noWrap/>
            <w:vAlign w:val="bottom"/>
            <w:hideMark/>
          </w:tcPr>
          <w:p w14:paraId="63FAF61F"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22,65± 2,18ab</w:t>
            </w:r>
          </w:p>
        </w:tc>
        <w:tc>
          <w:tcPr>
            <w:tcW w:w="2209" w:type="dxa"/>
            <w:shd w:val="clear" w:color="auto" w:fill="auto"/>
            <w:noWrap/>
            <w:vAlign w:val="bottom"/>
            <w:hideMark/>
          </w:tcPr>
          <w:p w14:paraId="2DC0F11C"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65,47±0,61a</w:t>
            </w:r>
          </w:p>
        </w:tc>
        <w:tc>
          <w:tcPr>
            <w:tcW w:w="2193" w:type="dxa"/>
            <w:shd w:val="clear" w:color="auto" w:fill="auto"/>
            <w:noWrap/>
            <w:vAlign w:val="bottom"/>
            <w:hideMark/>
          </w:tcPr>
          <w:p w14:paraId="5DEE7D96"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64,38±0,65a</w:t>
            </w:r>
          </w:p>
        </w:tc>
      </w:tr>
      <w:tr w:rsidR="001C0420" w:rsidRPr="0003026F" w14:paraId="1F56B102" w14:textId="77777777" w:rsidTr="00BE6293">
        <w:trPr>
          <w:trHeight w:val="250"/>
        </w:trPr>
        <w:tc>
          <w:tcPr>
            <w:tcW w:w="2014" w:type="dxa"/>
            <w:shd w:val="clear" w:color="auto" w:fill="auto"/>
            <w:noWrap/>
            <w:hideMark/>
          </w:tcPr>
          <w:p w14:paraId="4CB3833F" w14:textId="632469C7" w:rsidR="001C0420" w:rsidRPr="0003026F" w:rsidRDefault="001C0420" w:rsidP="001C0420">
            <w:pPr>
              <w:rPr>
                <w:rFonts w:ascii="Calibri" w:hAnsi="Calibri" w:cs="Calibri"/>
                <w:color w:val="000000"/>
                <w:sz w:val="22"/>
                <w:szCs w:val="22"/>
              </w:rPr>
            </w:pPr>
            <w:r w:rsidRPr="00FA4C7D">
              <w:rPr>
                <w:rFonts w:ascii="Arial" w:hAnsi="Arial" w:cs="Arial"/>
                <w:bCs/>
              </w:rPr>
              <w:t>CO + 75%</w:t>
            </w:r>
          </w:p>
        </w:tc>
        <w:tc>
          <w:tcPr>
            <w:tcW w:w="2389" w:type="dxa"/>
            <w:shd w:val="clear" w:color="auto" w:fill="auto"/>
            <w:noWrap/>
            <w:vAlign w:val="bottom"/>
            <w:hideMark/>
          </w:tcPr>
          <w:p w14:paraId="1DBEE673"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17,04± 1,51b</w:t>
            </w:r>
          </w:p>
        </w:tc>
        <w:tc>
          <w:tcPr>
            <w:tcW w:w="2209" w:type="dxa"/>
            <w:shd w:val="clear" w:color="auto" w:fill="auto"/>
            <w:noWrap/>
            <w:vAlign w:val="bottom"/>
            <w:hideMark/>
          </w:tcPr>
          <w:p w14:paraId="3F9B8618"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64,14±0,66a</w:t>
            </w:r>
          </w:p>
        </w:tc>
        <w:tc>
          <w:tcPr>
            <w:tcW w:w="2193" w:type="dxa"/>
            <w:shd w:val="clear" w:color="auto" w:fill="auto"/>
            <w:noWrap/>
            <w:vAlign w:val="bottom"/>
            <w:hideMark/>
          </w:tcPr>
          <w:p w14:paraId="4C742906"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62,61±0,71a</w:t>
            </w:r>
          </w:p>
        </w:tc>
      </w:tr>
      <w:tr w:rsidR="001C0420" w:rsidRPr="0003026F" w14:paraId="301237BE" w14:textId="77777777" w:rsidTr="00BE6293">
        <w:trPr>
          <w:trHeight w:val="250"/>
        </w:trPr>
        <w:tc>
          <w:tcPr>
            <w:tcW w:w="2014" w:type="dxa"/>
            <w:shd w:val="clear" w:color="auto" w:fill="auto"/>
            <w:noWrap/>
            <w:hideMark/>
          </w:tcPr>
          <w:p w14:paraId="5BD16DCB" w14:textId="648859B9" w:rsidR="001C0420" w:rsidRPr="0003026F" w:rsidRDefault="001C0420" w:rsidP="001C0420">
            <w:pPr>
              <w:rPr>
                <w:rFonts w:ascii="Calibri" w:hAnsi="Calibri" w:cs="Calibri"/>
                <w:color w:val="000000"/>
                <w:sz w:val="22"/>
                <w:szCs w:val="22"/>
              </w:rPr>
            </w:pPr>
            <w:r w:rsidRPr="00FA4C7D">
              <w:rPr>
                <w:rFonts w:ascii="Arial" w:hAnsi="Arial" w:cs="Arial"/>
                <w:bCs/>
              </w:rPr>
              <w:t>C10 + 50%</w:t>
            </w:r>
          </w:p>
        </w:tc>
        <w:tc>
          <w:tcPr>
            <w:tcW w:w="2389" w:type="dxa"/>
            <w:shd w:val="clear" w:color="auto" w:fill="auto"/>
            <w:noWrap/>
            <w:vAlign w:val="bottom"/>
            <w:hideMark/>
          </w:tcPr>
          <w:p w14:paraId="0C6DFD4F"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19,50± 1,93ab</w:t>
            </w:r>
          </w:p>
        </w:tc>
        <w:tc>
          <w:tcPr>
            <w:tcW w:w="2209" w:type="dxa"/>
            <w:shd w:val="clear" w:color="auto" w:fill="auto"/>
            <w:noWrap/>
            <w:vAlign w:val="bottom"/>
            <w:hideMark/>
          </w:tcPr>
          <w:p w14:paraId="729B7D23"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64,08±0,80a</w:t>
            </w:r>
          </w:p>
        </w:tc>
        <w:tc>
          <w:tcPr>
            <w:tcW w:w="2193" w:type="dxa"/>
            <w:shd w:val="clear" w:color="auto" w:fill="auto"/>
            <w:noWrap/>
            <w:vAlign w:val="bottom"/>
            <w:hideMark/>
          </w:tcPr>
          <w:p w14:paraId="521CA5D2"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63,23±0,82a</w:t>
            </w:r>
          </w:p>
        </w:tc>
      </w:tr>
      <w:tr w:rsidR="001C0420" w:rsidRPr="0003026F" w14:paraId="4C469CDA" w14:textId="77777777" w:rsidTr="00BE6293">
        <w:trPr>
          <w:trHeight w:val="250"/>
        </w:trPr>
        <w:tc>
          <w:tcPr>
            <w:tcW w:w="2014" w:type="dxa"/>
            <w:shd w:val="clear" w:color="auto" w:fill="auto"/>
            <w:noWrap/>
            <w:hideMark/>
          </w:tcPr>
          <w:p w14:paraId="45F12E51" w14:textId="7EC8615F" w:rsidR="001C0420" w:rsidRPr="0003026F" w:rsidRDefault="001C0420" w:rsidP="001C0420">
            <w:pPr>
              <w:rPr>
                <w:rFonts w:ascii="Calibri" w:hAnsi="Calibri" w:cs="Calibri"/>
                <w:color w:val="000000"/>
                <w:sz w:val="22"/>
                <w:szCs w:val="22"/>
              </w:rPr>
            </w:pPr>
            <w:r w:rsidRPr="00FA4C7D">
              <w:rPr>
                <w:rFonts w:ascii="Arial" w:hAnsi="Arial" w:cs="Arial"/>
                <w:bCs/>
              </w:rPr>
              <w:t>C5 +50%</w:t>
            </w:r>
          </w:p>
        </w:tc>
        <w:tc>
          <w:tcPr>
            <w:tcW w:w="2389" w:type="dxa"/>
            <w:shd w:val="clear" w:color="auto" w:fill="auto"/>
            <w:noWrap/>
            <w:vAlign w:val="bottom"/>
            <w:hideMark/>
          </w:tcPr>
          <w:p w14:paraId="508ABF67"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27,88± 3,47a</w:t>
            </w:r>
          </w:p>
        </w:tc>
        <w:tc>
          <w:tcPr>
            <w:tcW w:w="2209" w:type="dxa"/>
            <w:shd w:val="clear" w:color="auto" w:fill="auto"/>
            <w:noWrap/>
            <w:vAlign w:val="bottom"/>
            <w:hideMark/>
          </w:tcPr>
          <w:p w14:paraId="75DDB46C"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64,94±0,66a</w:t>
            </w:r>
          </w:p>
        </w:tc>
        <w:tc>
          <w:tcPr>
            <w:tcW w:w="2193" w:type="dxa"/>
            <w:shd w:val="clear" w:color="auto" w:fill="auto"/>
            <w:noWrap/>
            <w:vAlign w:val="bottom"/>
            <w:hideMark/>
          </w:tcPr>
          <w:p w14:paraId="555F838D"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64,21±0,67a</w:t>
            </w:r>
          </w:p>
        </w:tc>
      </w:tr>
      <w:tr w:rsidR="001C0420" w:rsidRPr="0003026F" w14:paraId="5E5A906B" w14:textId="77777777" w:rsidTr="00BE6293">
        <w:trPr>
          <w:trHeight w:val="250"/>
        </w:trPr>
        <w:tc>
          <w:tcPr>
            <w:tcW w:w="2014" w:type="dxa"/>
            <w:shd w:val="clear" w:color="auto" w:fill="auto"/>
            <w:noWrap/>
            <w:hideMark/>
          </w:tcPr>
          <w:p w14:paraId="4BFC2EDC" w14:textId="59986B35" w:rsidR="001C0420" w:rsidRPr="0003026F" w:rsidRDefault="001C0420" w:rsidP="001C0420">
            <w:pPr>
              <w:rPr>
                <w:rFonts w:ascii="Calibri" w:hAnsi="Calibri" w:cs="Calibri"/>
                <w:color w:val="000000"/>
                <w:sz w:val="22"/>
                <w:szCs w:val="22"/>
              </w:rPr>
            </w:pPr>
            <w:r w:rsidRPr="00FA4C7D">
              <w:rPr>
                <w:rFonts w:ascii="Arial" w:hAnsi="Arial" w:cs="Arial"/>
                <w:bCs/>
              </w:rPr>
              <w:t>CO + 50%</w:t>
            </w:r>
          </w:p>
        </w:tc>
        <w:tc>
          <w:tcPr>
            <w:tcW w:w="2389" w:type="dxa"/>
            <w:shd w:val="clear" w:color="auto" w:fill="auto"/>
            <w:noWrap/>
            <w:vAlign w:val="bottom"/>
            <w:hideMark/>
          </w:tcPr>
          <w:p w14:paraId="249E9BB2"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28,60± 5,16a</w:t>
            </w:r>
          </w:p>
        </w:tc>
        <w:tc>
          <w:tcPr>
            <w:tcW w:w="2209" w:type="dxa"/>
            <w:shd w:val="clear" w:color="auto" w:fill="auto"/>
            <w:noWrap/>
            <w:vAlign w:val="bottom"/>
            <w:hideMark/>
          </w:tcPr>
          <w:p w14:paraId="73C7B31C"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65,56±0,72a</w:t>
            </w:r>
          </w:p>
        </w:tc>
        <w:tc>
          <w:tcPr>
            <w:tcW w:w="2193" w:type="dxa"/>
            <w:shd w:val="clear" w:color="auto" w:fill="auto"/>
            <w:noWrap/>
            <w:vAlign w:val="bottom"/>
            <w:hideMark/>
          </w:tcPr>
          <w:p w14:paraId="4F2F22E5" w14:textId="77777777" w:rsidR="001C0420" w:rsidRPr="0003026F" w:rsidRDefault="001C0420" w:rsidP="001C0420">
            <w:pPr>
              <w:rPr>
                <w:rFonts w:ascii="Calibri" w:hAnsi="Calibri" w:cs="Calibri"/>
                <w:color w:val="000000"/>
                <w:sz w:val="22"/>
                <w:szCs w:val="22"/>
              </w:rPr>
            </w:pPr>
            <w:r w:rsidRPr="0003026F">
              <w:rPr>
                <w:rFonts w:ascii="Calibri" w:hAnsi="Calibri" w:cs="Calibri"/>
                <w:color w:val="000000"/>
                <w:sz w:val="22"/>
                <w:szCs w:val="22"/>
              </w:rPr>
              <w:t>65,15±0,73a</w:t>
            </w:r>
          </w:p>
        </w:tc>
      </w:tr>
      <w:tr w:rsidR="0003026F" w:rsidRPr="0003026F" w14:paraId="2102B731" w14:textId="77777777" w:rsidTr="008B6C0E">
        <w:trPr>
          <w:trHeight w:val="250"/>
        </w:trPr>
        <w:tc>
          <w:tcPr>
            <w:tcW w:w="2014" w:type="dxa"/>
            <w:shd w:val="clear" w:color="auto" w:fill="auto"/>
            <w:noWrap/>
            <w:vAlign w:val="bottom"/>
            <w:hideMark/>
          </w:tcPr>
          <w:p w14:paraId="536341EB" w14:textId="77777777" w:rsidR="0003026F" w:rsidRPr="0003026F" w:rsidRDefault="0003026F" w:rsidP="008B6C0E">
            <w:pPr>
              <w:rPr>
                <w:rFonts w:ascii="Calibri" w:hAnsi="Calibri" w:cs="Calibri"/>
                <w:color w:val="000000"/>
                <w:sz w:val="22"/>
                <w:szCs w:val="22"/>
              </w:rPr>
            </w:pPr>
            <w:r w:rsidRPr="0003026F">
              <w:rPr>
                <w:rFonts w:ascii="Calibri" w:hAnsi="Calibri" w:cs="Calibri"/>
                <w:color w:val="000000"/>
                <w:sz w:val="22"/>
                <w:szCs w:val="22"/>
              </w:rPr>
              <w:t>P</w:t>
            </w:r>
          </w:p>
        </w:tc>
        <w:tc>
          <w:tcPr>
            <w:tcW w:w="2389" w:type="dxa"/>
            <w:shd w:val="clear" w:color="auto" w:fill="auto"/>
            <w:noWrap/>
            <w:vAlign w:val="bottom"/>
            <w:hideMark/>
          </w:tcPr>
          <w:p w14:paraId="21E4C78A" w14:textId="77777777" w:rsidR="0003026F" w:rsidRPr="0003026F" w:rsidRDefault="0003026F" w:rsidP="008B6C0E">
            <w:pPr>
              <w:rPr>
                <w:rFonts w:ascii="Calibri" w:hAnsi="Calibri" w:cs="Calibri"/>
                <w:color w:val="000000"/>
                <w:sz w:val="22"/>
                <w:szCs w:val="22"/>
              </w:rPr>
            </w:pPr>
            <w:r w:rsidRPr="0003026F">
              <w:rPr>
                <w:rFonts w:ascii="Calibri" w:hAnsi="Calibri" w:cs="Calibri"/>
                <w:color w:val="000000"/>
                <w:sz w:val="22"/>
                <w:szCs w:val="22"/>
              </w:rPr>
              <w:t>0,01</w:t>
            </w:r>
          </w:p>
        </w:tc>
        <w:tc>
          <w:tcPr>
            <w:tcW w:w="2209" w:type="dxa"/>
            <w:shd w:val="clear" w:color="auto" w:fill="auto"/>
            <w:noWrap/>
            <w:vAlign w:val="bottom"/>
            <w:hideMark/>
          </w:tcPr>
          <w:p w14:paraId="60C7B393" w14:textId="77777777" w:rsidR="0003026F" w:rsidRPr="0003026F" w:rsidRDefault="0003026F" w:rsidP="008B6C0E">
            <w:pPr>
              <w:rPr>
                <w:rFonts w:ascii="Calibri" w:hAnsi="Calibri" w:cs="Calibri"/>
                <w:color w:val="000000"/>
                <w:sz w:val="22"/>
                <w:szCs w:val="22"/>
              </w:rPr>
            </w:pPr>
            <w:r w:rsidRPr="0003026F">
              <w:rPr>
                <w:rFonts w:ascii="Calibri" w:hAnsi="Calibri" w:cs="Calibri"/>
                <w:color w:val="000000"/>
                <w:sz w:val="22"/>
                <w:szCs w:val="22"/>
              </w:rPr>
              <w:t>0,001</w:t>
            </w:r>
          </w:p>
        </w:tc>
        <w:tc>
          <w:tcPr>
            <w:tcW w:w="2193" w:type="dxa"/>
            <w:shd w:val="clear" w:color="000000" w:fill="A9D08E"/>
            <w:noWrap/>
            <w:vAlign w:val="bottom"/>
            <w:hideMark/>
          </w:tcPr>
          <w:p w14:paraId="68410250" w14:textId="77777777" w:rsidR="0003026F" w:rsidRPr="0003026F" w:rsidRDefault="0003026F" w:rsidP="008B6C0E">
            <w:pPr>
              <w:rPr>
                <w:rFonts w:ascii="Calibri" w:hAnsi="Calibri" w:cs="Calibri"/>
                <w:color w:val="000000"/>
                <w:sz w:val="22"/>
                <w:szCs w:val="22"/>
              </w:rPr>
            </w:pPr>
            <w:r w:rsidRPr="0003026F">
              <w:rPr>
                <w:rFonts w:ascii="Calibri" w:hAnsi="Calibri" w:cs="Calibri"/>
                <w:color w:val="000000"/>
                <w:sz w:val="22"/>
                <w:szCs w:val="22"/>
              </w:rPr>
              <w:t>0</w:t>
            </w:r>
          </w:p>
        </w:tc>
      </w:tr>
      <w:tr w:rsidR="0003026F" w:rsidRPr="0003026F" w14:paraId="796F3338" w14:textId="77777777" w:rsidTr="008B6C0E">
        <w:trPr>
          <w:trHeight w:val="250"/>
        </w:trPr>
        <w:tc>
          <w:tcPr>
            <w:tcW w:w="2014" w:type="dxa"/>
            <w:tcBorders>
              <w:bottom w:val="single" w:sz="4" w:space="0" w:color="auto"/>
            </w:tcBorders>
            <w:shd w:val="clear" w:color="auto" w:fill="auto"/>
            <w:noWrap/>
            <w:vAlign w:val="bottom"/>
            <w:hideMark/>
          </w:tcPr>
          <w:p w14:paraId="003A9D82" w14:textId="33383874" w:rsidR="0003026F" w:rsidRPr="0003026F" w:rsidRDefault="008B6C0E" w:rsidP="008B6C0E">
            <w:pPr>
              <w:rPr>
                <w:rFonts w:ascii="Calibri" w:hAnsi="Calibri" w:cs="Calibri"/>
                <w:color w:val="000000"/>
                <w:sz w:val="22"/>
                <w:szCs w:val="22"/>
              </w:rPr>
            </w:pPr>
            <w:r>
              <w:rPr>
                <w:rFonts w:ascii="Calibri" w:hAnsi="Calibri" w:cs="Calibri"/>
                <w:color w:val="000000"/>
                <w:sz w:val="22"/>
                <w:szCs w:val="22"/>
              </w:rPr>
              <w:t>Significant</w:t>
            </w:r>
          </w:p>
        </w:tc>
        <w:tc>
          <w:tcPr>
            <w:tcW w:w="2389" w:type="dxa"/>
            <w:tcBorders>
              <w:bottom w:val="single" w:sz="4" w:space="0" w:color="auto"/>
            </w:tcBorders>
            <w:shd w:val="clear" w:color="auto" w:fill="auto"/>
            <w:noWrap/>
            <w:vAlign w:val="bottom"/>
            <w:hideMark/>
          </w:tcPr>
          <w:p w14:paraId="63B93B5F" w14:textId="77777777" w:rsidR="0003026F" w:rsidRPr="0003026F" w:rsidRDefault="0003026F" w:rsidP="0003026F">
            <w:pPr>
              <w:rPr>
                <w:rFonts w:ascii="Calibri" w:hAnsi="Calibri" w:cs="Calibri"/>
                <w:color w:val="000000"/>
                <w:sz w:val="22"/>
                <w:szCs w:val="22"/>
              </w:rPr>
            </w:pPr>
            <w:r w:rsidRPr="0003026F">
              <w:rPr>
                <w:rFonts w:ascii="Calibri" w:hAnsi="Calibri" w:cs="Calibri"/>
                <w:color w:val="000000"/>
                <w:sz w:val="22"/>
                <w:szCs w:val="22"/>
              </w:rPr>
              <w:t>**</w:t>
            </w:r>
          </w:p>
        </w:tc>
        <w:tc>
          <w:tcPr>
            <w:tcW w:w="2209" w:type="dxa"/>
            <w:tcBorders>
              <w:bottom w:val="single" w:sz="4" w:space="0" w:color="auto"/>
            </w:tcBorders>
            <w:shd w:val="clear" w:color="auto" w:fill="auto"/>
            <w:noWrap/>
            <w:vAlign w:val="bottom"/>
            <w:hideMark/>
          </w:tcPr>
          <w:p w14:paraId="54279FBA" w14:textId="712FAB95" w:rsidR="0003026F" w:rsidRPr="0003026F" w:rsidRDefault="0003026F" w:rsidP="0003026F">
            <w:pPr>
              <w:rPr>
                <w:rFonts w:ascii="Calibri" w:hAnsi="Calibri" w:cs="Calibri"/>
                <w:color w:val="000000"/>
                <w:sz w:val="22"/>
                <w:szCs w:val="22"/>
              </w:rPr>
            </w:pPr>
            <w:r>
              <w:rPr>
                <w:rFonts w:ascii="Calibri" w:hAnsi="Calibri" w:cs="Calibri"/>
                <w:color w:val="000000"/>
              </w:rPr>
              <w:t>**</w:t>
            </w:r>
          </w:p>
        </w:tc>
        <w:tc>
          <w:tcPr>
            <w:tcW w:w="2193" w:type="dxa"/>
            <w:tcBorders>
              <w:bottom w:val="single" w:sz="4" w:space="0" w:color="auto"/>
            </w:tcBorders>
            <w:shd w:val="clear" w:color="auto" w:fill="auto"/>
            <w:noWrap/>
            <w:vAlign w:val="bottom"/>
            <w:hideMark/>
          </w:tcPr>
          <w:p w14:paraId="0F27803C" w14:textId="45FAF907" w:rsidR="0003026F" w:rsidRPr="0003026F" w:rsidRDefault="0003026F" w:rsidP="0003026F">
            <w:pPr>
              <w:rPr>
                <w:rFonts w:ascii="Calibri" w:hAnsi="Calibri" w:cs="Calibri"/>
                <w:color w:val="000000"/>
                <w:sz w:val="22"/>
                <w:szCs w:val="22"/>
              </w:rPr>
            </w:pPr>
            <w:r w:rsidRPr="0003026F">
              <w:rPr>
                <w:rFonts w:ascii="Calibri" w:hAnsi="Calibri" w:cs="Calibri"/>
                <w:color w:val="000000"/>
              </w:rPr>
              <w:t>**</w:t>
            </w:r>
          </w:p>
        </w:tc>
      </w:tr>
    </w:tbl>
    <w:p w14:paraId="309EF26C" w14:textId="71D744E1" w:rsidR="0003026F" w:rsidRPr="0003026F" w:rsidRDefault="0003026F" w:rsidP="0003026F">
      <w:pPr>
        <w:rPr>
          <w:rFonts w:ascii="Arial" w:hAnsi="Arial" w:cs="Arial"/>
          <w:i/>
          <w:iCs/>
        </w:rPr>
      </w:pPr>
      <w:r w:rsidRPr="0003026F">
        <w:rPr>
          <w:rFonts w:ascii="Arial" w:hAnsi="Arial" w:cs="Arial"/>
          <w:i/>
          <w:iCs/>
        </w:rPr>
        <w:t>* means significant when P˂ 0,05</w:t>
      </w:r>
    </w:p>
    <w:p w14:paraId="6582DE40" w14:textId="6E570518" w:rsidR="0003026F" w:rsidRPr="0003026F" w:rsidRDefault="0003026F" w:rsidP="0003026F">
      <w:pPr>
        <w:rPr>
          <w:rFonts w:ascii="Arial" w:hAnsi="Arial" w:cs="Arial"/>
          <w:i/>
          <w:iCs/>
        </w:rPr>
      </w:pPr>
      <w:r w:rsidRPr="0003026F">
        <w:rPr>
          <w:rFonts w:ascii="Arial" w:hAnsi="Arial" w:cs="Arial"/>
          <w:i/>
          <w:iCs/>
        </w:rPr>
        <w:t>**means significant when P˂ 0,01</w:t>
      </w:r>
    </w:p>
    <w:p w14:paraId="5CC6DCE5" w14:textId="21109713" w:rsidR="0003026F" w:rsidRPr="0003026F" w:rsidRDefault="0003026F" w:rsidP="0003026F">
      <w:pPr>
        <w:rPr>
          <w:rFonts w:ascii="Arial" w:hAnsi="Arial" w:cs="Arial"/>
          <w:i/>
          <w:iCs/>
        </w:rPr>
      </w:pPr>
      <w:r w:rsidRPr="0003026F">
        <w:rPr>
          <w:rFonts w:ascii="Arial" w:hAnsi="Arial" w:cs="Arial"/>
          <w:i/>
          <w:iCs/>
        </w:rPr>
        <w:t>weight of fruit1(g) means</w:t>
      </w:r>
      <w:r w:rsidRPr="0003026F">
        <w:rPr>
          <w:rFonts w:ascii="Arial" w:hAnsi="Arial" w:cs="Arial"/>
          <w:i/>
          <w:iCs/>
          <w:caps/>
        </w:rPr>
        <w:t xml:space="preserve"> </w:t>
      </w:r>
      <w:r w:rsidRPr="0003026F">
        <w:rPr>
          <w:rFonts w:ascii="Arial" w:hAnsi="Arial" w:cs="Arial"/>
          <w:i/>
          <w:iCs/>
        </w:rPr>
        <w:t>weight of fruit in</w:t>
      </w:r>
      <w:r w:rsidRPr="0003026F">
        <w:rPr>
          <w:rFonts w:ascii="Arial" w:hAnsi="Arial" w:cs="Arial"/>
          <w:i/>
          <w:iCs/>
          <w:caps/>
        </w:rPr>
        <w:t xml:space="preserve"> </w:t>
      </w:r>
      <w:r w:rsidRPr="0003026F">
        <w:rPr>
          <w:rFonts w:ascii="Arial" w:hAnsi="Arial" w:cs="Arial"/>
          <w:i/>
          <w:iCs/>
        </w:rPr>
        <w:t>the</w:t>
      </w:r>
      <w:r w:rsidRPr="0003026F">
        <w:rPr>
          <w:rFonts w:ascii="Arial" w:hAnsi="Arial" w:cs="Arial"/>
          <w:i/>
          <w:iCs/>
          <w:caps/>
        </w:rPr>
        <w:t xml:space="preserve"> </w:t>
      </w:r>
      <w:r w:rsidRPr="0003026F">
        <w:rPr>
          <w:rFonts w:ascii="Arial" w:hAnsi="Arial" w:cs="Arial"/>
          <w:i/>
          <w:iCs/>
        </w:rPr>
        <w:t>first</w:t>
      </w:r>
      <w:r w:rsidRPr="0003026F">
        <w:rPr>
          <w:rFonts w:ascii="Arial" w:hAnsi="Arial" w:cs="Arial"/>
          <w:i/>
          <w:iCs/>
          <w:caps/>
        </w:rPr>
        <w:t xml:space="preserve"> </w:t>
      </w:r>
      <w:r w:rsidRPr="0003026F">
        <w:rPr>
          <w:rFonts w:ascii="Arial" w:hAnsi="Arial" w:cs="Arial"/>
          <w:i/>
          <w:iCs/>
        </w:rPr>
        <w:t>year</w:t>
      </w:r>
      <w:r w:rsidRPr="0003026F">
        <w:rPr>
          <w:rFonts w:ascii="Arial" w:hAnsi="Arial" w:cs="Arial"/>
          <w:i/>
          <w:iCs/>
          <w:caps/>
        </w:rPr>
        <w:t xml:space="preserve"> </w:t>
      </w:r>
      <w:r w:rsidRPr="0003026F">
        <w:rPr>
          <w:rFonts w:ascii="Arial" w:hAnsi="Arial" w:cs="Arial"/>
          <w:i/>
          <w:iCs/>
        </w:rPr>
        <w:t>of</w:t>
      </w:r>
      <w:r w:rsidRPr="0003026F">
        <w:rPr>
          <w:rFonts w:ascii="Arial" w:hAnsi="Arial" w:cs="Arial"/>
          <w:i/>
          <w:iCs/>
          <w:caps/>
        </w:rPr>
        <w:t xml:space="preserve"> </w:t>
      </w:r>
      <w:r w:rsidRPr="0003026F">
        <w:rPr>
          <w:rFonts w:ascii="Arial" w:hAnsi="Arial" w:cs="Arial"/>
          <w:i/>
          <w:iCs/>
        </w:rPr>
        <w:t>experimentation</w:t>
      </w:r>
      <w:r w:rsidRPr="0003026F">
        <w:rPr>
          <w:rFonts w:ascii="Arial" w:hAnsi="Arial" w:cs="Arial"/>
          <w:i/>
          <w:iCs/>
          <w:caps/>
        </w:rPr>
        <w:t xml:space="preserve"> </w:t>
      </w:r>
    </w:p>
    <w:p w14:paraId="541517DB" w14:textId="0770C2B3" w:rsidR="0003026F" w:rsidRPr="0003026F" w:rsidRDefault="0003026F" w:rsidP="0003026F">
      <w:pPr>
        <w:rPr>
          <w:rFonts w:ascii="Calibri" w:hAnsi="Calibri" w:cs="Calibri"/>
          <w:i/>
          <w:iCs/>
          <w:color w:val="000000"/>
          <w:sz w:val="22"/>
          <w:szCs w:val="22"/>
        </w:rPr>
      </w:pPr>
      <w:r w:rsidRPr="0003026F">
        <w:rPr>
          <w:rFonts w:ascii="Arial" w:hAnsi="Arial" w:cs="Arial"/>
          <w:i/>
          <w:iCs/>
        </w:rPr>
        <w:t>Weight of fruit</w:t>
      </w:r>
      <w:r w:rsidRPr="0003026F">
        <w:rPr>
          <w:rFonts w:ascii="Arial" w:hAnsi="Arial" w:cs="Arial"/>
          <w:i/>
          <w:iCs/>
          <w:caps/>
        </w:rPr>
        <w:t>2</w:t>
      </w:r>
      <w:r w:rsidRPr="0003026F">
        <w:rPr>
          <w:rFonts w:ascii="Arial" w:hAnsi="Arial" w:cs="Arial"/>
          <w:i/>
          <w:iCs/>
        </w:rPr>
        <w:t>(g)</w:t>
      </w:r>
      <w:r w:rsidRPr="0003026F">
        <w:rPr>
          <w:rFonts w:ascii="Calibri" w:hAnsi="Calibri" w:cs="Calibri"/>
          <w:i/>
          <w:iCs/>
          <w:color w:val="000000"/>
          <w:sz w:val="22"/>
          <w:szCs w:val="22"/>
        </w:rPr>
        <w:t xml:space="preserve"> </w:t>
      </w:r>
      <w:r w:rsidRPr="0003026F">
        <w:rPr>
          <w:rFonts w:ascii="Arial" w:hAnsi="Arial" w:cs="Arial"/>
          <w:i/>
          <w:iCs/>
        </w:rPr>
        <w:t>means</w:t>
      </w:r>
      <w:r w:rsidRPr="0003026F">
        <w:rPr>
          <w:rFonts w:ascii="Arial" w:hAnsi="Arial" w:cs="Arial"/>
          <w:i/>
          <w:iCs/>
          <w:caps/>
        </w:rPr>
        <w:t xml:space="preserve"> </w:t>
      </w:r>
      <w:r w:rsidRPr="0003026F">
        <w:rPr>
          <w:rFonts w:ascii="Arial" w:hAnsi="Arial" w:cs="Arial"/>
          <w:i/>
          <w:iCs/>
        </w:rPr>
        <w:t>weight of fruit in</w:t>
      </w:r>
      <w:r w:rsidRPr="0003026F">
        <w:rPr>
          <w:rFonts w:ascii="Arial" w:hAnsi="Arial" w:cs="Arial"/>
          <w:i/>
          <w:iCs/>
          <w:caps/>
        </w:rPr>
        <w:t xml:space="preserve"> </w:t>
      </w:r>
      <w:r w:rsidRPr="0003026F">
        <w:rPr>
          <w:rFonts w:ascii="Arial" w:hAnsi="Arial" w:cs="Arial"/>
          <w:i/>
          <w:iCs/>
        </w:rPr>
        <w:t>the</w:t>
      </w:r>
      <w:r w:rsidRPr="0003026F">
        <w:rPr>
          <w:rFonts w:ascii="Arial" w:hAnsi="Arial" w:cs="Arial"/>
          <w:i/>
          <w:iCs/>
          <w:caps/>
        </w:rPr>
        <w:t xml:space="preserve"> </w:t>
      </w:r>
      <w:r w:rsidRPr="0003026F">
        <w:rPr>
          <w:rFonts w:ascii="Arial" w:hAnsi="Arial" w:cs="Arial"/>
          <w:i/>
          <w:iCs/>
        </w:rPr>
        <w:t>second</w:t>
      </w:r>
      <w:r w:rsidRPr="0003026F">
        <w:rPr>
          <w:rFonts w:ascii="Arial" w:hAnsi="Arial" w:cs="Arial"/>
          <w:i/>
          <w:iCs/>
          <w:caps/>
        </w:rPr>
        <w:t xml:space="preserve"> </w:t>
      </w:r>
      <w:r w:rsidRPr="0003026F">
        <w:rPr>
          <w:rFonts w:ascii="Arial" w:hAnsi="Arial" w:cs="Arial"/>
          <w:i/>
          <w:iCs/>
        </w:rPr>
        <w:t>year</w:t>
      </w:r>
      <w:r w:rsidRPr="0003026F">
        <w:rPr>
          <w:rFonts w:ascii="Arial" w:hAnsi="Arial" w:cs="Arial"/>
          <w:i/>
          <w:iCs/>
          <w:caps/>
        </w:rPr>
        <w:t xml:space="preserve"> </w:t>
      </w:r>
      <w:r w:rsidRPr="0003026F">
        <w:rPr>
          <w:rFonts w:ascii="Arial" w:hAnsi="Arial" w:cs="Arial"/>
          <w:i/>
          <w:iCs/>
        </w:rPr>
        <w:t>of</w:t>
      </w:r>
      <w:r w:rsidRPr="0003026F">
        <w:rPr>
          <w:rFonts w:ascii="Arial" w:hAnsi="Arial" w:cs="Arial"/>
          <w:i/>
          <w:iCs/>
          <w:caps/>
        </w:rPr>
        <w:t xml:space="preserve"> </w:t>
      </w:r>
      <w:r w:rsidRPr="0003026F">
        <w:rPr>
          <w:rFonts w:ascii="Arial" w:hAnsi="Arial" w:cs="Arial"/>
          <w:i/>
          <w:iCs/>
        </w:rPr>
        <w:t>experimentation</w:t>
      </w:r>
      <w:r w:rsidRPr="0003026F">
        <w:rPr>
          <w:rFonts w:ascii="Arial" w:hAnsi="Arial" w:cs="Arial"/>
          <w:i/>
          <w:iCs/>
          <w:caps/>
        </w:rPr>
        <w:t xml:space="preserve"> </w:t>
      </w:r>
    </w:p>
    <w:p w14:paraId="66755FCC" w14:textId="77777777" w:rsidR="00637912" w:rsidRPr="00FA4C7D" w:rsidRDefault="00637912" w:rsidP="00441B6F">
      <w:pPr>
        <w:pStyle w:val="Head1"/>
        <w:spacing w:after="0"/>
        <w:jc w:val="both"/>
        <w:rPr>
          <w:rFonts w:ascii="Arial" w:hAnsi="Arial" w:cs="Arial"/>
          <w:caps w:val="0"/>
          <w:u w:val="single"/>
        </w:rPr>
      </w:pPr>
    </w:p>
    <w:p w14:paraId="3FE9123D" w14:textId="77777777" w:rsidR="00637912" w:rsidRPr="00FA4C7D" w:rsidRDefault="00637912" w:rsidP="00441B6F">
      <w:pPr>
        <w:pStyle w:val="Head1"/>
        <w:spacing w:after="0"/>
        <w:jc w:val="both"/>
        <w:rPr>
          <w:rFonts w:ascii="Arial" w:hAnsi="Arial" w:cs="Arial"/>
        </w:rPr>
      </w:pPr>
    </w:p>
    <w:p w14:paraId="6B6D9509" w14:textId="58D9AA14" w:rsidR="00637912" w:rsidRPr="00FA4C7D" w:rsidRDefault="00637912" w:rsidP="00BA4972">
      <w:pPr>
        <w:pStyle w:val="Head1"/>
        <w:spacing w:after="0"/>
        <w:rPr>
          <w:rFonts w:ascii="Arial" w:hAnsi="Arial" w:cs="Arial"/>
          <w:caps w:val="0"/>
          <w:u w:val="single"/>
        </w:rPr>
      </w:pPr>
      <w:r w:rsidRPr="00FA4C7D">
        <w:rPr>
          <w:rFonts w:ascii="Arial" w:hAnsi="Arial" w:cs="Arial"/>
        </w:rPr>
        <w:t>3.1.4</w:t>
      </w:r>
      <w:r w:rsidR="00927194">
        <w:rPr>
          <w:rFonts w:ascii="Arial" w:hAnsi="Arial" w:cs="Arial"/>
        </w:rPr>
        <w:t>.</w:t>
      </w:r>
      <w:r w:rsidRPr="00FA4C7D">
        <w:rPr>
          <w:rFonts w:ascii="Arial" w:hAnsi="Arial" w:cs="Arial"/>
        </w:rPr>
        <w:t xml:space="preserve"> </w:t>
      </w:r>
      <w:r w:rsidRPr="00FA4C7D">
        <w:rPr>
          <w:rFonts w:ascii="Arial" w:hAnsi="Arial" w:cs="Arial"/>
          <w:caps w:val="0"/>
          <w:u w:val="single"/>
        </w:rPr>
        <w:t xml:space="preserve">Effect of supplementary irrigation dose and organic matter </w:t>
      </w:r>
      <w:proofErr w:type="gramStart"/>
      <w:r w:rsidRPr="00FA4C7D">
        <w:rPr>
          <w:rFonts w:ascii="Arial" w:hAnsi="Arial" w:cs="Arial"/>
          <w:caps w:val="0"/>
          <w:u w:val="single"/>
        </w:rPr>
        <w:t>dose  on</w:t>
      </w:r>
      <w:proofErr w:type="gramEnd"/>
      <w:r w:rsidRPr="00FA4C7D">
        <w:rPr>
          <w:rFonts w:ascii="Arial" w:hAnsi="Arial" w:cs="Arial"/>
          <w:caps w:val="0"/>
          <w:u w:val="single"/>
        </w:rPr>
        <w:t xml:space="preserve"> yield component</w:t>
      </w:r>
    </w:p>
    <w:p w14:paraId="65FB632B" w14:textId="77777777" w:rsidR="00637912" w:rsidRPr="00FA4C7D" w:rsidRDefault="00637912" w:rsidP="00441B6F">
      <w:pPr>
        <w:pStyle w:val="Body"/>
        <w:spacing w:after="0"/>
        <w:rPr>
          <w:rFonts w:ascii="Arial" w:hAnsi="Arial" w:cs="Arial"/>
        </w:rPr>
      </w:pPr>
    </w:p>
    <w:p w14:paraId="78184DD9" w14:textId="77777777" w:rsidR="00637912" w:rsidRPr="00FA4C7D" w:rsidRDefault="00637912" w:rsidP="00BA4972">
      <w:pPr>
        <w:pStyle w:val="Body"/>
        <w:spacing w:after="0"/>
        <w:jc w:val="left"/>
        <w:rPr>
          <w:rFonts w:ascii="Arial" w:hAnsi="Arial" w:cs="Arial"/>
          <w:i/>
          <w:iCs/>
        </w:rPr>
      </w:pPr>
    </w:p>
    <w:p w14:paraId="576F66E1" w14:textId="77777777" w:rsidR="00637912" w:rsidRPr="00FA4C7D" w:rsidRDefault="00637912" w:rsidP="00BA4972">
      <w:pPr>
        <w:pStyle w:val="Head1"/>
        <w:spacing w:after="0"/>
        <w:rPr>
          <w:rFonts w:ascii="Arial" w:hAnsi="Arial" w:cs="Arial"/>
          <w:b w:val="0"/>
          <w:bCs/>
          <w:i/>
          <w:iCs/>
          <w:caps w:val="0"/>
          <w:sz w:val="20"/>
        </w:rPr>
      </w:pPr>
      <w:r w:rsidRPr="00FA4C7D">
        <w:rPr>
          <w:rFonts w:ascii="Arial" w:hAnsi="Arial" w:cs="Arial"/>
          <w:b w:val="0"/>
          <w:bCs/>
          <w:i/>
          <w:iCs/>
          <w:sz w:val="20"/>
        </w:rPr>
        <w:t xml:space="preserve">3.1.4.1.  </w:t>
      </w:r>
      <w:r w:rsidRPr="00FA4C7D">
        <w:rPr>
          <w:rFonts w:ascii="Arial" w:hAnsi="Arial" w:cs="Arial"/>
          <w:b w:val="0"/>
          <w:bCs/>
          <w:i/>
          <w:iCs/>
          <w:caps w:val="0"/>
          <w:sz w:val="20"/>
        </w:rPr>
        <w:t xml:space="preserve">Effect of supplementary irrigation dose and organic matter dose on yield </w:t>
      </w:r>
    </w:p>
    <w:p w14:paraId="67CAB90D" w14:textId="77777777" w:rsidR="00637912" w:rsidRPr="00FA4C7D" w:rsidRDefault="00637912" w:rsidP="00F55766">
      <w:pPr>
        <w:pStyle w:val="Head1"/>
        <w:spacing w:after="0"/>
        <w:jc w:val="both"/>
        <w:rPr>
          <w:rFonts w:ascii="Arial" w:hAnsi="Arial" w:cs="Arial"/>
          <w:b w:val="0"/>
          <w:bCs/>
          <w:caps w:val="0"/>
        </w:rPr>
      </w:pPr>
    </w:p>
    <w:p w14:paraId="672A1677" w14:textId="47C6079E" w:rsidR="00123E45" w:rsidRDefault="00EB3CD3" w:rsidP="00F55766">
      <w:pPr>
        <w:pStyle w:val="Head1"/>
        <w:spacing w:after="0"/>
        <w:jc w:val="both"/>
        <w:rPr>
          <w:rFonts w:ascii="Arial" w:hAnsi="Arial" w:cs="Arial"/>
          <w:b w:val="0"/>
          <w:bCs/>
          <w:caps w:val="0"/>
          <w:sz w:val="20"/>
        </w:rPr>
      </w:pPr>
      <w:r>
        <w:rPr>
          <w:rFonts w:ascii="Arial" w:hAnsi="Arial" w:cs="Arial"/>
          <w:b w:val="0"/>
          <w:bCs/>
          <w:caps w:val="0"/>
          <w:sz w:val="20"/>
        </w:rPr>
        <w:t>Table 6</w:t>
      </w:r>
      <w:r w:rsidR="00637912" w:rsidRPr="00FA4C7D">
        <w:rPr>
          <w:rFonts w:ascii="Arial" w:hAnsi="Arial" w:cs="Arial"/>
          <w:b w:val="0"/>
          <w:bCs/>
          <w:caps w:val="0"/>
          <w:sz w:val="20"/>
        </w:rPr>
        <w:t xml:space="preserve"> </w:t>
      </w:r>
      <w:r>
        <w:rPr>
          <w:rFonts w:ascii="Arial" w:hAnsi="Arial" w:cs="Arial"/>
          <w:b w:val="0"/>
          <w:bCs/>
          <w:caps w:val="0"/>
          <w:sz w:val="20"/>
        </w:rPr>
        <w:t>shows</w:t>
      </w:r>
      <w:r w:rsidR="00637912" w:rsidRPr="00FA4C7D">
        <w:rPr>
          <w:rFonts w:ascii="Arial" w:hAnsi="Arial" w:cs="Arial"/>
          <w:b w:val="0"/>
          <w:bCs/>
          <w:caps w:val="0"/>
          <w:sz w:val="20"/>
        </w:rPr>
        <w:t xml:space="preserve"> the effects of various treatments on tomato yield over two years. Statistical analysis indicates that the treatments did not significantly influence yield. However, </w:t>
      </w:r>
      <w:r w:rsidR="001C0420" w:rsidRPr="001C0420">
        <w:rPr>
          <w:rFonts w:ascii="Arial" w:hAnsi="Arial" w:cs="Arial"/>
          <w:b w:val="0"/>
          <w:bCs/>
          <w:caps w:val="0"/>
          <w:sz w:val="20"/>
        </w:rPr>
        <w:t>the best yields were obtained with the C0+75% treatment</w:t>
      </w:r>
      <w:r w:rsidR="001C0420">
        <w:rPr>
          <w:rFonts w:ascii="Arial" w:hAnsi="Arial" w:cs="Arial"/>
          <w:b w:val="0"/>
          <w:bCs/>
          <w:caps w:val="0"/>
          <w:sz w:val="20"/>
        </w:rPr>
        <w:t>. In addition</w:t>
      </w:r>
      <w:r w:rsidR="00637912" w:rsidRPr="00FA4C7D">
        <w:rPr>
          <w:rFonts w:ascii="Arial" w:hAnsi="Arial" w:cs="Arial"/>
          <w:b w:val="0"/>
          <w:bCs/>
          <w:caps w:val="0"/>
          <w:sz w:val="20"/>
        </w:rPr>
        <w:t>, the application of organic matter at 5 and 10 t/ha increased yield, except at the D50% irrigation level, where the addition of 5 t/ha of organic matter resulted in a decrease in yield. Moreover, during the first year of experimentation, the application of organic matter at both 5 and 10 t/ha led to a reduction in tomato yield at the D50% irrigation level. These findings highlight that, although the addition of organic matter generally promotes higher yields, it becomes ineffective when water availability is reduced by half, leading to a decline in yields</w:t>
      </w:r>
      <w:r w:rsidR="008F05E0">
        <w:rPr>
          <w:rFonts w:ascii="Arial" w:hAnsi="Arial" w:cs="Arial"/>
          <w:b w:val="0"/>
          <w:bCs/>
          <w:caps w:val="0"/>
          <w:sz w:val="20"/>
        </w:rPr>
        <w:t>.</w:t>
      </w:r>
      <w:r w:rsidR="00637912" w:rsidRPr="00FA4C7D">
        <w:rPr>
          <w:rFonts w:ascii="Arial" w:hAnsi="Arial" w:cs="Arial"/>
          <w:b w:val="0"/>
          <w:bCs/>
          <w:caps w:val="0"/>
          <w:sz w:val="20"/>
        </w:rPr>
        <w:t xml:space="preserve"> </w:t>
      </w:r>
      <w:r w:rsidR="00123E45">
        <w:rPr>
          <w:rFonts w:ascii="Arial" w:hAnsi="Arial" w:cs="Arial"/>
          <w:b w:val="0"/>
          <w:bCs/>
          <w:caps w:val="0"/>
          <w:sz w:val="20"/>
        </w:rPr>
        <w:br w:type="page"/>
      </w:r>
    </w:p>
    <w:tbl>
      <w:tblPr>
        <w:tblStyle w:val="Grilledutableau1"/>
        <w:tblpPr w:leftFromText="180" w:rightFromText="180" w:vertAnchor="page" w:horzAnchor="margin" w:tblpY="2296"/>
        <w:tblW w:w="674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1797"/>
        <w:gridCol w:w="1660"/>
        <w:gridCol w:w="1586"/>
      </w:tblGrid>
      <w:tr w:rsidR="008E3813" w:rsidRPr="00123E45" w14:paraId="0D12322E" w14:textId="77777777" w:rsidTr="008E3813">
        <w:trPr>
          <w:trHeight w:val="296"/>
        </w:trPr>
        <w:tc>
          <w:tcPr>
            <w:tcW w:w="1697" w:type="dxa"/>
            <w:tcBorders>
              <w:top w:val="single" w:sz="4" w:space="0" w:color="auto"/>
              <w:bottom w:val="single" w:sz="4" w:space="0" w:color="auto"/>
            </w:tcBorders>
            <w:noWrap/>
            <w:hideMark/>
          </w:tcPr>
          <w:p w14:paraId="3A852B93" w14:textId="77777777" w:rsidR="008E3813" w:rsidRPr="00123E45" w:rsidRDefault="008E3813" w:rsidP="008E3813">
            <w:pPr>
              <w:rPr>
                <w:rFonts w:ascii="Calibri" w:hAnsi="Calibri" w:cs="Calibri"/>
                <w:color w:val="000000"/>
              </w:rPr>
            </w:pPr>
            <w:r w:rsidRPr="00123E45">
              <w:rPr>
                <w:rFonts w:ascii="Calibri" w:hAnsi="Calibri" w:cs="Calibri"/>
                <w:color w:val="000000"/>
              </w:rPr>
              <w:lastRenderedPageBreak/>
              <w:t>Tr</w:t>
            </w:r>
            <w:r>
              <w:rPr>
                <w:rFonts w:ascii="Calibri" w:hAnsi="Calibri" w:cs="Calibri"/>
                <w:color w:val="000000"/>
              </w:rPr>
              <w:t>eatment</w:t>
            </w:r>
            <w:r w:rsidRPr="00123E45">
              <w:rPr>
                <w:rFonts w:ascii="Calibri" w:hAnsi="Calibri" w:cs="Calibri"/>
                <w:color w:val="000000"/>
              </w:rPr>
              <w:t>s</w:t>
            </w:r>
          </w:p>
        </w:tc>
        <w:tc>
          <w:tcPr>
            <w:tcW w:w="1797" w:type="dxa"/>
            <w:tcBorders>
              <w:top w:val="single" w:sz="4" w:space="0" w:color="auto"/>
              <w:bottom w:val="single" w:sz="4" w:space="0" w:color="auto"/>
            </w:tcBorders>
            <w:noWrap/>
            <w:hideMark/>
          </w:tcPr>
          <w:p w14:paraId="21E57EBF" w14:textId="77777777" w:rsidR="008E3813" w:rsidRPr="00123E45" w:rsidRDefault="008E3813" w:rsidP="008E3813">
            <w:pPr>
              <w:rPr>
                <w:rFonts w:ascii="Calibri" w:hAnsi="Calibri" w:cs="Calibri"/>
                <w:color w:val="000000"/>
              </w:rPr>
            </w:pPr>
            <w:r>
              <w:rPr>
                <w:rFonts w:ascii="Calibri" w:hAnsi="Calibri" w:cs="Calibri"/>
                <w:color w:val="000000"/>
              </w:rPr>
              <w:t>Yield</w:t>
            </w:r>
            <w:r w:rsidRPr="00123E45">
              <w:rPr>
                <w:rFonts w:ascii="Calibri" w:hAnsi="Calibri" w:cs="Calibri"/>
                <w:color w:val="000000"/>
              </w:rPr>
              <w:t>(t/ha)1</w:t>
            </w:r>
          </w:p>
        </w:tc>
        <w:tc>
          <w:tcPr>
            <w:tcW w:w="1660" w:type="dxa"/>
            <w:tcBorders>
              <w:top w:val="single" w:sz="4" w:space="0" w:color="auto"/>
              <w:bottom w:val="single" w:sz="4" w:space="0" w:color="auto"/>
            </w:tcBorders>
            <w:noWrap/>
            <w:hideMark/>
          </w:tcPr>
          <w:p w14:paraId="7C3C2A3E" w14:textId="77777777" w:rsidR="008E3813" w:rsidRPr="00123E45" w:rsidRDefault="008E3813" w:rsidP="008E3813">
            <w:pPr>
              <w:rPr>
                <w:rFonts w:ascii="Calibri" w:hAnsi="Calibri" w:cs="Calibri"/>
                <w:color w:val="000000"/>
              </w:rPr>
            </w:pPr>
            <w:r>
              <w:rPr>
                <w:rFonts w:ascii="Calibri" w:hAnsi="Calibri" w:cs="Calibri"/>
                <w:color w:val="000000"/>
              </w:rPr>
              <w:t>Yield</w:t>
            </w:r>
            <w:r w:rsidRPr="00123E45">
              <w:rPr>
                <w:rFonts w:ascii="Calibri" w:hAnsi="Calibri" w:cs="Calibri"/>
                <w:color w:val="000000"/>
              </w:rPr>
              <w:t>(t/ha)2</w:t>
            </w:r>
          </w:p>
        </w:tc>
        <w:tc>
          <w:tcPr>
            <w:tcW w:w="1586" w:type="dxa"/>
            <w:tcBorders>
              <w:top w:val="single" w:sz="4" w:space="0" w:color="auto"/>
              <w:bottom w:val="single" w:sz="4" w:space="0" w:color="auto"/>
            </w:tcBorders>
            <w:noWrap/>
            <w:hideMark/>
          </w:tcPr>
          <w:p w14:paraId="2B2D89F4" w14:textId="77777777" w:rsidR="008E3813" w:rsidRPr="00123E45" w:rsidRDefault="008E3813" w:rsidP="008E3813">
            <w:pPr>
              <w:rPr>
                <w:rFonts w:ascii="Calibri" w:hAnsi="Calibri" w:cs="Calibri"/>
                <w:color w:val="000000"/>
              </w:rPr>
            </w:pPr>
            <w:r>
              <w:rPr>
                <w:rFonts w:ascii="Calibri" w:hAnsi="Calibri" w:cs="Calibri"/>
                <w:color w:val="000000"/>
              </w:rPr>
              <w:t>Average</w:t>
            </w:r>
          </w:p>
        </w:tc>
      </w:tr>
      <w:tr w:rsidR="001C0420" w:rsidRPr="00123E45" w14:paraId="010BA683" w14:textId="77777777" w:rsidTr="008E3813">
        <w:trPr>
          <w:trHeight w:val="296"/>
        </w:trPr>
        <w:tc>
          <w:tcPr>
            <w:tcW w:w="1697" w:type="dxa"/>
            <w:tcBorders>
              <w:top w:val="single" w:sz="4" w:space="0" w:color="auto"/>
            </w:tcBorders>
            <w:noWrap/>
            <w:hideMark/>
          </w:tcPr>
          <w:p w14:paraId="0E1BCEB4" w14:textId="0EE66A38" w:rsidR="001C0420" w:rsidRPr="00123E45" w:rsidRDefault="001C0420" w:rsidP="001C0420">
            <w:pPr>
              <w:rPr>
                <w:rFonts w:ascii="Calibri" w:hAnsi="Calibri" w:cs="Calibri"/>
                <w:color w:val="000000"/>
              </w:rPr>
            </w:pPr>
            <w:r w:rsidRPr="00FA4C7D">
              <w:rPr>
                <w:rFonts w:ascii="Arial" w:eastAsia="Times New Roman" w:hAnsi="Arial" w:cs="Arial"/>
                <w:bCs/>
                <w:sz w:val="20"/>
                <w:szCs w:val="20"/>
              </w:rPr>
              <w:t>C10 + 100%</w:t>
            </w:r>
          </w:p>
        </w:tc>
        <w:tc>
          <w:tcPr>
            <w:tcW w:w="1797" w:type="dxa"/>
            <w:tcBorders>
              <w:top w:val="single" w:sz="4" w:space="0" w:color="auto"/>
            </w:tcBorders>
            <w:noWrap/>
            <w:hideMark/>
          </w:tcPr>
          <w:p w14:paraId="5BD58783" w14:textId="77777777" w:rsidR="001C0420" w:rsidRPr="00123E45" w:rsidRDefault="001C0420" w:rsidP="001C0420">
            <w:pPr>
              <w:rPr>
                <w:rFonts w:ascii="Calibri" w:hAnsi="Calibri" w:cs="Calibri"/>
                <w:color w:val="000000"/>
              </w:rPr>
            </w:pPr>
            <w:r w:rsidRPr="00123E45">
              <w:rPr>
                <w:rFonts w:ascii="Calibri" w:hAnsi="Calibri" w:cs="Calibri"/>
                <w:color w:val="000000"/>
              </w:rPr>
              <w:t>19,3± 3,35ab</w:t>
            </w:r>
          </w:p>
        </w:tc>
        <w:tc>
          <w:tcPr>
            <w:tcW w:w="1660" w:type="dxa"/>
            <w:tcBorders>
              <w:top w:val="single" w:sz="4" w:space="0" w:color="auto"/>
            </w:tcBorders>
            <w:noWrap/>
            <w:hideMark/>
          </w:tcPr>
          <w:p w14:paraId="29BC884E" w14:textId="77777777" w:rsidR="001C0420" w:rsidRPr="00123E45" w:rsidRDefault="001C0420" w:rsidP="001C0420">
            <w:pPr>
              <w:rPr>
                <w:rFonts w:ascii="Calibri" w:hAnsi="Calibri" w:cs="Calibri"/>
                <w:color w:val="000000"/>
              </w:rPr>
            </w:pPr>
            <w:r w:rsidRPr="00123E45">
              <w:rPr>
                <w:rFonts w:ascii="Calibri" w:hAnsi="Calibri" w:cs="Calibri"/>
                <w:color w:val="000000"/>
              </w:rPr>
              <w:t>31,65±4,5</w:t>
            </w:r>
          </w:p>
        </w:tc>
        <w:tc>
          <w:tcPr>
            <w:tcW w:w="1586" w:type="dxa"/>
            <w:tcBorders>
              <w:top w:val="single" w:sz="4" w:space="0" w:color="auto"/>
            </w:tcBorders>
            <w:noWrap/>
            <w:hideMark/>
          </w:tcPr>
          <w:p w14:paraId="40C5D866" w14:textId="77777777" w:rsidR="001C0420" w:rsidRPr="00123E45" w:rsidRDefault="001C0420" w:rsidP="001C0420">
            <w:pPr>
              <w:rPr>
                <w:rFonts w:ascii="Calibri" w:hAnsi="Calibri" w:cs="Calibri"/>
                <w:color w:val="000000"/>
              </w:rPr>
            </w:pPr>
            <w:r w:rsidRPr="00123E45">
              <w:rPr>
                <w:rFonts w:ascii="Calibri" w:hAnsi="Calibri" w:cs="Calibri"/>
                <w:color w:val="000000"/>
              </w:rPr>
              <w:t>30,24±4,02</w:t>
            </w:r>
          </w:p>
        </w:tc>
      </w:tr>
      <w:tr w:rsidR="001C0420" w:rsidRPr="00123E45" w14:paraId="058052C8" w14:textId="77777777" w:rsidTr="008E3813">
        <w:trPr>
          <w:trHeight w:val="296"/>
        </w:trPr>
        <w:tc>
          <w:tcPr>
            <w:tcW w:w="1697" w:type="dxa"/>
            <w:noWrap/>
            <w:hideMark/>
          </w:tcPr>
          <w:p w14:paraId="36FFA0D2" w14:textId="7A0BAC35" w:rsidR="001C0420" w:rsidRPr="00123E45" w:rsidRDefault="001C0420" w:rsidP="001C0420">
            <w:pPr>
              <w:rPr>
                <w:rFonts w:ascii="Calibri" w:hAnsi="Calibri" w:cs="Calibri"/>
                <w:color w:val="000000"/>
              </w:rPr>
            </w:pPr>
            <w:r w:rsidRPr="00FA4C7D">
              <w:rPr>
                <w:rFonts w:ascii="Arial" w:eastAsia="Times New Roman" w:hAnsi="Arial" w:cs="Arial"/>
                <w:bCs/>
                <w:sz w:val="20"/>
                <w:szCs w:val="20"/>
              </w:rPr>
              <w:t>C5+ 100%</w:t>
            </w:r>
          </w:p>
        </w:tc>
        <w:tc>
          <w:tcPr>
            <w:tcW w:w="1797" w:type="dxa"/>
            <w:noWrap/>
            <w:hideMark/>
          </w:tcPr>
          <w:p w14:paraId="07C958BB" w14:textId="77777777" w:rsidR="001C0420" w:rsidRPr="00123E45" w:rsidRDefault="001C0420" w:rsidP="001C0420">
            <w:pPr>
              <w:rPr>
                <w:rFonts w:ascii="Calibri" w:hAnsi="Calibri" w:cs="Calibri"/>
                <w:color w:val="000000"/>
              </w:rPr>
            </w:pPr>
            <w:r w:rsidRPr="00123E45">
              <w:rPr>
                <w:rFonts w:ascii="Calibri" w:hAnsi="Calibri" w:cs="Calibri"/>
                <w:color w:val="000000"/>
              </w:rPr>
              <w:t>20,3± 2,77ab</w:t>
            </w:r>
          </w:p>
        </w:tc>
        <w:tc>
          <w:tcPr>
            <w:tcW w:w="1660" w:type="dxa"/>
            <w:noWrap/>
            <w:hideMark/>
          </w:tcPr>
          <w:p w14:paraId="525DC4F7" w14:textId="77777777" w:rsidR="001C0420" w:rsidRPr="00123E45" w:rsidRDefault="001C0420" w:rsidP="001C0420">
            <w:pPr>
              <w:rPr>
                <w:rFonts w:ascii="Calibri" w:hAnsi="Calibri" w:cs="Calibri"/>
                <w:color w:val="000000"/>
              </w:rPr>
            </w:pPr>
            <w:r w:rsidRPr="00123E45">
              <w:rPr>
                <w:rFonts w:ascii="Calibri" w:hAnsi="Calibri" w:cs="Calibri"/>
                <w:color w:val="000000"/>
              </w:rPr>
              <w:t>30,89±2,17</w:t>
            </w:r>
          </w:p>
        </w:tc>
        <w:tc>
          <w:tcPr>
            <w:tcW w:w="1586" w:type="dxa"/>
            <w:noWrap/>
            <w:hideMark/>
          </w:tcPr>
          <w:p w14:paraId="725A190F" w14:textId="77777777" w:rsidR="001C0420" w:rsidRPr="00123E45" w:rsidRDefault="001C0420" w:rsidP="001C0420">
            <w:pPr>
              <w:rPr>
                <w:rFonts w:ascii="Calibri" w:hAnsi="Calibri" w:cs="Calibri"/>
                <w:color w:val="000000"/>
              </w:rPr>
            </w:pPr>
            <w:r w:rsidRPr="00123E45">
              <w:rPr>
                <w:rFonts w:ascii="Calibri" w:hAnsi="Calibri" w:cs="Calibri"/>
                <w:color w:val="000000"/>
              </w:rPr>
              <w:t>30,38±2,08</w:t>
            </w:r>
          </w:p>
        </w:tc>
      </w:tr>
      <w:tr w:rsidR="001C0420" w:rsidRPr="00123E45" w14:paraId="1F1C1DB0" w14:textId="77777777" w:rsidTr="008E3813">
        <w:trPr>
          <w:trHeight w:val="296"/>
        </w:trPr>
        <w:tc>
          <w:tcPr>
            <w:tcW w:w="1697" w:type="dxa"/>
            <w:noWrap/>
            <w:hideMark/>
          </w:tcPr>
          <w:p w14:paraId="26F47FBA" w14:textId="4F44BA41" w:rsidR="001C0420" w:rsidRPr="00123E45" w:rsidRDefault="001C0420" w:rsidP="001C0420">
            <w:pPr>
              <w:rPr>
                <w:rFonts w:ascii="Calibri" w:hAnsi="Calibri" w:cs="Calibri"/>
                <w:color w:val="000000"/>
              </w:rPr>
            </w:pPr>
            <w:r w:rsidRPr="00FA4C7D">
              <w:rPr>
                <w:rFonts w:ascii="Arial" w:eastAsia="Times New Roman" w:hAnsi="Arial" w:cs="Arial"/>
                <w:bCs/>
                <w:sz w:val="20"/>
                <w:szCs w:val="20"/>
              </w:rPr>
              <w:t>CO + 100%</w:t>
            </w:r>
          </w:p>
        </w:tc>
        <w:tc>
          <w:tcPr>
            <w:tcW w:w="1797" w:type="dxa"/>
            <w:noWrap/>
            <w:hideMark/>
          </w:tcPr>
          <w:p w14:paraId="0CD4B779" w14:textId="77777777" w:rsidR="001C0420" w:rsidRPr="00123E45" w:rsidRDefault="001C0420" w:rsidP="001C0420">
            <w:pPr>
              <w:rPr>
                <w:rFonts w:ascii="Calibri" w:hAnsi="Calibri" w:cs="Calibri"/>
                <w:color w:val="000000"/>
              </w:rPr>
            </w:pPr>
            <w:r w:rsidRPr="00123E45">
              <w:rPr>
                <w:rFonts w:ascii="Calibri" w:hAnsi="Calibri" w:cs="Calibri"/>
                <w:color w:val="000000"/>
              </w:rPr>
              <w:t>15,1± 1,42b</w:t>
            </w:r>
          </w:p>
        </w:tc>
        <w:tc>
          <w:tcPr>
            <w:tcW w:w="1660" w:type="dxa"/>
            <w:noWrap/>
            <w:hideMark/>
          </w:tcPr>
          <w:p w14:paraId="578F5993" w14:textId="77777777" w:rsidR="001C0420" w:rsidRPr="00123E45" w:rsidRDefault="001C0420" w:rsidP="001C0420">
            <w:pPr>
              <w:rPr>
                <w:rFonts w:ascii="Calibri" w:hAnsi="Calibri" w:cs="Calibri"/>
                <w:color w:val="000000"/>
              </w:rPr>
            </w:pPr>
            <w:r w:rsidRPr="00123E45">
              <w:rPr>
                <w:rFonts w:ascii="Calibri" w:hAnsi="Calibri" w:cs="Calibri"/>
                <w:color w:val="000000"/>
              </w:rPr>
              <w:t>26,2±1,93</w:t>
            </w:r>
          </w:p>
        </w:tc>
        <w:tc>
          <w:tcPr>
            <w:tcW w:w="1586" w:type="dxa"/>
            <w:noWrap/>
            <w:hideMark/>
          </w:tcPr>
          <w:p w14:paraId="316C3438" w14:textId="77777777" w:rsidR="001C0420" w:rsidRPr="00123E45" w:rsidRDefault="001C0420" w:rsidP="001C0420">
            <w:pPr>
              <w:rPr>
                <w:rFonts w:ascii="Calibri" w:hAnsi="Calibri" w:cs="Calibri"/>
                <w:color w:val="000000"/>
              </w:rPr>
            </w:pPr>
            <w:r w:rsidRPr="00123E45">
              <w:rPr>
                <w:rFonts w:ascii="Calibri" w:hAnsi="Calibri" w:cs="Calibri"/>
                <w:color w:val="000000"/>
              </w:rPr>
              <w:t>25,72±1,87</w:t>
            </w:r>
          </w:p>
        </w:tc>
      </w:tr>
      <w:tr w:rsidR="001C0420" w:rsidRPr="00123E45" w14:paraId="067C7022" w14:textId="77777777" w:rsidTr="008E3813">
        <w:trPr>
          <w:trHeight w:val="296"/>
        </w:trPr>
        <w:tc>
          <w:tcPr>
            <w:tcW w:w="1697" w:type="dxa"/>
            <w:noWrap/>
            <w:hideMark/>
          </w:tcPr>
          <w:p w14:paraId="14ABBE82" w14:textId="0B364DA3" w:rsidR="001C0420" w:rsidRPr="00123E45" w:rsidRDefault="001C0420" w:rsidP="001C0420">
            <w:pPr>
              <w:rPr>
                <w:rFonts w:ascii="Calibri" w:hAnsi="Calibri" w:cs="Calibri"/>
                <w:color w:val="000000"/>
              </w:rPr>
            </w:pPr>
            <w:r w:rsidRPr="00FA4C7D">
              <w:rPr>
                <w:rFonts w:ascii="Arial" w:eastAsia="Times New Roman" w:hAnsi="Arial" w:cs="Arial"/>
                <w:bCs/>
                <w:sz w:val="20"/>
                <w:szCs w:val="20"/>
              </w:rPr>
              <w:t>C10+ 75%</w:t>
            </w:r>
          </w:p>
        </w:tc>
        <w:tc>
          <w:tcPr>
            <w:tcW w:w="1797" w:type="dxa"/>
            <w:noWrap/>
            <w:hideMark/>
          </w:tcPr>
          <w:p w14:paraId="1BB84557" w14:textId="77777777" w:rsidR="001C0420" w:rsidRPr="00123E45" w:rsidRDefault="001C0420" w:rsidP="001C0420">
            <w:pPr>
              <w:rPr>
                <w:rFonts w:ascii="Calibri" w:hAnsi="Calibri" w:cs="Calibri"/>
                <w:color w:val="000000"/>
              </w:rPr>
            </w:pPr>
            <w:r w:rsidRPr="00123E45">
              <w:rPr>
                <w:rFonts w:ascii="Calibri" w:hAnsi="Calibri" w:cs="Calibri"/>
                <w:color w:val="000000"/>
              </w:rPr>
              <w:t>27,9± 5,52ab</w:t>
            </w:r>
          </w:p>
        </w:tc>
        <w:tc>
          <w:tcPr>
            <w:tcW w:w="1660" w:type="dxa"/>
            <w:noWrap/>
            <w:hideMark/>
          </w:tcPr>
          <w:p w14:paraId="0748D25B" w14:textId="77777777" w:rsidR="001C0420" w:rsidRPr="00123E45" w:rsidRDefault="001C0420" w:rsidP="001C0420">
            <w:pPr>
              <w:rPr>
                <w:rFonts w:ascii="Calibri" w:hAnsi="Calibri" w:cs="Calibri"/>
                <w:color w:val="000000"/>
              </w:rPr>
            </w:pPr>
            <w:r w:rsidRPr="00123E45">
              <w:rPr>
                <w:rFonts w:ascii="Calibri" w:hAnsi="Calibri" w:cs="Calibri"/>
                <w:color w:val="000000"/>
              </w:rPr>
              <w:t>30,81±2,01</w:t>
            </w:r>
          </w:p>
        </w:tc>
        <w:tc>
          <w:tcPr>
            <w:tcW w:w="1586" w:type="dxa"/>
            <w:noWrap/>
            <w:hideMark/>
          </w:tcPr>
          <w:p w14:paraId="0FBAA5EF" w14:textId="77777777" w:rsidR="001C0420" w:rsidRPr="00123E45" w:rsidRDefault="001C0420" w:rsidP="001C0420">
            <w:pPr>
              <w:rPr>
                <w:rFonts w:ascii="Calibri" w:hAnsi="Calibri" w:cs="Calibri"/>
                <w:color w:val="000000"/>
              </w:rPr>
            </w:pPr>
            <w:r w:rsidRPr="00123E45">
              <w:rPr>
                <w:rFonts w:ascii="Calibri" w:hAnsi="Calibri" w:cs="Calibri"/>
                <w:color w:val="000000"/>
              </w:rPr>
              <w:t>30,58±1,89</w:t>
            </w:r>
          </w:p>
        </w:tc>
      </w:tr>
      <w:tr w:rsidR="001C0420" w:rsidRPr="00123E45" w14:paraId="087F10C0" w14:textId="77777777" w:rsidTr="008E3813">
        <w:trPr>
          <w:trHeight w:val="296"/>
        </w:trPr>
        <w:tc>
          <w:tcPr>
            <w:tcW w:w="1697" w:type="dxa"/>
            <w:noWrap/>
            <w:hideMark/>
          </w:tcPr>
          <w:p w14:paraId="6EE68591" w14:textId="53803A38" w:rsidR="001C0420" w:rsidRPr="00123E45" w:rsidRDefault="001C0420" w:rsidP="001C0420">
            <w:pPr>
              <w:rPr>
                <w:rFonts w:ascii="Calibri" w:hAnsi="Calibri" w:cs="Calibri"/>
                <w:color w:val="000000"/>
              </w:rPr>
            </w:pPr>
            <w:r w:rsidRPr="00FA4C7D">
              <w:rPr>
                <w:rFonts w:ascii="Arial" w:eastAsia="Times New Roman" w:hAnsi="Arial" w:cs="Arial"/>
                <w:bCs/>
                <w:sz w:val="20"/>
                <w:szCs w:val="20"/>
              </w:rPr>
              <w:t>C5 + 75%</w:t>
            </w:r>
          </w:p>
        </w:tc>
        <w:tc>
          <w:tcPr>
            <w:tcW w:w="1797" w:type="dxa"/>
            <w:noWrap/>
            <w:hideMark/>
          </w:tcPr>
          <w:p w14:paraId="1C9EF4E1" w14:textId="77777777" w:rsidR="001C0420" w:rsidRPr="00123E45" w:rsidRDefault="001C0420" w:rsidP="001C0420">
            <w:pPr>
              <w:rPr>
                <w:rFonts w:ascii="Calibri" w:hAnsi="Calibri" w:cs="Calibri"/>
                <w:color w:val="000000"/>
              </w:rPr>
            </w:pPr>
            <w:r w:rsidRPr="00123E45">
              <w:rPr>
                <w:rFonts w:ascii="Calibri" w:hAnsi="Calibri" w:cs="Calibri"/>
                <w:color w:val="000000"/>
              </w:rPr>
              <w:t>38,6± 9,95a</w:t>
            </w:r>
          </w:p>
        </w:tc>
        <w:tc>
          <w:tcPr>
            <w:tcW w:w="1660" w:type="dxa"/>
            <w:noWrap/>
            <w:hideMark/>
          </w:tcPr>
          <w:p w14:paraId="1925101E" w14:textId="77777777" w:rsidR="001C0420" w:rsidRPr="00123E45" w:rsidRDefault="001C0420" w:rsidP="001C0420">
            <w:pPr>
              <w:rPr>
                <w:rFonts w:ascii="Calibri" w:hAnsi="Calibri" w:cs="Calibri"/>
                <w:color w:val="000000"/>
              </w:rPr>
            </w:pPr>
            <w:r w:rsidRPr="00123E45">
              <w:rPr>
                <w:rFonts w:ascii="Calibri" w:hAnsi="Calibri" w:cs="Calibri"/>
                <w:color w:val="000000"/>
              </w:rPr>
              <w:t>31,1±2,01</w:t>
            </w:r>
          </w:p>
        </w:tc>
        <w:tc>
          <w:tcPr>
            <w:tcW w:w="1586" w:type="dxa"/>
            <w:noWrap/>
            <w:hideMark/>
          </w:tcPr>
          <w:p w14:paraId="3DE8011A" w14:textId="77777777" w:rsidR="001C0420" w:rsidRPr="00123E45" w:rsidRDefault="001C0420" w:rsidP="001C0420">
            <w:pPr>
              <w:rPr>
                <w:rFonts w:ascii="Calibri" w:hAnsi="Calibri" w:cs="Calibri"/>
                <w:color w:val="000000"/>
              </w:rPr>
            </w:pPr>
            <w:r w:rsidRPr="00123E45">
              <w:rPr>
                <w:rFonts w:ascii="Calibri" w:hAnsi="Calibri" w:cs="Calibri"/>
                <w:color w:val="000000"/>
              </w:rPr>
              <w:t>31,17±1,97</w:t>
            </w:r>
          </w:p>
        </w:tc>
      </w:tr>
      <w:tr w:rsidR="001C0420" w:rsidRPr="00123E45" w14:paraId="48E880FF" w14:textId="77777777" w:rsidTr="008E3813">
        <w:trPr>
          <w:trHeight w:val="296"/>
        </w:trPr>
        <w:tc>
          <w:tcPr>
            <w:tcW w:w="1697" w:type="dxa"/>
            <w:noWrap/>
            <w:hideMark/>
          </w:tcPr>
          <w:p w14:paraId="0DB2421C" w14:textId="1BDD7176" w:rsidR="001C0420" w:rsidRPr="00123E45" w:rsidRDefault="001C0420" w:rsidP="001C0420">
            <w:pPr>
              <w:rPr>
                <w:rFonts w:ascii="Calibri" w:hAnsi="Calibri" w:cs="Calibri"/>
                <w:color w:val="000000"/>
              </w:rPr>
            </w:pPr>
            <w:r w:rsidRPr="00FA4C7D">
              <w:rPr>
                <w:rFonts w:ascii="Arial" w:eastAsia="Times New Roman" w:hAnsi="Arial" w:cs="Arial"/>
                <w:bCs/>
                <w:sz w:val="20"/>
                <w:szCs w:val="20"/>
              </w:rPr>
              <w:t>CO + 75%</w:t>
            </w:r>
          </w:p>
        </w:tc>
        <w:tc>
          <w:tcPr>
            <w:tcW w:w="1797" w:type="dxa"/>
            <w:noWrap/>
            <w:hideMark/>
          </w:tcPr>
          <w:p w14:paraId="0A9EF408" w14:textId="77777777" w:rsidR="001C0420" w:rsidRPr="00123E45" w:rsidRDefault="001C0420" w:rsidP="001C0420">
            <w:pPr>
              <w:rPr>
                <w:rFonts w:ascii="Calibri" w:hAnsi="Calibri" w:cs="Calibri"/>
                <w:color w:val="000000"/>
              </w:rPr>
            </w:pPr>
            <w:r w:rsidRPr="00123E45">
              <w:rPr>
                <w:rFonts w:ascii="Calibri" w:hAnsi="Calibri" w:cs="Calibri"/>
                <w:color w:val="000000"/>
              </w:rPr>
              <w:t>21,2± 3,69ab</w:t>
            </w:r>
          </w:p>
        </w:tc>
        <w:tc>
          <w:tcPr>
            <w:tcW w:w="1660" w:type="dxa"/>
            <w:noWrap/>
            <w:hideMark/>
          </w:tcPr>
          <w:p w14:paraId="0F0491CE" w14:textId="77777777" w:rsidR="001C0420" w:rsidRPr="00123E45" w:rsidRDefault="001C0420" w:rsidP="001C0420">
            <w:pPr>
              <w:rPr>
                <w:rFonts w:ascii="Calibri" w:hAnsi="Calibri" w:cs="Calibri"/>
                <w:color w:val="000000"/>
              </w:rPr>
            </w:pPr>
            <w:r w:rsidRPr="00123E45">
              <w:rPr>
                <w:rFonts w:ascii="Calibri" w:hAnsi="Calibri" w:cs="Calibri"/>
                <w:color w:val="000000"/>
              </w:rPr>
              <w:t>29,26±1,88</w:t>
            </w:r>
          </w:p>
        </w:tc>
        <w:tc>
          <w:tcPr>
            <w:tcW w:w="1586" w:type="dxa"/>
            <w:noWrap/>
            <w:hideMark/>
          </w:tcPr>
          <w:p w14:paraId="3D5A3678" w14:textId="77777777" w:rsidR="001C0420" w:rsidRPr="00123E45" w:rsidRDefault="001C0420" w:rsidP="001C0420">
            <w:pPr>
              <w:rPr>
                <w:rFonts w:ascii="Calibri" w:hAnsi="Calibri" w:cs="Calibri"/>
                <w:color w:val="000000"/>
              </w:rPr>
            </w:pPr>
            <w:r w:rsidRPr="00123E45">
              <w:rPr>
                <w:rFonts w:ascii="Calibri" w:hAnsi="Calibri" w:cs="Calibri"/>
                <w:color w:val="000000"/>
              </w:rPr>
              <w:t>28,87±1,79</w:t>
            </w:r>
          </w:p>
        </w:tc>
      </w:tr>
      <w:tr w:rsidR="001C0420" w:rsidRPr="00123E45" w14:paraId="661684B3" w14:textId="77777777" w:rsidTr="008E3813">
        <w:trPr>
          <w:trHeight w:val="296"/>
        </w:trPr>
        <w:tc>
          <w:tcPr>
            <w:tcW w:w="1697" w:type="dxa"/>
            <w:noWrap/>
            <w:hideMark/>
          </w:tcPr>
          <w:p w14:paraId="1AA98397" w14:textId="25D77F2D" w:rsidR="001C0420" w:rsidRPr="00123E45" w:rsidRDefault="001C0420" w:rsidP="001C0420">
            <w:pPr>
              <w:rPr>
                <w:rFonts w:ascii="Calibri" w:hAnsi="Calibri" w:cs="Calibri"/>
                <w:color w:val="000000"/>
              </w:rPr>
            </w:pPr>
            <w:r w:rsidRPr="00FA4C7D">
              <w:rPr>
                <w:rFonts w:ascii="Arial" w:eastAsia="Times New Roman" w:hAnsi="Arial" w:cs="Arial"/>
                <w:bCs/>
                <w:sz w:val="20"/>
                <w:szCs w:val="20"/>
              </w:rPr>
              <w:t>C10 + 50%</w:t>
            </w:r>
          </w:p>
        </w:tc>
        <w:tc>
          <w:tcPr>
            <w:tcW w:w="1797" w:type="dxa"/>
            <w:noWrap/>
            <w:hideMark/>
          </w:tcPr>
          <w:p w14:paraId="742A003C" w14:textId="77777777" w:rsidR="001C0420" w:rsidRPr="00123E45" w:rsidRDefault="001C0420" w:rsidP="001C0420">
            <w:pPr>
              <w:rPr>
                <w:rFonts w:ascii="Calibri" w:hAnsi="Calibri" w:cs="Calibri"/>
                <w:color w:val="000000"/>
              </w:rPr>
            </w:pPr>
            <w:r w:rsidRPr="00123E45">
              <w:rPr>
                <w:rFonts w:ascii="Calibri" w:hAnsi="Calibri" w:cs="Calibri"/>
                <w:color w:val="000000"/>
              </w:rPr>
              <w:t>19,4± 5,58ab</w:t>
            </w:r>
          </w:p>
        </w:tc>
        <w:tc>
          <w:tcPr>
            <w:tcW w:w="1660" w:type="dxa"/>
            <w:noWrap/>
            <w:hideMark/>
          </w:tcPr>
          <w:p w14:paraId="0A57E979" w14:textId="77777777" w:rsidR="001C0420" w:rsidRPr="00123E45" w:rsidRDefault="001C0420" w:rsidP="001C0420">
            <w:pPr>
              <w:rPr>
                <w:rFonts w:ascii="Calibri" w:hAnsi="Calibri" w:cs="Calibri"/>
                <w:color w:val="000000"/>
              </w:rPr>
            </w:pPr>
            <w:r w:rsidRPr="00123E45">
              <w:rPr>
                <w:rFonts w:ascii="Calibri" w:hAnsi="Calibri" w:cs="Calibri"/>
                <w:color w:val="000000"/>
              </w:rPr>
              <w:t>28,96±2,33</w:t>
            </w:r>
          </w:p>
        </w:tc>
        <w:tc>
          <w:tcPr>
            <w:tcW w:w="1586" w:type="dxa"/>
            <w:noWrap/>
            <w:hideMark/>
          </w:tcPr>
          <w:p w14:paraId="69A47B2E" w14:textId="77777777" w:rsidR="001C0420" w:rsidRPr="00123E45" w:rsidRDefault="001C0420" w:rsidP="001C0420">
            <w:pPr>
              <w:rPr>
                <w:rFonts w:ascii="Calibri" w:hAnsi="Calibri" w:cs="Calibri"/>
                <w:color w:val="000000"/>
              </w:rPr>
            </w:pPr>
            <w:r w:rsidRPr="00123E45">
              <w:rPr>
                <w:rFonts w:ascii="Calibri" w:hAnsi="Calibri" w:cs="Calibri"/>
                <w:color w:val="000000"/>
              </w:rPr>
              <w:t>28,43±2,21</w:t>
            </w:r>
          </w:p>
        </w:tc>
      </w:tr>
      <w:tr w:rsidR="001C0420" w:rsidRPr="00123E45" w14:paraId="7ED7AEA0" w14:textId="77777777" w:rsidTr="008E3813">
        <w:trPr>
          <w:trHeight w:val="296"/>
        </w:trPr>
        <w:tc>
          <w:tcPr>
            <w:tcW w:w="1697" w:type="dxa"/>
            <w:noWrap/>
            <w:hideMark/>
          </w:tcPr>
          <w:p w14:paraId="08EDC3F0" w14:textId="64DE29FA" w:rsidR="001C0420" w:rsidRPr="00123E45" w:rsidRDefault="001C0420" w:rsidP="001C0420">
            <w:pPr>
              <w:rPr>
                <w:rFonts w:ascii="Calibri" w:hAnsi="Calibri" w:cs="Calibri"/>
                <w:color w:val="000000"/>
              </w:rPr>
            </w:pPr>
            <w:r w:rsidRPr="00FA4C7D">
              <w:rPr>
                <w:rFonts w:ascii="Arial" w:eastAsia="Times New Roman" w:hAnsi="Arial" w:cs="Arial"/>
                <w:bCs/>
                <w:sz w:val="20"/>
                <w:szCs w:val="20"/>
              </w:rPr>
              <w:t>C5 +50%</w:t>
            </w:r>
          </w:p>
        </w:tc>
        <w:tc>
          <w:tcPr>
            <w:tcW w:w="1797" w:type="dxa"/>
            <w:noWrap/>
            <w:hideMark/>
          </w:tcPr>
          <w:p w14:paraId="248279CC" w14:textId="77777777" w:rsidR="001C0420" w:rsidRPr="00123E45" w:rsidRDefault="001C0420" w:rsidP="001C0420">
            <w:pPr>
              <w:rPr>
                <w:rFonts w:ascii="Calibri" w:hAnsi="Calibri" w:cs="Calibri"/>
                <w:color w:val="000000"/>
              </w:rPr>
            </w:pPr>
            <w:r w:rsidRPr="00123E45">
              <w:rPr>
                <w:rFonts w:ascii="Calibri" w:hAnsi="Calibri" w:cs="Calibri"/>
                <w:color w:val="000000"/>
              </w:rPr>
              <w:t>22,7± 6,39ab</w:t>
            </w:r>
          </w:p>
        </w:tc>
        <w:tc>
          <w:tcPr>
            <w:tcW w:w="1660" w:type="dxa"/>
            <w:noWrap/>
            <w:hideMark/>
          </w:tcPr>
          <w:p w14:paraId="3C875602" w14:textId="77777777" w:rsidR="001C0420" w:rsidRPr="00123E45" w:rsidRDefault="001C0420" w:rsidP="001C0420">
            <w:pPr>
              <w:rPr>
                <w:rFonts w:ascii="Calibri" w:hAnsi="Calibri" w:cs="Calibri"/>
                <w:color w:val="000000"/>
              </w:rPr>
            </w:pPr>
            <w:r w:rsidRPr="00123E45">
              <w:rPr>
                <w:rFonts w:ascii="Calibri" w:hAnsi="Calibri" w:cs="Calibri"/>
                <w:color w:val="000000"/>
              </w:rPr>
              <w:t>25,14±1,98</w:t>
            </w:r>
          </w:p>
        </w:tc>
        <w:tc>
          <w:tcPr>
            <w:tcW w:w="1586" w:type="dxa"/>
            <w:noWrap/>
            <w:hideMark/>
          </w:tcPr>
          <w:p w14:paraId="2EFB6ED5" w14:textId="77777777" w:rsidR="001C0420" w:rsidRPr="00123E45" w:rsidRDefault="001C0420" w:rsidP="001C0420">
            <w:pPr>
              <w:rPr>
                <w:rFonts w:ascii="Calibri" w:hAnsi="Calibri" w:cs="Calibri"/>
                <w:color w:val="000000"/>
              </w:rPr>
            </w:pPr>
            <w:r w:rsidRPr="00123E45">
              <w:rPr>
                <w:rFonts w:ascii="Calibri" w:hAnsi="Calibri" w:cs="Calibri"/>
                <w:color w:val="000000"/>
              </w:rPr>
              <w:t>24,74±1,87</w:t>
            </w:r>
          </w:p>
        </w:tc>
      </w:tr>
      <w:tr w:rsidR="001C0420" w:rsidRPr="00123E45" w14:paraId="341E1FF9" w14:textId="77777777" w:rsidTr="008E3813">
        <w:trPr>
          <w:trHeight w:val="296"/>
        </w:trPr>
        <w:tc>
          <w:tcPr>
            <w:tcW w:w="1697" w:type="dxa"/>
            <w:noWrap/>
            <w:hideMark/>
          </w:tcPr>
          <w:p w14:paraId="33533ABE" w14:textId="44450BF1" w:rsidR="001C0420" w:rsidRPr="00123E45" w:rsidRDefault="001C0420" w:rsidP="001C0420">
            <w:pPr>
              <w:rPr>
                <w:rFonts w:ascii="Calibri" w:hAnsi="Calibri" w:cs="Calibri"/>
                <w:color w:val="000000"/>
              </w:rPr>
            </w:pPr>
            <w:r w:rsidRPr="00FA4C7D">
              <w:rPr>
                <w:rFonts w:ascii="Arial" w:eastAsia="Times New Roman" w:hAnsi="Arial" w:cs="Arial"/>
                <w:bCs/>
                <w:sz w:val="20"/>
                <w:szCs w:val="20"/>
              </w:rPr>
              <w:t>CO + 50%</w:t>
            </w:r>
          </w:p>
        </w:tc>
        <w:tc>
          <w:tcPr>
            <w:tcW w:w="1797" w:type="dxa"/>
            <w:noWrap/>
            <w:hideMark/>
          </w:tcPr>
          <w:p w14:paraId="1B01665D" w14:textId="77777777" w:rsidR="001C0420" w:rsidRPr="00123E45" w:rsidRDefault="001C0420" w:rsidP="001C0420">
            <w:pPr>
              <w:rPr>
                <w:rFonts w:ascii="Calibri" w:hAnsi="Calibri" w:cs="Calibri"/>
                <w:color w:val="000000"/>
              </w:rPr>
            </w:pPr>
            <w:r w:rsidRPr="00123E45">
              <w:rPr>
                <w:rFonts w:ascii="Calibri" w:hAnsi="Calibri" w:cs="Calibri"/>
                <w:color w:val="000000"/>
              </w:rPr>
              <w:t>23,8± 7,34ab</w:t>
            </w:r>
          </w:p>
        </w:tc>
        <w:tc>
          <w:tcPr>
            <w:tcW w:w="1660" w:type="dxa"/>
            <w:noWrap/>
            <w:hideMark/>
          </w:tcPr>
          <w:p w14:paraId="1FC0C15F" w14:textId="77777777" w:rsidR="001C0420" w:rsidRPr="00123E45" w:rsidRDefault="001C0420" w:rsidP="001C0420">
            <w:pPr>
              <w:rPr>
                <w:rFonts w:ascii="Calibri" w:hAnsi="Calibri" w:cs="Calibri"/>
                <w:color w:val="000000"/>
              </w:rPr>
            </w:pPr>
            <w:r w:rsidRPr="00123E45">
              <w:rPr>
                <w:rFonts w:ascii="Calibri" w:hAnsi="Calibri" w:cs="Calibri"/>
                <w:color w:val="000000"/>
              </w:rPr>
              <w:t>26,98±1,92</w:t>
            </w:r>
          </w:p>
        </w:tc>
        <w:tc>
          <w:tcPr>
            <w:tcW w:w="1586" w:type="dxa"/>
            <w:noWrap/>
            <w:hideMark/>
          </w:tcPr>
          <w:p w14:paraId="40C72D35" w14:textId="77777777" w:rsidR="001C0420" w:rsidRPr="00123E45" w:rsidRDefault="001C0420" w:rsidP="001C0420">
            <w:pPr>
              <w:rPr>
                <w:rFonts w:ascii="Calibri" w:hAnsi="Calibri" w:cs="Calibri"/>
                <w:color w:val="000000"/>
              </w:rPr>
            </w:pPr>
            <w:r w:rsidRPr="00123E45">
              <w:rPr>
                <w:rFonts w:ascii="Calibri" w:hAnsi="Calibri" w:cs="Calibri"/>
                <w:color w:val="000000"/>
              </w:rPr>
              <w:t>26,76±1,85</w:t>
            </w:r>
          </w:p>
        </w:tc>
      </w:tr>
      <w:tr w:rsidR="008E3813" w:rsidRPr="00123E45" w14:paraId="558F17AA" w14:textId="77777777" w:rsidTr="008E3813">
        <w:trPr>
          <w:trHeight w:val="296"/>
        </w:trPr>
        <w:tc>
          <w:tcPr>
            <w:tcW w:w="1697" w:type="dxa"/>
            <w:noWrap/>
            <w:hideMark/>
          </w:tcPr>
          <w:p w14:paraId="02BD6582" w14:textId="156048F0" w:rsidR="008E3813" w:rsidRPr="00123E45" w:rsidRDefault="00A11A09" w:rsidP="008E3813">
            <w:pPr>
              <w:rPr>
                <w:rFonts w:ascii="Calibri" w:hAnsi="Calibri" w:cs="Calibri"/>
                <w:color w:val="000000"/>
              </w:rPr>
            </w:pPr>
            <w:r w:rsidRPr="00A11A09">
              <w:rPr>
                <w:rFonts w:ascii="Calibri" w:hAnsi="Calibri" w:cs="Calibri"/>
                <w:color w:val="000000"/>
              </w:rPr>
              <w:t>Probability</w:t>
            </w:r>
          </w:p>
        </w:tc>
        <w:tc>
          <w:tcPr>
            <w:tcW w:w="1797" w:type="dxa"/>
            <w:noWrap/>
            <w:hideMark/>
          </w:tcPr>
          <w:p w14:paraId="36EBDBBB" w14:textId="77777777" w:rsidR="008E3813" w:rsidRPr="00123E45" w:rsidRDefault="008E3813" w:rsidP="008E3813">
            <w:pPr>
              <w:rPr>
                <w:rFonts w:ascii="Calibri" w:hAnsi="Calibri" w:cs="Calibri"/>
                <w:color w:val="000000"/>
              </w:rPr>
            </w:pPr>
            <w:r w:rsidRPr="00123E45">
              <w:rPr>
                <w:rFonts w:ascii="Calibri" w:hAnsi="Calibri" w:cs="Calibri"/>
                <w:color w:val="000000"/>
              </w:rPr>
              <w:t>0,33</w:t>
            </w:r>
          </w:p>
        </w:tc>
        <w:tc>
          <w:tcPr>
            <w:tcW w:w="1660" w:type="dxa"/>
            <w:noWrap/>
            <w:hideMark/>
          </w:tcPr>
          <w:p w14:paraId="115974EC" w14:textId="77777777" w:rsidR="008E3813" w:rsidRPr="00123E45" w:rsidRDefault="008E3813" w:rsidP="008E3813">
            <w:pPr>
              <w:rPr>
                <w:rFonts w:ascii="Calibri" w:hAnsi="Calibri" w:cs="Calibri"/>
                <w:color w:val="000000"/>
              </w:rPr>
            </w:pPr>
            <w:r w:rsidRPr="00123E45">
              <w:rPr>
                <w:rFonts w:ascii="Calibri" w:hAnsi="Calibri" w:cs="Calibri"/>
                <w:color w:val="000000"/>
              </w:rPr>
              <w:t>0,45</w:t>
            </w:r>
          </w:p>
        </w:tc>
        <w:tc>
          <w:tcPr>
            <w:tcW w:w="1586" w:type="dxa"/>
            <w:noWrap/>
            <w:hideMark/>
          </w:tcPr>
          <w:p w14:paraId="2FE74000" w14:textId="77777777" w:rsidR="008E3813" w:rsidRPr="00123E45" w:rsidRDefault="008E3813" w:rsidP="008E3813">
            <w:pPr>
              <w:rPr>
                <w:rFonts w:ascii="Calibri" w:hAnsi="Calibri" w:cs="Calibri"/>
                <w:color w:val="000000"/>
              </w:rPr>
            </w:pPr>
            <w:r w:rsidRPr="00123E45">
              <w:rPr>
                <w:rFonts w:ascii="Calibri" w:hAnsi="Calibri" w:cs="Calibri"/>
                <w:color w:val="000000"/>
              </w:rPr>
              <w:t>0,21</w:t>
            </w:r>
          </w:p>
        </w:tc>
      </w:tr>
      <w:tr w:rsidR="008E3813" w:rsidRPr="00123E45" w14:paraId="1D5D30C3" w14:textId="77777777" w:rsidTr="008E3813">
        <w:trPr>
          <w:trHeight w:val="296"/>
        </w:trPr>
        <w:tc>
          <w:tcPr>
            <w:tcW w:w="1697" w:type="dxa"/>
            <w:noWrap/>
            <w:hideMark/>
          </w:tcPr>
          <w:p w14:paraId="6D8BC286" w14:textId="77777777" w:rsidR="008E3813" w:rsidRPr="00123E45" w:rsidRDefault="008E3813" w:rsidP="008E3813">
            <w:pPr>
              <w:rPr>
                <w:rFonts w:ascii="Calibri" w:hAnsi="Calibri" w:cs="Calibri"/>
                <w:color w:val="000000"/>
              </w:rPr>
            </w:pPr>
            <w:r w:rsidRPr="00123E45">
              <w:rPr>
                <w:rFonts w:ascii="Calibri" w:hAnsi="Calibri" w:cs="Calibri"/>
                <w:color w:val="000000"/>
              </w:rPr>
              <w:t>Signification</w:t>
            </w:r>
          </w:p>
        </w:tc>
        <w:tc>
          <w:tcPr>
            <w:tcW w:w="1797" w:type="dxa"/>
            <w:noWrap/>
            <w:hideMark/>
          </w:tcPr>
          <w:p w14:paraId="25B292DB" w14:textId="77777777" w:rsidR="008E3813" w:rsidRPr="00123E45" w:rsidRDefault="008E3813" w:rsidP="008E3813">
            <w:pPr>
              <w:rPr>
                <w:rFonts w:ascii="Calibri" w:hAnsi="Calibri" w:cs="Calibri"/>
                <w:color w:val="000000"/>
              </w:rPr>
            </w:pPr>
            <w:r w:rsidRPr="00123E45">
              <w:rPr>
                <w:rFonts w:ascii="Calibri" w:hAnsi="Calibri" w:cs="Calibri"/>
                <w:color w:val="000000"/>
              </w:rPr>
              <w:t>ns</w:t>
            </w:r>
          </w:p>
        </w:tc>
        <w:tc>
          <w:tcPr>
            <w:tcW w:w="1660" w:type="dxa"/>
            <w:noWrap/>
            <w:hideMark/>
          </w:tcPr>
          <w:p w14:paraId="4EB89EEB" w14:textId="77777777" w:rsidR="008E3813" w:rsidRPr="00123E45" w:rsidRDefault="008E3813" w:rsidP="008E3813">
            <w:pPr>
              <w:rPr>
                <w:rFonts w:ascii="Calibri" w:hAnsi="Calibri" w:cs="Calibri"/>
                <w:color w:val="000000"/>
              </w:rPr>
            </w:pPr>
            <w:r w:rsidRPr="00123E45">
              <w:rPr>
                <w:rFonts w:ascii="Calibri" w:hAnsi="Calibri" w:cs="Calibri"/>
                <w:color w:val="000000"/>
              </w:rPr>
              <w:t>ns</w:t>
            </w:r>
          </w:p>
        </w:tc>
        <w:tc>
          <w:tcPr>
            <w:tcW w:w="1586" w:type="dxa"/>
            <w:noWrap/>
            <w:hideMark/>
          </w:tcPr>
          <w:p w14:paraId="1BB58287" w14:textId="77777777" w:rsidR="008E3813" w:rsidRPr="00123E45" w:rsidRDefault="008E3813" w:rsidP="008E3813">
            <w:pPr>
              <w:rPr>
                <w:rFonts w:ascii="Calibri" w:hAnsi="Calibri" w:cs="Calibri"/>
                <w:color w:val="000000"/>
              </w:rPr>
            </w:pPr>
            <w:r w:rsidRPr="00123E45">
              <w:rPr>
                <w:rFonts w:ascii="Calibri" w:hAnsi="Calibri" w:cs="Calibri"/>
                <w:color w:val="000000"/>
              </w:rPr>
              <w:t>ns</w:t>
            </w:r>
          </w:p>
        </w:tc>
      </w:tr>
    </w:tbl>
    <w:p w14:paraId="3B92D653" w14:textId="6BBA3426" w:rsidR="008E3813" w:rsidRDefault="008E3813" w:rsidP="008E3813">
      <w:pPr>
        <w:pStyle w:val="Caption"/>
        <w:rPr>
          <w:rFonts w:ascii="Arial" w:hAnsi="Arial" w:cs="Arial"/>
          <w:i w:val="0"/>
          <w:iCs w:val="0"/>
        </w:rPr>
      </w:pPr>
      <w:r w:rsidRPr="008E3813">
        <w:rPr>
          <w:rFonts w:ascii="Arial" w:hAnsi="Arial" w:cs="Arial"/>
          <w:b/>
          <w:bCs/>
          <w:i w:val="0"/>
          <w:iCs w:val="0"/>
          <w:color w:val="auto"/>
          <w:sz w:val="20"/>
          <w:szCs w:val="20"/>
        </w:rPr>
        <w:t xml:space="preserve">Table </w:t>
      </w:r>
      <w:r w:rsidRPr="008E3813">
        <w:rPr>
          <w:rFonts w:ascii="Arial" w:hAnsi="Arial" w:cs="Arial"/>
          <w:b/>
          <w:bCs/>
          <w:i w:val="0"/>
          <w:iCs w:val="0"/>
          <w:color w:val="auto"/>
          <w:sz w:val="20"/>
          <w:szCs w:val="20"/>
        </w:rPr>
        <w:fldChar w:fldCharType="begin"/>
      </w:r>
      <w:r w:rsidRPr="008E3813">
        <w:rPr>
          <w:rFonts w:ascii="Arial" w:hAnsi="Arial" w:cs="Arial"/>
          <w:b/>
          <w:bCs/>
          <w:i w:val="0"/>
          <w:iCs w:val="0"/>
          <w:color w:val="auto"/>
          <w:sz w:val="20"/>
          <w:szCs w:val="20"/>
        </w:rPr>
        <w:instrText xml:space="preserve"> SEQ Table \* ARABIC </w:instrText>
      </w:r>
      <w:r w:rsidRPr="008E3813">
        <w:rPr>
          <w:rFonts w:ascii="Arial" w:hAnsi="Arial" w:cs="Arial"/>
          <w:b/>
          <w:bCs/>
          <w:i w:val="0"/>
          <w:iCs w:val="0"/>
          <w:color w:val="auto"/>
          <w:sz w:val="20"/>
          <w:szCs w:val="20"/>
        </w:rPr>
        <w:fldChar w:fldCharType="separate"/>
      </w:r>
      <w:r>
        <w:rPr>
          <w:rFonts w:ascii="Arial" w:hAnsi="Arial" w:cs="Arial"/>
          <w:b/>
          <w:bCs/>
          <w:i w:val="0"/>
          <w:iCs w:val="0"/>
          <w:noProof/>
          <w:color w:val="auto"/>
          <w:sz w:val="20"/>
          <w:szCs w:val="20"/>
        </w:rPr>
        <w:t>6</w:t>
      </w:r>
      <w:r w:rsidRPr="008E3813">
        <w:rPr>
          <w:rFonts w:ascii="Arial" w:hAnsi="Arial" w:cs="Arial"/>
          <w:b/>
          <w:bCs/>
          <w:i w:val="0"/>
          <w:iCs w:val="0"/>
          <w:color w:val="auto"/>
          <w:sz w:val="20"/>
          <w:szCs w:val="20"/>
        </w:rPr>
        <w:fldChar w:fldCharType="end"/>
      </w:r>
      <w:r w:rsidRPr="008E3813">
        <w:rPr>
          <w:rFonts w:ascii="Arial" w:hAnsi="Arial" w:cs="Arial"/>
          <w:b/>
          <w:bCs/>
          <w:i w:val="0"/>
          <w:iCs w:val="0"/>
          <w:color w:val="auto"/>
          <w:sz w:val="20"/>
          <w:szCs w:val="20"/>
        </w:rPr>
        <w:t xml:space="preserve">. Effect of </w:t>
      </w:r>
      <w:r w:rsidR="008F05E0">
        <w:rPr>
          <w:rFonts w:ascii="Arial" w:hAnsi="Arial" w:cs="Arial"/>
          <w:b/>
          <w:bCs/>
          <w:i w:val="0"/>
          <w:iCs w:val="0"/>
          <w:color w:val="auto"/>
          <w:sz w:val="20"/>
          <w:szCs w:val="20"/>
        </w:rPr>
        <w:t>Treatment</w:t>
      </w:r>
      <w:r w:rsidRPr="008E3813">
        <w:rPr>
          <w:rFonts w:ascii="Arial" w:hAnsi="Arial" w:cs="Arial"/>
          <w:b/>
          <w:bCs/>
          <w:i w:val="0"/>
          <w:iCs w:val="0"/>
          <w:color w:val="auto"/>
          <w:sz w:val="20"/>
          <w:szCs w:val="20"/>
        </w:rPr>
        <w:t xml:space="preserve"> on yield during the first and the </w:t>
      </w:r>
      <w:r w:rsidR="008F05E0">
        <w:rPr>
          <w:rFonts w:ascii="Arial" w:hAnsi="Arial" w:cs="Arial"/>
          <w:b/>
          <w:bCs/>
          <w:i w:val="0"/>
          <w:iCs w:val="0"/>
          <w:color w:val="auto"/>
          <w:sz w:val="20"/>
          <w:szCs w:val="20"/>
        </w:rPr>
        <w:t>Second</w:t>
      </w:r>
      <w:r w:rsidRPr="008E3813">
        <w:rPr>
          <w:rFonts w:ascii="Arial" w:hAnsi="Arial" w:cs="Arial"/>
          <w:b/>
          <w:bCs/>
          <w:i w:val="0"/>
          <w:iCs w:val="0"/>
          <w:color w:val="auto"/>
          <w:sz w:val="20"/>
          <w:szCs w:val="20"/>
        </w:rPr>
        <w:t xml:space="preserve"> year of </w:t>
      </w:r>
      <w:r w:rsidR="008F05E0">
        <w:rPr>
          <w:rFonts w:ascii="Arial" w:hAnsi="Arial" w:cs="Arial"/>
          <w:b/>
          <w:bCs/>
          <w:i w:val="0"/>
          <w:iCs w:val="0"/>
          <w:color w:val="auto"/>
          <w:sz w:val="20"/>
          <w:szCs w:val="20"/>
        </w:rPr>
        <w:t>Experimentation</w:t>
      </w:r>
    </w:p>
    <w:p w14:paraId="23234224" w14:textId="77777777" w:rsidR="008E3813" w:rsidRDefault="008E3813" w:rsidP="00041B52">
      <w:pPr>
        <w:rPr>
          <w:rFonts w:ascii="Arial" w:hAnsi="Arial" w:cs="Arial"/>
          <w:i/>
          <w:iCs/>
        </w:rPr>
      </w:pPr>
    </w:p>
    <w:p w14:paraId="5ACCD865" w14:textId="77777777" w:rsidR="008E3813" w:rsidRDefault="008E3813" w:rsidP="00041B52">
      <w:pPr>
        <w:rPr>
          <w:rFonts w:ascii="Arial" w:hAnsi="Arial" w:cs="Arial"/>
          <w:i/>
          <w:iCs/>
        </w:rPr>
      </w:pPr>
    </w:p>
    <w:p w14:paraId="0CDEA0AB" w14:textId="77777777" w:rsidR="008E3813" w:rsidRDefault="008E3813" w:rsidP="00041B52">
      <w:pPr>
        <w:rPr>
          <w:rFonts w:ascii="Arial" w:hAnsi="Arial" w:cs="Arial"/>
          <w:i/>
          <w:iCs/>
        </w:rPr>
      </w:pPr>
    </w:p>
    <w:p w14:paraId="597C6CEC" w14:textId="77777777" w:rsidR="008E3813" w:rsidRDefault="008E3813" w:rsidP="00041B52">
      <w:pPr>
        <w:rPr>
          <w:rFonts w:ascii="Arial" w:hAnsi="Arial" w:cs="Arial"/>
          <w:i/>
          <w:iCs/>
        </w:rPr>
      </w:pPr>
    </w:p>
    <w:p w14:paraId="5C6E8CA0" w14:textId="77777777" w:rsidR="008E3813" w:rsidRDefault="008E3813" w:rsidP="00041B52">
      <w:pPr>
        <w:rPr>
          <w:rFonts w:ascii="Arial" w:hAnsi="Arial" w:cs="Arial"/>
          <w:i/>
          <w:iCs/>
        </w:rPr>
      </w:pPr>
    </w:p>
    <w:p w14:paraId="394F8B3F" w14:textId="77777777" w:rsidR="008E3813" w:rsidRDefault="008E3813" w:rsidP="00041B52">
      <w:pPr>
        <w:rPr>
          <w:rFonts w:ascii="Arial" w:hAnsi="Arial" w:cs="Arial"/>
          <w:i/>
          <w:iCs/>
        </w:rPr>
      </w:pPr>
    </w:p>
    <w:p w14:paraId="545B047B" w14:textId="77777777" w:rsidR="008E3813" w:rsidRDefault="008E3813" w:rsidP="00041B52">
      <w:pPr>
        <w:rPr>
          <w:rFonts w:ascii="Arial" w:hAnsi="Arial" w:cs="Arial"/>
          <w:i/>
          <w:iCs/>
        </w:rPr>
      </w:pPr>
    </w:p>
    <w:p w14:paraId="10ECB62E" w14:textId="77777777" w:rsidR="008E3813" w:rsidRDefault="008E3813" w:rsidP="00041B52">
      <w:pPr>
        <w:rPr>
          <w:rFonts w:ascii="Arial" w:hAnsi="Arial" w:cs="Arial"/>
          <w:i/>
          <w:iCs/>
        </w:rPr>
      </w:pPr>
    </w:p>
    <w:p w14:paraId="769BE0AB" w14:textId="77777777" w:rsidR="008E3813" w:rsidRDefault="008E3813" w:rsidP="008E3813">
      <w:pPr>
        <w:rPr>
          <w:rFonts w:ascii="Arial" w:hAnsi="Arial" w:cs="Arial"/>
          <w:i/>
          <w:iCs/>
        </w:rPr>
      </w:pPr>
    </w:p>
    <w:p w14:paraId="16D9DC78" w14:textId="77777777" w:rsidR="008E3813" w:rsidRDefault="008E3813" w:rsidP="008E3813">
      <w:pPr>
        <w:rPr>
          <w:rFonts w:ascii="Arial" w:hAnsi="Arial" w:cs="Arial"/>
          <w:i/>
          <w:iCs/>
        </w:rPr>
      </w:pPr>
    </w:p>
    <w:p w14:paraId="60BA1B3E" w14:textId="77777777" w:rsidR="008E3813" w:rsidRDefault="008E3813" w:rsidP="008E3813">
      <w:pPr>
        <w:rPr>
          <w:rFonts w:ascii="Arial" w:hAnsi="Arial" w:cs="Arial"/>
          <w:i/>
          <w:iCs/>
        </w:rPr>
      </w:pPr>
    </w:p>
    <w:p w14:paraId="42AB3A80" w14:textId="77777777" w:rsidR="008E3813" w:rsidRDefault="008E3813" w:rsidP="008E3813">
      <w:pPr>
        <w:rPr>
          <w:rFonts w:ascii="Arial" w:hAnsi="Arial" w:cs="Arial"/>
          <w:i/>
          <w:iCs/>
        </w:rPr>
      </w:pPr>
    </w:p>
    <w:p w14:paraId="6E870B8F" w14:textId="77777777" w:rsidR="008E3813" w:rsidRDefault="008E3813" w:rsidP="008E3813">
      <w:pPr>
        <w:rPr>
          <w:rFonts w:ascii="Arial" w:hAnsi="Arial" w:cs="Arial"/>
          <w:i/>
          <w:iCs/>
        </w:rPr>
      </w:pPr>
    </w:p>
    <w:p w14:paraId="0CD0FEBC" w14:textId="77777777" w:rsidR="008E3813" w:rsidRDefault="008E3813" w:rsidP="008E3813">
      <w:pPr>
        <w:rPr>
          <w:rFonts w:ascii="Arial" w:hAnsi="Arial" w:cs="Arial"/>
          <w:i/>
          <w:iCs/>
        </w:rPr>
      </w:pPr>
    </w:p>
    <w:p w14:paraId="56648513" w14:textId="77777777" w:rsidR="008E3813" w:rsidRDefault="008E3813" w:rsidP="008E3813">
      <w:pPr>
        <w:rPr>
          <w:rFonts w:ascii="Arial" w:hAnsi="Arial" w:cs="Arial"/>
          <w:i/>
          <w:iCs/>
        </w:rPr>
      </w:pPr>
    </w:p>
    <w:p w14:paraId="654F0D55" w14:textId="77777777" w:rsidR="008E3813" w:rsidRDefault="008E3813" w:rsidP="008E3813">
      <w:pPr>
        <w:rPr>
          <w:rFonts w:ascii="Arial" w:hAnsi="Arial" w:cs="Arial"/>
          <w:i/>
          <w:iCs/>
        </w:rPr>
      </w:pPr>
    </w:p>
    <w:p w14:paraId="4A020405" w14:textId="77777777" w:rsidR="008E3813" w:rsidRDefault="008E3813" w:rsidP="008E3813">
      <w:pPr>
        <w:rPr>
          <w:rFonts w:ascii="Arial" w:hAnsi="Arial" w:cs="Arial"/>
          <w:i/>
          <w:iCs/>
        </w:rPr>
      </w:pPr>
    </w:p>
    <w:p w14:paraId="45036790" w14:textId="10391E7F" w:rsidR="008E3813" w:rsidRPr="00041B52" w:rsidRDefault="008F05E0" w:rsidP="008E3813">
      <w:pPr>
        <w:rPr>
          <w:rFonts w:ascii="Arial" w:hAnsi="Arial" w:cs="Arial"/>
          <w:i/>
          <w:iCs/>
        </w:rPr>
      </w:pPr>
      <w:r>
        <w:rPr>
          <w:rFonts w:ascii="Arial" w:hAnsi="Arial" w:cs="Arial"/>
          <w:i/>
          <w:iCs/>
        </w:rPr>
        <w:t>Ns</w:t>
      </w:r>
      <w:r w:rsidR="008E3813" w:rsidRPr="00041B52">
        <w:rPr>
          <w:rFonts w:ascii="Arial" w:hAnsi="Arial" w:cs="Arial"/>
          <w:i/>
          <w:iCs/>
        </w:rPr>
        <w:t xml:space="preserve"> means no </w:t>
      </w:r>
      <w:r>
        <w:rPr>
          <w:rFonts w:ascii="Arial" w:hAnsi="Arial" w:cs="Arial"/>
          <w:i/>
          <w:iCs/>
        </w:rPr>
        <w:t>significance.</w:t>
      </w:r>
    </w:p>
    <w:p w14:paraId="09C99FD0" w14:textId="2EA8E36B" w:rsidR="00041B52" w:rsidRPr="00041B52" w:rsidRDefault="008E3813" w:rsidP="008E3813">
      <w:pPr>
        <w:rPr>
          <w:rFonts w:ascii="Arial" w:hAnsi="Arial" w:cs="Arial"/>
          <w:i/>
          <w:iCs/>
        </w:rPr>
      </w:pPr>
      <w:r w:rsidRPr="00041B52">
        <w:rPr>
          <w:rFonts w:ascii="Arial" w:hAnsi="Arial" w:cs="Arial"/>
          <w:i/>
          <w:iCs/>
          <w:color w:val="000000"/>
        </w:rPr>
        <w:t xml:space="preserve">Yield(t/ha)1 </w:t>
      </w:r>
      <w:r w:rsidRPr="00041B52">
        <w:rPr>
          <w:rFonts w:ascii="Arial" w:hAnsi="Arial" w:cs="Arial"/>
          <w:i/>
          <w:iCs/>
        </w:rPr>
        <w:t>means</w:t>
      </w:r>
      <w:r w:rsidRPr="00041B52">
        <w:rPr>
          <w:rFonts w:ascii="Arial" w:hAnsi="Arial" w:cs="Arial"/>
          <w:i/>
          <w:iCs/>
          <w:caps/>
        </w:rPr>
        <w:t xml:space="preserve"> </w:t>
      </w:r>
      <w:r w:rsidRPr="00041B52">
        <w:rPr>
          <w:rFonts w:ascii="Arial" w:hAnsi="Arial" w:cs="Arial"/>
          <w:i/>
          <w:iCs/>
        </w:rPr>
        <w:t>the yield in</w:t>
      </w:r>
      <w:r w:rsidRPr="00041B52">
        <w:rPr>
          <w:rFonts w:ascii="Arial" w:hAnsi="Arial" w:cs="Arial"/>
          <w:i/>
          <w:iCs/>
          <w:caps/>
        </w:rPr>
        <w:t xml:space="preserve"> </w:t>
      </w:r>
      <w:r w:rsidRPr="00041B52">
        <w:rPr>
          <w:rFonts w:ascii="Arial" w:hAnsi="Arial" w:cs="Arial"/>
          <w:i/>
          <w:iCs/>
        </w:rPr>
        <w:t>the</w:t>
      </w:r>
      <w:r w:rsidRPr="00041B52">
        <w:rPr>
          <w:rFonts w:ascii="Arial" w:hAnsi="Arial" w:cs="Arial"/>
          <w:i/>
          <w:iCs/>
          <w:caps/>
        </w:rPr>
        <w:t xml:space="preserve"> </w:t>
      </w:r>
      <w:r w:rsidRPr="00041B52">
        <w:rPr>
          <w:rFonts w:ascii="Arial" w:hAnsi="Arial" w:cs="Arial"/>
          <w:i/>
          <w:iCs/>
        </w:rPr>
        <w:t>first</w:t>
      </w:r>
      <w:r w:rsidRPr="00041B52">
        <w:rPr>
          <w:rFonts w:ascii="Arial" w:hAnsi="Arial" w:cs="Arial"/>
          <w:i/>
          <w:iCs/>
          <w:caps/>
        </w:rPr>
        <w:t xml:space="preserve"> </w:t>
      </w:r>
      <w:r w:rsidRPr="00041B52">
        <w:rPr>
          <w:rFonts w:ascii="Arial" w:hAnsi="Arial" w:cs="Arial"/>
          <w:i/>
          <w:iCs/>
        </w:rPr>
        <w:t>year</w:t>
      </w:r>
      <w:r w:rsidRPr="00041B52">
        <w:rPr>
          <w:rFonts w:ascii="Arial" w:hAnsi="Arial" w:cs="Arial"/>
          <w:i/>
          <w:iCs/>
          <w:caps/>
        </w:rPr>
        <w:t xml:space="preserve"> </w:t>
      </w:r>
      <w:r w:rsidRPr="00041B52">
        <w:rPr>
          <w:rFonts w:ascii="Arial" w:hAnsi="Arial" w:cs="Arial"/>
          <w:i/>
          <w:iCs/>
        </w:rPr>
        <w:t>of</w:t>
      </w:r>
      <w:r w:rsidRPr="00041B52">
        <w:rPr>
          <w:rFonts w:ascii="Arial" w:hAnsi="Arial" w:cs="Arial"/>
          <w:i/>
          <w:iCs/>
          <w:caps/>
        </w:rPr>
        <w:t xml:space="preserve"> </w:t>
      </w:r>
      <w:r w:rsidR="00041B52" w:rsidRPr="00041B52">
        <w:rPr>
          <w:rFonts w:ascii="Arial" w:hAnsi="Arial" w:cs="Arial"/>
          <w:i/>
          <w:iCs/>
        </w:rPr>
        <w:t>experimentation</w:t>
      </w:r>
      <w:r w:rsidR="00041B52" w:rsidRPr="00041B52">
        <w:rPr>
          <w:rFonts w:ascii="Arial" w:hAnsi="Arial" w:cs="Arial"/>
          <w:i/>
          <w:iCs/>
          <w:caps/>
        </w:rPr>
        <w:t xml:space="preserve"> </w:t>
      </w:r>
    </w:p>
    <w:p w14:paraId="17049D19" w14:textId="65F83570" w:rsidR="00041B52" w:rsidRPr="00041B52" w:rsidRDefault="00041B52" w:rsidP="00041B52">
      <w:pPr>
        <w:rPr>
          <w:rFonts w:ascii="Arial" w:hAnsi="Arial" w:cs="Arial"/>
          <w:i/>
          <w:iCs/>
          <w:color w:val="000000"/>
          <w:sz w:val="22"/>
          <w:szCs w:val="22"/>
        </w:rPr>
      </w:pPr>
      <w:r w:rsidRPr="00041B52">
        <w:rPr>
          <w:rFonts w:ascii="Arial" w:hAnsi="Arial" w:cs="Arial"/>
          <w:i/>
          <w:iCs/>
          <w:color w:val="000000"/>
        </w:rPr>
        <w:t>Yield(t/ha)</w:t>
      </w:r>
      <w:r w:rsidR="008F05E0">
        <w:rPr>
          <w:rFonts w:ascii="Arial" w:hAnsi="Arial" w:cs="Arial"/>
          <w:i/>
          <w:iCs/>
          <w:color w:val="000000"/>
        </w:rPr>
        <w:t xml:space="preserve"> 2 means</w:t>
      </w:r>
      <w:r w:rsidRPr="00041B52">
        <w:rPr>
          <w:rFonts w:ascii="Arial" w:hAnsi="Arial" w:cs="Arial"/>
          <w:i/>
          <w:iCs/>
          <w:caps/>
        </w:rPr>
        <w:t xml:space="preserve"> </w:t>
      </w:r>
      <w:r w:rsidRPr="00041B52">
        <w:rPr>
          <w:rFonts w:ascii="Arial" w:hAnsi="Arial" w:cs="Arial"/>
          <w:i/>
          <w:iCs/>
        </w:rPr>
        <w:t>the yield in</w:t>
      </w:r>
      <w:r w:rsidRPr="00041B52">
        <w:rPr>
          <w:rFonts w:ascii="Arial" w:hAnsi="Arial" w:cs="Arial"/>
          <w:i/>
          <w:iCs/>
          <w:caps/>
        </w:rPr>
        <w:t xml:space="preserve"> </w:t>
      </w:r>
      <w:r w:rsidRPr="00041B52">
        <w:rPr>
          <w:rFonts w:ascii="Arial" w:hAnsi="Arial" w:cs="Arial"/>
          <w:i/>
          <w:iCs/>
        </w:rPr>
        <w:t>the</w:t>
      </w:r>
      <w:r w:rsidRPr="00041B52">
        <w:rPr>
          <w:rFonts w:ascii="Arial" w:hAnsi="Arial" w:cs="Arial"/>
          <w:i/>
          <w:iCs/>
          <w:caps/>
        </w:rPr>
        <w:t xml:space="preserve"> </w:t>
      </w:r>
      <w:r w:rsidRPr="00041B52">
        <w:rPr>
          <w:rFonts w:ascii="Arial" w:hAnsi="Arial" w:cs="Arial"/>
          <w:i/>
          <w:iCs/>
        </w:rPr>
        <w:t>second</w:t>
      </w:r>
      <w:r w:rsidRPr="00041B52">
        <w:rPr>
          <w:rFonts w:ascii="Arial" w:hAnsi="Arial" w:cs="Arial"/>
          <w:i/>
          <w:iCs/>
          <w:caps/>
        </w:rPr>
        <w:t xml:space="preserve"> </w:t>
      </w:r>
      <w:r w:rsidRPr="00041B52">
        <w:rPr>
          <w:rFonts w:ascii="Arial" w:hAnsi="Arial" w:cs="Arial"/>
          <w:i/>
          <w:iCs/>
        </w:rPr>
        <w:t>year</w:t>
      </w:r>
      <w:r w:rsidRPr="00041B52">
        <w:rPr>
          <w:rFonts w:ascii="Arial" w:hAnsi="Arial" w:cs="Arial"/>
          <w:i/>
          <w:iCs/>
          <w:caps/>
        </w:rPr>
        <w:t xml:space="preserve"> </w:t>
      </w:r>
      <w:r w:rsidRPr="00041B52">
        <w:rPr>
          <w:rFonts w:ascii="Arial" w:hAnsi="Arial" w:cs="Arial"/>
          <w:i/>
          <w:iCs/>
        </w:rPr>
        <w:t>of</w:t>
      </w:r>
      <w:r w:rsidRPr="00041B52">
        <w:rPr>
          <w:rFonts w:ascii="Arial" w:hAnsi="Arial" w:cs="Arial"/>
          <w:i/>
          <w:iCs/>
          <w:caps/>
        </w:rPr>
        <w:t xml:space="preserve"> </w:t>
      </w:r>
      <w:r w:rsidRPr="00041B52">
        <w:rPr>
          <w:rFonts w:ascii="Arial" w:hAnsi="Arial" w:cs="Arial"/>
          <w:i/>
          <w:iCs/>
        </w:rPr>
        <w:t>experimentation</w:t>
      </w:r>
      <w:r w:rsidRPr="00041B52">
        <w:rPr>
          <w:rFonts w:ascii="Arial" w:hAnsi="Arial" w:cs="Arial"/>
          <w:i/>
          <w:iCs/>
          <w:caps/>
        </w:rPr>
        <w:t xml:space="preserve"> </w:t>
      </w:r>
    </w:p>
    <w:p w14:paraId="54ACBEE7" w14:textId="77777777" w:rsidR="00637912" w:rsidRPr="00041B52" w:rsidRDefault="00637912" w:rsidP="00441B6F">
      <w:pPr>
        <w:pStyle w:val="Body"/>
        <w:spacing w:after="0"/>
        <w:rPr>
          <w:rFonts w:ascii="Arial" w:hAnsi="Arial" w:cs="Arial"/>
        </w:rPr>
      </w:pPr>
    </w:p>
    <w:p w14:paraId="02247E6F" w14:textId="4B3A5F55" w:rsidR="00637912" w:rsidRPr="00FA4C7D" w:rsidRDefault="00637912" w:rsidP="00006AC3">
      <w:pPr>
        <w:pStyle w:val="Head1"/>
        <w:spacing w:after="0"/>
        <w:jc w:val="both"/>
        <w:rPr>
          <w:rFonts w:ascii="Arial" w:hAnsi="Arial" w:cs="Arial"/>
          <w:b w:val="0"/>
          <w:bCs/>
          <w:i/>
          <w:iCs/>
          <w:caps w:val="0"/>
          <w:sz w:val="20"/>
        </w:rPr>
      </w:pPr>
      <w:r w:rsidRPr="00FA4C7D">
        <w:rPr>
          <w:rFonts w:ascii="Arial" w:hAnsi="Arial" w:cs="Arial"/>
          <w:b w:val="0"/>
          <w:bCs/>
          <w:i/>
          <w:iCs/>
        </w:rPr>
        <w:t>3.1.4.1.</w:t>
      </w:r>
      <w:r w:rsidRPr="00FA4C7D">
        <w:rPr>
          <w:rFonts w:ascii="Arial" w:hAnsi="Arial" w:cs="Arial"/>
          <w:b w:val="0"/>
          <w:bCs/>
        </w:rPr>
        <w:t xml:space="preserve">  </w:t>
      </w:r>
      <w:r w:rsidRPr="00FA4C7D">
        <w:rPr>
          <w:rFonts w:ascii="Arial" w:hAnsi="Arial" w:cs="Arial"/>
          <w:b w:val="0"/>
          <w:bCs/>
          <w:i/>
          <w:iCs/>
          <w:caps w:val="0"/>
          <w:sz w:val="20"/>
        </w:rPr>
        <w:t xml:space="preserve">Effect of supplementary irrigation dose and organic matter dose on water use </w:t>
      </w:r>
      <w:r w:rsidR="00192E4F">
        <w:rPr>
          <w:rFonts w:ascii="Arial" w:hAnsi="Arial" w:cs="Arial"/>
          <w:b w:val="0"/>
          <w:bCs/>
          <w:i/>
          <w:iCs/>
          <w:caps w:val="0"/>
          <w:sz w:val="20"/>
        </w:rPr>
        <w:t>efficiency</w:t>
      </w:r>
      <w:r w:rsidR="00041B52">
        <w:rPr>
          <w:rFonts w:ascii="Arial" w:hAnsi="Arial" w:cs="Arial"/>
          <w:b w:val="0"/>
          <w:bCs/>
          <w:i/>
          <w:iCs/>
          <w:caps w:val="0"/>
          <w:sz w:val="20"/>
        </w:rPr>
        <w:t xml:space="preserve"> (WUE)</w:t>
      </w:r>
    </w:p>
    <w:p w14:paraId="4D132BFC" w14:textId="77777777" w:rsidR="00637912" w:rsidRPr="00684820" w:rsidRDefault="00637912" w:rsidP="00006AC3">
      <w:pPr>
        <w:pStyle w:val="Head1"/>
        <w:spacing w:after="0"/>
        <w:jc w:val="both"/>
        <w:rPr>
          <w:rFonts w:ascii="Arial" w:hAnsi="Arial" w:cs="Arial"/>
          <w:b w:val="0"/>
          <w:bCs/>
          <w:i/>
          <w:iCs/>
          <w:caps w:val="0"/>
          <w:sz w:val="20"/>
        </w:rPr>
      </w:pPr>
    </w:p>
    <w:p w14:paraId="3FB82938" w14:textId="538573A9" w:rsidR="00637912" w:rsidRPr="00684820" w:rsidRDefault="008E3813" w:rsidP="008E3813">
      <w:pPr>
        <w:pStyle w:val="Head1"/>
        <w:spacing w:after="0"/>
        <w:jc w:val="both"/>
        <w:rPr>
          <w:rFonts w:ascii="Arial" w:hAnsi="Arial" w:cs="Arial"/>
          <w:bCs/>
          <w:sz w:val="20"/>
        </w:rPr>
      </w:pPr>
      <w:r w:rsidRPr="00684820">
        <w:rPr>
          <w:rFonts w:ascii="Arial" w:hAnsi="Arial" w:cs="Arial"/>
          <w:b w:val="0"/>
          <w:bCs/>
          <w:i/>
          <w:iCs/>
          <w:caps w:val="0"/>
          <w:sz w:val="20"/>
        </w:rPr>
        <w:t xml:space="preserve"> </w:t>
      </w:r>
      <w:r w:rsidRPr="00684820">
        <w:rPr>
          <w:rFonts w:ascii="Arial" w:hAnsi="Arial" w:cs="Arial"/>
          <w:b w:val="0"/>
          <w:bCs/>
          <w:caps w:val="0"/>
          <w:sz w:val="20"/>
        </w:rPr>
        <w:t xml:space="preserve">The effect of supplementary irrigation dose and organic matter dose on WUE is summarized in </w:t>
      </w:r>
      <w:r w:rsidR="008F05E0" w:rsidRPr="00684820">
        <w:rPr>
          <w:rFonts w:ascii="Arial" w:hAnsi="Arial" w:cs="Arial"/>
          <w:b w:val="0"/>
          <w:bCs/>
          <w:caps w:val="0"/>
          <w:sz w:val="20"/>
        </w:rPr>
        <w:t>Table</w:t>
      </w:r>
      <w:r w:rsidRPr="00684820">
        <w:rPr>
          <w:rFonts w:ascii="Arial" w:hAnsi="Arial" w:cs="Arial"/>
          <w:b w:val="0"/>
          <w:bCs/>
          <w:caps w:val="0"/>
          <w:sz w:val="20"/>
        </w:rPr>
        <w:t xml:space="preserve"> 7. </w:t>
      </w:r>
      <w:r w:rsidRPr="00684820">
        <w:rPr>
          <w:rFonts w:ascii="Arial" w:hAnsi="Arial" w:cs="Arial"/>
          <w:b w:val="0"/>
          <w:caps w:val="0"/>
          <w:sz w:val="20"/>
        </w:rPr>
        <w:t xml:space="preserve">Statistical analysis reveals a significant impact of the treatments on </w:t>
      </w:r>
      <w:r w:rsidR="008F05E0" w:rsidRPr="00684820">
        <w:rPr>
          <w:rFonts w:ascii="Arial" w:hAnsi="Arial" w:cs="Arial"/>
          <w:b w:val="0"/>
          <w:caps w:val="0"/>
          <w:sz w:val="20"/>
        </w:rPr>
        <w:t>us</w:t>
      </w:r>
      <w:r w:rsidRPr="00684820">
        <w:rPr>
          <w:rFonts w:ascii="Arial" w:hAnsi="Arial" w:cs="Arial"/>
          <w:b w:val="0"/>
          <w:caps w:val="0"/>
          <w:sz w:val="20"/>
        </w:rPr>
        <w:t>. Although the addition of organic matter did not show a statistically significant effect at every irrigation level, it improved water use</w:t>
      </w:r>
      <w:r w:rsidR="00041B52" w:rsidRPr="00684820">
        <w:rPr>
          <w:rFonts w:ascii="Arial" w:hAnsi="Arial" w:cs="Arial"/>
          <w:b w:val="0"/>
          <w:sz w:val="20"/>
        </w:rPr>
        <w:t xml:space="preserve"> </w:t>
      </w:r>
      <w:r w:rsidRPr="00684820">
        <w:rPr>
          <w:rFonts w:ascii="Arial" w:hAnsi="Arial" w:cs="Arial"/>
          <w:b w:val="0"/>
          <w:caps w:val="0"/>
          <w:sz w:val="20"/>
        </w:rPr>
        <w:t xml:space="preserve">productivity at the d100 and d75 irrigation levels. Conversely, at the </w:t>
      </w:r>
      <w:r w:rsidR="005A0269" w:rsidRPr="00684820">
        <w:rPr>
          <w:rFonts w:ascii="Arial" w:hAnsi="Arial" w:cs="Arial"/>
          <w:b w:val="0"/>
          <w:caps w:val="0"/>
          <w:sz w:val="20"/>
        </w:rPr>
        <w:t>D</w:t>
      </w:r>
      <w:r w:rsidRPr="00684820">
        <w:rPr>
          <w:rFonts w:ascii="Arial" w:hAnsi="Arial" w:cs="Arial"/>
          <w:b w:val="0"/>
          <w:caps w:val="0"/>
          <w:sz w:val="20"/>
        </w:rPr>
        <w:t xml:space="preserve">50 irrigation level, the application of 5 t/ha of organic matter resulted in a decrease in </w:t>
      </w:r>
      <w:proofErr w:type="gramStart"/>
      <w:r w:rsidR="00927194" w:rsidRPr="00684820">
        <w:rPr>
          <w:rFonts w:ascii="Arial" w:hAnsi="Arial" w:cs="Arial"/>
          <w:b w:val="0"/>
          <w:caps w:val="0"/>
          <w:sz w:val="20"/>
        </w:rPr>
        <w:t>WUE</w:t>
      </w:r>
      <w:r w:rsidR="00684820">
        <w:rPr>
          <w:rFonts w:ascii="Arial" w:hAnsi="Arial" w:cs="Arial"/>
          <w:b w:val="0"/>
          <w:caps w:val="0"/>
          <w:sz w:val="20"/>
        </w:rPr>
        <w:t xml:space="preserve"> </w:t>
      </w:r>
      <w:r w:rsidRPr="00684820">
        <w:rPr>
          <w:rFonts w:ascii="Arial" w:hAnsi="Arial" w:cs="Arial"/>
          <w:b w:val="0"/>
          <w:caps w:val="0"/>
          <w:sz w:val="20"/>
        </w:rPr>
        <w:t>,</w:t>
      </w:r>
      <w:proofErr w:type="gramEnd"/>
      <w:r w:rsidRPr="00684820">
        <w:rPr>
          <w:rFonts w:ascii="Arial" w:hAnsi="Arial" w:cs="Arial"/>
          <w:b w:val="0"/>
          <w:caps w:val="0"/>
          <w:sz w:val="20"/>
        </w:rPr>
        <w:t xml:space="preserve"> while the application of 10 t/ha enhanced organic matter accumulation</w:t>
      </w:r>
      <w:r w:rsidR="00684820">
        <w:rPr>
          <w:rFonts w:ascii="Arial" w:hAnsi="Arial" w:cs="Arial"/>
          <w:b w:val="0"/>
          <w:caps w:val="0"/>
          <w:sz w:val="20"/>
        </w:rPr>
        <w:t xml:space="preserve"> comparative with C0+ D50%</w:t>
      </w:r>
      <w:r w:rsidRPr="00684820">
        <w:rPr>
          <w:rFonts w:ascii="Arial" w:hAnsi="Arial" w:cs="Arial"/>
          <w:b w:val="0"/>
          <w:caps w:val="0"/>
          <w:sz w:val="20"/>
        </w:rPr>
        <w:t xml:space="preserve">. Consequently, the </w:t>
      </w:r>
      <w:r w:rsidR="008B6C0E" w:rsidRPr="00684820">
        <w:rPr>
          <w:rFonts w:ascii="Arial" w:hAnsi="Arial" w:cs="Arial"/>
          <w:b w:val="0"/>
          <w:caps w:val="0"/>
          <w:sz w:val="20"/>
        </w:rPr>
        <w:t>C</w:t>
      </w:r>
      <w:r w:rsidRPr="00684820">
        <w:rPr>
          <w:rFonts w:ascii="Arial" w:hAnsi="Arial" w:cs="Arial"/>
          <w:b w:val="0"/>
          <w:caps w:val="0"/>
          <w:sz w:val="20"/>
        </w:rPr>
        <w:t xml:space="preserve">10 + </w:t>
      </w:r>
      <w:r w:rsidR="008B6C0E" w:rsidRPr="00684820">
        <w:rPr>
          <w:rFonts w:ascii="Arial" w:hAnsi="Arial" w:cs="Arial"/>
          <w:b w:val="0"/>
          <w:caps w:val="0"/>
          <w:sz w:val="20"/>
        </w:rPr>
        <w:t>D</w:t>
      </w:r>
      <w:r w:rsidRPr="00684820">
        <w:rPr>
          <w:rFonts w:ascii="Arial" w:hAnsi="Arial" w:cs="Arial"/>
          <w:b w:val="0"/>
          <w:caps w:val="0"/>
          <w:sz w:val="20"/>
        </w:rPr>
        <w:t xml:space="preserve">50 treatment provided the highest </w:t>
      </w:r>
      <w:r w:rsidR="00927194" w:rsidRPr="00684820">
        <w:rPr>
          <w:rFonts w:ascii="Arial" w:hAnsi="Arial" w:cs="Arial"/>
          <w:b w:val="0"/>
          <w:caps w:val="0"/>
          <w:sz w:val="20"/>
        </w:rPr>
        <w:t>WUE</w:t>
      </w:r>
      <w:r w:rsidRPr="00684820">
        <w:rPr>
          <w:rFonts w:ascii="Arial" w:hAnsi="Arial" w:cs="Arial"/>
          <w:b w:val="0"/>
          <w:caps w:val="0"/>
          <w:sz w:val="20"/>
        </w:rPr>
        <w:t xml:space="preserve">. Furthermore, during the first year of experimentation, the use of organic matter generally led to a reduction </w:t>
      </w:r>
      <w:r w:rsidR="00192E4F" w:rsidRPr="00684820">
        <w:rPr>
          <w:rFonts w:ascii="Arial" w:hAnsi="Arial" w:cs="Arial"/>
          <w:b w:val="0"/>
          <w:caps w:val="0"/>
          <w:sz w:val="20"/>
        </w:rPr>
        <w:t xml:space="preserve">of </w:t>
      </w:r>
      <w:r w:rsidR="00927194" w:rsidRPr="00684820">
        <w:rPr>
          <w:rFonts w:ascii="Arial" w:hAnsi="Arial" w:cs="Arial"/>
          <w:b w:val="0"/>
          <w:caps w:val="0"/>
          <w:sz w:val="20"/>
        </w:rPr>
        <w:t>WUE</w:t>
      </w:r>
      <w:r w:rsidRPr="00684820">
        <w:rPr>
          <w:rFonts w:ascii="Arial" w:hAnsi="Arial" w:cs="Arial"/>
          <w:b w:val="0"/>
          <w:caps w:val="0"/>
          <w:sz w:val="20"/>
        </w:rPr>
        <w:t xml:space="preserve"> across all irrigation levels. This reduction was particularly pronounced at the </w:t>
      </w:r>
      <w:r w:rsidR="00684820">
        <w:rPr>
          <w:rFonts w:ascii="Arial" w:hAnsi="Arial" w:cs="Arial"/>
          <w:b w:val="0"/>
          <w:caps w:val="0"/>
          <w:sz w:val="20"/>
        </w:rPr>
        <w:t>D</w:t>
      </w:r>
      <w:r w:rsidRPr="00684820">
        <w:rPr>
          <w:rFonts w:ascii="Arial" w:hAnsi="Arial" w:cs="Arial"/>
          <w:b w:val="0"/>
          <w:caps w:val="0"/>
          <w:sz w:val="20"/>
        </w:rPr>
        <w:t xml:space="preserve">50 level, where the application of 10 t/ha of organic matter caused a significant 79% decline. These findings suggest that, within the context of supplemental irrigation, the application of organic matter can enhance </w:t>
      </w:r>
      <w:r w:rsidR="00927194" w:rsidRPr="00684820">
        <w:rPr>
          <w:rFonts w:ascii="Arial" w:hAnsi="Arial" w:cs="Arial"/>
          <w:b w:val="0"/>
          <w:caps w:val="0"/>
          <w:sz w:val="20"/>
        </w:rPr>
        <w:t>WUE</w:t>
      </w:r>
      <w:r w:rsidRPr="00684820">
        <w:rPr>
          <w:rFonts w:ascii="Arial" w:hAnsi="Arial" w:cs="Arial"/>
          <w:b w:val="0"/>
          <w:caps w:val="0"/>
          <w:sz w:val="20"/>
        </w:rPr>
        <w:t xml:space="preserve"> however, its effectiveness is highly dependent on the irrigation level</w:t>
      </w:r>
      <w:r w:rsidR="00B751C9" w:rsidRPr="00684820">
        <w:rPr>
          <w:rFonts w:ascii="Arial" w:hAnsi="Arial" w:cs="Arial"/>
          <w:bCs/>
          <w:sz w:val="20"/>
        </w:rPr>
        <w:t>.</w:t>
      </w:r>
    </w:p>
    <w:p w14:paraId="35D40F26" w14:textId="77777777" w:rsidR="008E3813" w:rsidRDefault="008E3813" w:rsidP="008E3813">
      <w:pPr>
        <w:pStyle w:val="Head1"/>
        <w:spacing w:after="0"/>
        <w:jc w:val="both"/>
        <w:rPr>
          <w:rFonts w:ascii="Arial" w:hAnsi="Arial" w:cs="Arial"/>
          <w:bCs/>
        </w:rPr>
      </w:pPr>
    </w:p>
    <w:p w14:paraId="57D12EC2" w14:textId="209CDF67" w:rsidR="008E3813" w:rsidRPr="008E3813" w:rsidRDefault="008E3813" w:rsidP="008E3813">
      <w:pPr>
        <w:pStyle w:val="Caption"/>
        <w:jc w:val="both"/>
        <w:rPr>
          <w:rFonts w:ascii="Arial" w:hAnsi="Arial" w:cs="Arial"/>
          <w:b/>
          <w:bCs/>
          <w:i w:val="0"/>
          <w:iCs w:val="0"/>
          <w:color w:val="auto"/>
          <w:sz w:val="20"/>
          <w:szCs w:val="20"/>
        </w:rPr>
      </w:pPr>
      <w:r w:rsidRPr="008E3813">
        <w:rPr>
          <w:rFonts w:ascii="Arial" w:hAnsi="Arial" w:cs="Arial"/>
          <w:b/>
          <w:bCs/>
          <w:i w:val="0"/>
          <w:iCs w:val="0"/>
          <w:color w:val="auto"/>
          <w:sz w:val="20"/>
          <w:szCs w:val="20"/>
        </w:rPr>
        <w:t xml:space="preserve">Table </w:t>
      </w:r>
      <w:r w:rsidRPr="008E3813">
        <w:rPr>
          <w:rFonts w:ascii="Arial" w:hAnsi="Arial" w:cs="Arial"/>
          <w:b/>
          <w:bCs/>
          <w:i w:val="0"/>
          <w:iCs w:val="0"/>
          <w:color w:val="auto"/>
          <w:sz w:val="20"/>
          <w:szCs w:val="20"/>
        </w:rPr>
        <w:fldChar w:fldCharType="begin"/>
      </w:r>
      <w:r w:rsidRPr="008E3813">
        <w:rPr>
          <w:rFonts w:ascii="Arial" w:hAnsi="Arial" w:cs="Arial"/>
          <w:b/>
          <w:bCs/>
          <w:i w:val="0"/>
          <w:iCs w:val="0"/>
          <w:color w:val="auto"/>
          <w:sz w:val="20"/>
          <w:szCs w:val="20"/>
        </w:rPr>
        <w:instrText xml:space="preserve"> SEQ Table \* ARABIC </w:instrText>
      </w:r>
      <w:r w:rsidRPr="008E3813">
        <w:rPr>
          <w:rFonts w:ascii="Arial" w:hAnsi="Arial" w:cs="Arial"/>
          <w:b/>
          <w:bCs/>
          <w:i w:val="0"/>
          <w:iCs w:val="0"/>
          <w:color w:val="auto"/>
          <w:sz w:val="20"/>
          <w:szCs w:val="20"/>
        </w:rPr>
        <w:fldChar w:fldCharType="separate"/>
      </w:r>
      <w:r w:rsidRPr="008E3813">
        <w:rPr>
          <w:rFonts w:ascii="Arial" w:hAnsi="Arial" w:cs="Arial"/>
          <w:b/>
          <w:bCs/>
          <w:i w:val="0"/>
          <w:iCs w:val="0"/>
          <w:noProof/>
          <w:color w:val="auto"/>
          <w:sz w:val="20"/>
          <w:szCs w:val="20"/>
        </w:rPr>
        <w:t>7</w:t>
      </w:r>
      <w:r w:rsidRPr="008E3813">
        <w:rPr>
          <w:rFonts w:ascii="Arial" w:hAnsi="Arial" w:cs="Arial"/>
          <w:b/>
          <w:bCs/>
          <w:i w:val="0"/>
          <w:iCs w:val="0"/>
          <w:color w:val="auto"/>
          <w:sz w:val="20"/>
          <w:szCs w:val="20"/>
        </w:rPr>
        <w:fldChar w:fldCharType="end"/>
      </w:r>
      <w:r w:rsidRPr="008E3813">
        <w:rPr>
          <w:rFonts w:ascii="Arial" w:hAnsi="Arial" w:cs="Arial"/>
          <w:b/>
          <w:bCs/>
          <w:i w:val="0"/>
          <w:iCs w:val="0"/>
          <w:color w:val="auto"/>
          <w:sz w:val="20"/>
          <w:szCs w:val="20"/>
        </w:rPr>
        <w:t xml:space="preserve">.  Effect of </w:t>
      </w:r>
      <w:r>
        <w:rPr>
          <w:rFonts w:ascii="Arial" w:hAnsi="Arial" w:cs="Arial"/>
          <w:b/>
          <w:bCs/>
          <w:i w:val="0"/>
          <w:iCs w:val="0"/>
          <w:color w:val="auto"/>
          <w:sz w:val="20"/>
          <w:szCs w:val="20"/>
        </w:rPr>
        <w:t xml:space="preserve">treatment </w:t>
      </w:r>
      <w:r w:rsidRPr="008E3813">
        <w:rPr>
          <w:rFonts w:ascii="Arial" w:hAnsi="Arial" w:cs="Arial"/>
          <w:b/>
          <w:bCs/>
          <w:i w:val="0"/>
          <w:iCs w:val="0"/>
          <w:color w:val="auto"/>
          <w:sz w:val="20"/>
          <w:szCs w:val="20"/>
        </w:rPr>
        <w:t xml:space="preserve">on water use </w:t>
      </w:r>
      <w:r w:rsidR="00192E4F">
        <w:rPr>
          <w:rFonts w:ascii="Arial" w:hAnsi="Arial" w:cs="Arial"/>
          <w:b/>
          <w:bCs/>
          <w:i w:val="0"/>
          <w:iCs w:val="0"/>
          <w:color w:val="auto"/>
          <w:sz w:val="20"/>
          <w:szCs w:val="20"/>
        </w:rPr>
        <w:t xml:space="preserve">efficiency </w:t>
      </w:r>
      <w:r w:rsidRPr="008E3813">
        <w:rPr>
          <w:rFonts w:ascii="Arial" w:hAnsi="Arial" w:cs="Arial"/>
          <w:b/>
          <w:bCs/>
          <w:i w:val="0"/>
          <w:iCs w:val="0"/>
          <w:color w:val="auto"/>
          <w:sz w:val="20"/>
          <w:szCs w:val="20"/>
        </w:rPr>
        <w:t>(WUE)</w:t>
      </w:r>
    </w:p>
    <w:tbl>
      <w:tblPr>
        <w:tblW w:w="8392" w:type="dxa"/>
        <w:tblLook w:val="04A0" w:firstRow="1" w:lastRow="0" w:firstColumn="1" w:lastColumn="0" w:noHBand="0" w:noVBand="1"/>
      </w:tblPr>
      <w:tblGrid>
        <w:gridCol w:w="1819"/>
        <w:gridCol w:w="2607"/>
        <w:gridCol w:w="1980"/>
        <w:gridCol w:w="1986"/>
      </w:tblGrid>
      <w:tr w:rsidR="00637912" w:rsidRPr="00FA4C7D" w14:paraId="7571DBE3" w14:textId="77777777" w:rsidTr="009621B2">
        <w:trPr>
          <w:trHeight w:val="276"/>
        </w:trPr>
        <w:tc>
          <w:tcPr>
            <w:tcW w:w="1819" w:type="dxa"/>
            <w:tcBorders>
              <w:top w:val="single" w:sz="4" w:space="0" w:color="auto"/>
              <w:left w:val="nil"/>
              <w:bottom w:val="single" w:sz="4" w:space="0" w:color="auto"/>
              <w:right w:val="nil"/>
            </w:tcBorders>
            <w:shd w:val="clear" w:color="auto" w:fill="auto"/>
            <w:noWrap/>
            <w:vAlign w:val="bottom"/>
            <w:hideMark/>
          </w:tcPr>
          <w:p w14:paraId="171212B4" w14:textId="77777777" w:rsidR="00637912" w:rsidRPr="00FA4C7D" w:rsidRDefault="00637912" w:rsidP="009621B2">
            <w:pPr>
              <w:rPr>
                <w:rFonts w:ascii="Calibri" w:hAnsi="Calibri" w:cs="Calibri"/>
                <w:color w:val="000000"/>
                <w:sz w:val="22"/>
                <w:szCs w:val="22"/>
              </w:rPr>
            </w:pPr>
            <w:r w:rsidRPr="00FA4C7D">
              <w:rPr>
                <w:rFonts w:ascii="Calibri" w:hAnsi="Calibri" w:cs="Calibri"/>
                <w:color w:val="000000"/>
                <w:sz w:val="22"/>
                <w:szCs w:val="22"/>
              </w:rPr>
              <w:t>Treatment</w:t>
            </w:r>
          </w:p>
        </w:tc>
        <w:tc>
          <w:tcPr>
            <w:tcW w:w="2607" w:type="dxa"/>
            <w:tcBorders>
              <w:top w:val="single" w:sz="4" w:space="0" w:color="auto"/>
              <w:left w:val="nil"/>
              <w:bottom w:val="single" w:sz="4" w:space="0" w:color="auto"/>
              <w:right w:val="nil"/>
            </w:tcBorders>
            <w:shd w:val="clear" w:color="auto" w:fill="auto"/>
            <w:noWrap/>
            <w:vAlign w:val="bottom"/>
            <w:hideMark/>
          </w:tcPr>
          <w:p w14:paraId="2B643033" w14:textId="6D26131F" w:rsidR="00637912" w:rsidRPr="00EB3CD3" w:rsidRDefault="00041B52" w:rsidP="009621B2">
            <w:pPr>
              <w:rPr>
                <w:rFonts w:ascii="Calibri" w:hAnsi="Calibri" w:cs="Calibri"/>
                <w:color w:val="000000"/>
                <w:sz w:val="22"/>
                <w:szCs w:val="22"/>
              </w:rPr>
            </w:pPr>
            <w:r>
              <w:rPr>
                <w:rFonts w:ascii="Calibri" w:hAnsi="Calibri" w:cs="Calibri"/>
                <w:color w:val="000000"/>
                <w:sz w:val="22"/>
                <w:szCs w:val="22"/>
              </w:rPr>
              <w:t>WUE1</w:t>
            </w:r>
            <w:r w:rsidR="00EB3CD3">
              <w:rPr>
                <w:rFonts w:ascii="Calibri" w:hAnsi="Calibri" w:cs="Calibri"/>
                <w:color w:val="000000"/>
                <w:sz w:val="22"/>
                <w:szCs w:val="22"/>
              </w:rPr>
              <w:t>(Kg/m</w:t>
            </w:r>
            <w:r w:rsidR="00EB3CD3">
              <w:rPr>
                <w:rFonts w:ascii="Calibri" w:hAnsi="Calibri" w:cs="Calibri"/>
                <w:color w:val="000000"/>
                <w:sz w:val="22"/>
                <w:szCs w:val="22"/>
                <w:vertAlign w:val="superscript"/>
              </w:rPr>
              <w:t>3</w:t>
            </w:r>
            <w:r w:rsidR="00EB3CD3">
              <w:rPr>
                <w:rFonts w:ascii="Calibri" w:hAnsi="Calibri" w:cs="Calibri"/>
                <w:color w:val="000000"/>
                <w:sz w:val="22"/>
                <w:szCs w:val="22"/>
              </w:rPr>
              <w:t>)</w:t>
            </w:r>
          </w:p>
        </w:tc>
        <w:tc>
          <w:tcPr>
            <w:tcW w:w="1980" w:type="dxa"/>
            <w:tcBorders>
              <w:top w:val="single" w:sz="4" w:space="0" w:color="auto"/>
              <w:left w:val="nil"/>
              <w:bottom w:val="single" w:sz="4" w:space="0" w:color="auto"/>
              <w:right w:val="nil"/>
            </w:tcBorders>
            <w:shd w:val="clear" w:color="auto" w:fill="auto"/>
            <w:noWrap/>
            <w:vAlign w:val="bottom"/>
            <w:hideMark/>
          </w:tcPr>
          <w:p w14:paraId="3D99DFD5" w14:textId="3C1EA674" w:rsidR="00637912" w:rsidRPr="00FA4C7D" w:rsidRDefault="00EB3CD3" w:rsidP="009621B2">
            <w:pPr>
              <w:rPr>
                <w:rFonts w:ascii="Calibri" w:hAnsi="Calibri" w:cs="Calibri"/>
                <w:color w:val="000000"/>
                <w:sz w:val="22"/>
                <w:szCs w:val="22"/>
              </w:rPr>
            </w:pPr>
            <w:r>
              <w:rPr>
                <w:rFonts w:ascii="Calibri" w:hAnsi="Calibri" w:cs="Calibri"/>
                <w:color w:val="000000"/>
                <w:sz w:val="22"/>
                <w:szCs w:val="22"/>
              </w:rPr>
              <w:t>WUE</w:t>
            </w:r>
            <w:r w:rsidR="00637912" w:rsidRPr="00FA4C7D">
              <w:rPr>
                <w:rFonts w:ascii="Calibri" w:hAnsi="Calibri" w:cs="Calibri"/>
                <w:color w:val="000000"/>
                <w:sz w:val="22"/>
                <w:szCs w:val="22"/>
              </w:rPr>
              <w:t>2</w:t>
            </w:r>
            <w:r>
              <w:rPr>
                <w:rFonts w:ascii="Calibri" w:hAnsi="Calibri" w:cs="Calibri"/>
                <w:color w:val="000000"/>
                <w:sz w:val="22"/>
                <w:szCs w:val="22"/>
              </w:rPr>
              <w:t>(Kg/m</w:t>
            </w:r>
            <w:r>
              <w:rPr>
                <w:rFonts w:ascii="Calibri" w:hAnsi="Calibri" w:cs="Calibri"/>
                <w:color w:val="000000"/>
                <w:sz w:val="22"/>
                <w:szCs w:val="22"/>
                <w:vertAlign w:val="superscript"/>
              </w:rPr>
              <w:t>3</w:t>
            </w:r>
            <w:r>
              <w:rPr>
                <w:rFonts w:ascii="Calibri" w:hAnsi="Calibri" w:cs="Calibri"/>
                <w:color w:val="000000"/>
                <w:sz w:val="22"/>
                <w:szCs w:val="22"/>
              </w:rPr>
              <w:t>)</w:t>
            </w:r>
          </w:p>
        </w:tc>
        <w:tc>
          <w:tcPr>
            <w:tcW w:w="1986" w:type="dxa"/>
            <w:tcBorders>
              <w:top w:val="single" w:sz="4" w:space="0" w:color="auto"/>
              <w:left w:val="nil"/>
              <w:bottom w:val="single" w:sz="4" w:space="0" w:color="auto"/>
              <w:right w:val="nil"/>
            </w:tcBorders>
            <w:shd w:val="clear" w:color="auto" w:fill="auto"/>
            <w:noWrap/>
            <w:vAlign w:val="bottom"/>
            <w:hideMark/>
          </w:tcPr>
          <w:p w14:paraId="532CB6E9" w14:textId="3BEF32D3" w:rsidR="00637912" w:rsidRPr="00FA4C7D" w:rsidRDefault="00EB3CD3" w:rsidP="009621B2">
            <w:pPr>
              <w:rPr>
                <w:rFonts w:ascii="Calibri" w:hAnsi="Calibri" w:cs="Calibri"/>
                <w:color w:val="000000"/>
                <w:sz w:val="22"/>
                <w:szCs w:val="22"/>
              </w:rPr>
            </w:pPr>
            <w:r>
              <w:rPr>
                <w:rFonts w:ascii="Calibri" w:hAnsi="Calibri" w:cs="Calibri"/>
                <w:color w:val="000000"/>
                <w:sz w:val="22"/>
                <w:szCs w:val="22"/>
              </w:rPr>
              <w:t>Average</w:t>
            </w:r>
          </w:p>
        </w:tc>
      </w:tr>
      <w:tr w:rsidR="001C0420" w:rsidRPr="00FA4C7D" w14:paraId="49D75284" w14:textId="77777777" w:rsidTr="00D84214">
        <w:trPr>
          <w:trHeight w:val="276"/>
        </w:trPr>
        <w:tc>
          <w:tcPr>
            <w:tcW w:w="1819" w:type="dxa"/>
            <w:tcBorders>
              <w:top w:val="single" w:sz="4" w:space="0" w:color="auto"/>
              <w:left w:val="nil"/>
              <w:bottom w:val="nil"/>
              <w:right w:val="nil"/>
            </w:tcBorders>
            <w:shd w:val="clear" w:color="auto" w:fill="auto"/>
            <w:noWrap/>
            <w:hideMark/>
          </w:tcPr>
          <w:p w14:paraId="2C0D8C1A" w14:textId="29059FF5" w:rsidR="001C0420" w:rsidRPr="00FA4C7D" w:rsidRDefault="001C0420" w:rsidP="001C0420">
            <w:pPr>
              <w:rPr>
                <w:rFonts w:ascii="Calibri" w:hAnsi="Calibri" w:cs="Calibri"/>
                <w:color w:val="000000"/>
                <w:sz w:val="22"/>
                <w:szCs w:val="22"/>
              </w:rPr>
            </w:pPr>
            <w:r w:rsidRPr="00FA4C7D">
              <w:rPr>
                <w:rFonts w:ascii="Arial" w:hAnsi="Arial" w:cs="Arial"/>
                <w:bCs/>
              </w:rPr>
              <w:t>C10 + 100%</w:t>
            </w:r>
          </w:p>
        </w:tc>
        <w:tc>
          <w:tcPr>
            <w:tcW w:w="2607" w:type="dxa"/>
            <w:tcBorders>
              <w:top w:val="single" w:sz="4" w:space="0" w:color="auto"/>
              <w:left w:val="nil"/>
              <w:bottom w:val="nil"/>
              <w:right w:val="nil"/>
            </w:tcBorders>
            <w:shd w:val="clear" w:color="auto" w:fill="auto"/>
            <w:noWrap/>
            <w:vAlign w:val="bottom"/>
            <w:hideMark/>
          </w:tcPr>
          <w:p w14:paraId="1EC48602"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2,53 ± 0,43bc</w:t>
            </w:r>
          </w:p>
        </w:tc>
        <w:tc>
          <w:tcPr>
            <w:tcW w:w="1980" w:type="dxa"/>
            <w:tcBorders>
              <w:top w:val="single" w:sz="4" w:space="0" w:color="auto"/>
              <w:left w:val="nil"/>
              <w:bottom w:val="nil"/>
              <w:right w:val="nil"/>
            </w:tcBorders>
            <w:shd w:val="clear" w:color="auto" w:fill="auto"/>
            <w:noWrap/>
            <w:vAlign w:val="bottom"/>
            <w:hideMark/>
          </w:tcPr>
          <w:p w14:paraId="7455B5EB"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3,70±0,52c</w:t>
            </w:r>
          </w:p>
        </w:tc>
        <w:tc>
          <w:tcPr>
            <w:tcW w:w="1986" w:type="dxa"/>
            <w:tcBorders>
              <w:top w:val="single" w:sz="4" w:space="0" w:color="auto"/>
              <w:left w:val="nil"/>
              <w:bottom w:val="nil"/>
              <w:right w:val="nil"/>
            </w:tcBorders>
            <w:shd w:val="clear" w:color="auto" w:fill="auto"/>
            <w:noWrap/>
            <w:vAlign w:val="bottom"/>
            <w:hideMark/>
          </w:tcPr>
          <w:p w14:paraId="1730E53F"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3,57±0,47a</w:t>
            </w:r>
          </w:p>
        </w:tc>
      </w:tr>
      <w:tr w:rsidR="001C0420" w:rsidRPr="00FA4C7D" w14:paraId="3F741966" w14:textId="77777777" w:rsidTr="00D84214">
        <w:trPr>
          <w:trHeight w:val="276"/>
        </w:trPr>
        <w:tc>
          <w:tcPr>
            <w:tcW w:w="1819" w:type="dxa"/>
            <w:tcBorders>
              <w:top w:val="nil"/>
              <w:left w:val="nil"/>
              <w:bottom w:val="nil"/>
              <w:right w:val="nil"/>
            </w:tcBorders>
            <w:shd w:val="clear" w:color="auto" w:fill="auto"/>
            <w:noWrap/>
            <w:hideMark/>
          </w:tcPr>
          <w:p w14:paraId="6485675F" w14:textId="54ABD385" w:rsidR="001C0420" w:rsidRPr="00FA4C7D" w:rsidRDefault="001C0420" w:rsidP="001C0420">
            <w:pPr>
              <w:rPr>
                <w:rFonts w:ascii="Calibri" w:hAnsi="Calibri" w:cs="Calibri"/>
                <w:color w:val="000000"/>
                <w:sz w:val="22"/>
                <w:szCs w:val="22"/>
              </w:rPr>
            </w:pPr>
            <w:r w:rsidRPr="00FA4C7D">
              <w:rPr>
                <w:rFonts w:ascii="Arial" w:hAnsi="Arial" w:cs="Arial"/>
                <w:bCs/>
              </w:rPr>
              <w:t>C5+ 100%</w:t>
            </w:r>
          </w:p>
        </w:tc>
        <w:tc>
          <w:tcPr>
            <w:tcW w:w="2607" w:type="dxa"/>
            <w:tcBorders>
              <w:top w:val="nil"/>
              <w:left w:val="nil"/>
              <w:bottom w:val="nil"/>
              <w:right w:val="nil"/>
            </w:tcBorders>
            <w:shd w:val="clear" w:color="auto" w:fill="auto"/>
            <w:noWrap/>
            <w:vAlign w:val="bottom"/>
            <w:hideMark/>
          </w:tcPr>
          <w:p w14:paraId="6CDB840C"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5,46 ± 1,08abc</w:t>
            </w:r>
          </w:p>
        </w:tc>
        <w:tc>
          <w:tcPr>
            <w:tcW w:w="1980" w:type="dxa"/>
            <w:tcBorders>
              <w:top w:val="nil"/>
              <w:left w:val="nil"/>
              <w:bottom w:val="nil"/>
              <w:right w:val="nil"/>
            </w:tcBorders>
            <w:shd w:val="clear" w:color="auto" w:fill="auto"/>
            <w:noWrap/>
            <w:vAlign w:val="bottom"/>
            <w:hideMark/>
          </w:tcPr>
          <w:p w14:paraId="3C65A6B6"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3,60±0,25c</w:t>
            </w:r>
          </w:p>
        </w:tc>
        <w:tc>
          <w:tcPr>
            <w:tcW w:w="1986" w:type="dxa"/>
            <w:tcBorders>
              <w:top w:val="nil"/>
              <w:left w:val="nil"/>
              <w:bottom w:val="nil"/>
              <w:right w:val="nil"/>
            </w:tcBorders>
            <w:shd w:val="clear" w:color="auto" w:fill="auto"/>
            <w:noWrap/>
            <w:vAlign w:val="bottom"/>
            <w:hideMark/>
          </w:tcPr>
          <w:p w14:paraId="22B972C1"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3,57±0,24ab</w:t>
            </w:r>
          </w:p>
        </w:tc>
      </w:tr>
      <w:tr w:rsidR="001C0420" w:rsidRPr="00FA4C7D" w14:paraId="5ABEDF35" w14:textId="77777777" w:rsidTr="00D84214">
        <w:trPr>
          <w:trHeight w:val="276"/>
        </w:trPr>
        <w:tc>
          <w:tcPr>
            <w:tcW w:w="1819" w:type="dxa"/>
            <w:tcBorders>
              <w:top w:val="nil"/>
              <w:left w:val="nil"/>
              <w:bottom w:val="nil"/>
              <w:right w:val="nil"/>
            </w:tcBorders>
            <w:shd w:val="clear" w:color="auto" w:fill="auto"/>
            <w:noWrap/>
            <w:hideMark/>
          </w:tcPr>
          <w:p w14:paraId="63FF3C3D" w14:textId="163E6480" w:rsidR="001C0420" w:rsidRPr="00FA4C7D" w:rsidRDefault="001C0420" w:rsidP="001C0420">
            <w:pPr>
              <w:rPr>
                <w:rFonts w:ascii="Calibri" w:hAnsi="Calibri" w:cs="Calibri"/>
                <w:color w:val="000000"/>
                <w:sz w:val="22"/>
                <w:szCs w:val="22"/>
              </w:rPr>
            </w:pPr>
            <w:r w:rsidRPr="00FA4C7D">
              <w:rPr>
                <w:rFonts w:ascii="Arial" w:hAnsi="Arial" w:cs="Arial"/>
                <w:bCs/>
              </w:rPr>
              <w:t>CO + 100%</w:t>
            </w:r>
          </w:p>
        </w:tc>
        <w:tc>
          <w:tcPr>
            <w:tcW w:w="2607" w:type="dxa"/>
            <w:tcBorders>
              <w:top w:val="nil"/>
              <w:left w:val="nil"/>
              <w:bottom w:val="nil"/>
              <w:right w:val="nil"/>
            </w:tcBorders>
            <w:shd w:val="clear" w:color="auto" w:fill="auto"/>
            <w:noWrap/>
            <w:vAlign w:val="bottom"/>
            <w:hideMark/>
          </w:tcPr>
          <w:p w14:paraId="51B6D65D"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8,68 ± 2,35ab</w:t>
            </w:r>
          </w:p>
        </w:tc>
        <w:tc>
          <w:tcPr>
            <w:tcW w:w="1980" w:type="dxa"/>
            <w:tcBorders>
              <w:top w:val="nil"/>
              <w:left w:val="nil"/>
              <w:bottom w:val="nil"/>
              <w:right w:val="nil"/>
            </w:tcBorders>
            <w:shd w:val="clear" w:color="auto" w:fill="auto"/>
            <w:noWrap/>
            <w:vAlign w:val="bottom"/>
            <w:hideMark/>
          </w:tcPr>
          <w:p w14:paraId="6E4A7E55"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3,06±0,22c</w:t>
            </w:r>
          </w:p>
        </w:tc>
        <w:tc>
          <w:tcPr>
            <w:tcW w:w="1986" w:type="dxa"/>
            <w:tcBorders>
              <w:top w:val="nil"/>
              <w:left w:val="nil"/>
              <w:bottom w:val="nil"/>
              <w:right w:val="nil"/>
            </w:tcBorders>
            <w:shd w:val="clear" w:color="auto" w:fill="auto"/>
            <w:noWrap/>
            <w:vAlign w:val="bottom"/>
            <w:hideMark/>
          </w:tcPr>
          <w:p w14:paraId="3ADD66D5"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3,02±0,22ab</w:t>
            </w:r>
          </w:p>
        </w:tc>
      </w:tr>
      <w:tr w:rsidR="001C0420" w:rsidRPr="00FA4C7D" w14:paraId="0B1C70F5" w14:textId="77777777" w:rsidTr="00D84214">
        <w:trPr>
          <w:trHeight w:val="276"/>
        </w:trPr>
        <w:tc>
          <w:tcPr>
            <w:tcW w:w="1819" w:type="dxa"/>
            <w:tcBorders>
              <w:top w:val="nil"/>
              <w:left w:val="nil"/>
              <w:bottom w:val="nil"/>
              <w:right w:val="nil"/>
            </w:tcBorders>
            <w:shd w:val="clear" w:color="auto" w:fill="auto"/>
            <w:noWrap/>
            <w:hideMark/>
          </w:tcPr>
          <w:p w14:paraId="6785C852" w14:textId="5459855A" w:rsidR="001C0420" w:rsidRPr="00FA4C7D" w:rsidRDefault="001C0420" w:rsidP="001C0420">
            <w:pPr>
              <w:rPr>
                <w:rFonts w:ascii="Calibri" w:hAnsi="Calibri" w:cs="Calibri"/>
                <w:color w:val="000000"/>
                <w:sz w:val="22"/>
                <w:szCs w:val="22"/>
              </w:rPr>
            </w:pPr>
            <w:r w:rsidRPr="00FA4C7D">
              <w:rPr>
                <w:rFonts w:ascii="Arial" w:hAnsi="Arial" w:cs="Arial"/>
                <w:bCs/>
              </w:rPr>
              <w:t>C10+ 75%</w:t>
            </w:r>
          </w:p>
        </w:tc>
        <w:tc>
          <w:tcPr>
            <w:tcW w:w="2607" w:type="dxa"/>
            <w:tcBorders>
              <w:top w:val="nil"/>
              <w:left w:val="nil"/>
              <w:bottom w:val="nil"/>
              <w:right w:val="nil"/>
            </w:tcBorders>
            <w:shd w:val="clear" w:color="auto" w:fill="auto"/>
            <w:noWrap/>
            <w:vAlign w:val="bottom"/>
            <w:hideMark/>
          </w:tcPr>
          <w:p w14:paraId="1262EA5A"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2 ,65 ± 0,36bc</w:t>
            </w:r>
          </w:p>
        </w:tc>
        <w:tc>
          <w:tcPr>
            <w:tcW w:w="1980" w:type="dxa"/>
            <w:tcBorders>
              <w:top w:val="nil"/>
              <w:left w:val="nil"/>
              <w:bottom w:val="nil"/>
              <w:right w:val="nil"/>
            </w:tcBorders>
            <w:shd w:val="clear" w:color="auto" w:fill="auto"/>
            <w:noWrap/>
            <w:vAlign w:val="bottom"/>
            <w:hideMark/>
          </w:tcPr>
          <w:p w14:paraId="77C53C22"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5,40±0,35b</w:t>
            </w:r>
          </w:p>
        </w:tc>
        <w:tc>
          <w:tcPr>
            <w:tcW w:w="1986" w:type="dxa"/>
            <w:tcBorders>
              <w:top w:val="nil"/>
              <w:left w:val="nil"/>
              <w:bottom w:val="nil"/>
              <w:right w:val="nil"/>
            </w:tcBorders>
            <w:shd w:val="clear" w:color="auto" w:fill="auto"/>
            <w:noWrap/>
            <w:vAlign w:val="bottom"/>
            <w:hideMark/>
          </w:tcPr>
          <w:p w14:paraId="64A0E274" w14:textId="29DDD0D4"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5,39±0,33b</w:t>
            </w:r>
          </w:p>
        </w:tc>
      </w:tr>
      <w:tr w:rsidR="001C0420" w:rsidRPr="00FA4C7D" w14:paraId="7123F8C4" w14:textId="77777777" w:rsidTr="00D84214">
        <w:trPr>
          <w:trHeight w:val="276"/>
        </w:trPr>
        <w:tc>
          <w:tcPr>
            <w:tcW w:w="1819" w:type="dxa"/>
            <w:tcBorders>
              <w:top w:val="nil"/>
              <w:left w:val="nil"/>
              <w:bottom w:val="nil"/>
              <w:right w:val="nil"/>
            </w:tcBorders>
            <w:shd w:val="clear" w:color="auto" w:fill="auto"/>
            <w:noWrap/>
            <w:hideMark/>
          </w:tcPr>
          <w:p w14:paraId="5D26214C" w14:textId="6C215FB6" w:rsidR="001C0420" w:rsidRPr="00FA4C7D" w:rsidRDefault="001C0420" w:rsidP="001C0420">
            <w:pPr>
              <w:rPr>
                <w:rFonts w:ascii="Calibri" w:hAnsi="Calibri" w:cs="Calibri"/>
                <w:color w:val="000000"/>
                <w:sz w:val="22"/>
                <w:szCs w:val="22"/>
              </w:rPr>
            </w:pPr>
            <w:r w:rsidRPr="00FA4C7D">
              <w:rPr>
                <w:rFonts w:ascii="Arial" w:hAnsi="Arial" w:cs="Arial"/>
                <w:bCs/>
              </w:rPr>
              <w:t>C5 + 75%</w:t>
            </w:r>
          </w:p>
        </w:tc>
        <w:tc>
          <w:tcPr>
            <w:tcW w:w="2607" w:type="dxa"/>
            <w:tcBorders>
              <w:top w:val="nil"/>
              <w:left w:val="nil"/>
              <w:bottom w:val="nil"/>
              <w:right w:val="nil"/>
            </w:tcBorders>
            <w:shd w:val="clear" w:color="auto" w:fill="auto"/>
            <w:noWrap/>
            <w:vAlign w:val="bottom"/>
            <w:hideMark/>
          </w:tcPr>
          <w:p w14:paraId="1AD84697"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7,57 ± 1,95abc</w:t>
            </w:r>
          </w:p>
        </w:tc>
        <w:tc>
          <w:tcPr>
            <w:tcW w:w="1980" w:type="dxa"/>
            <w:tcBorders>
              <w:top w:val="nil"/>
              <w:left w:val="nil"/>
              <w:bottom w:val="nil"/>
              <w:right w:val="nil"/>
            </w:tcBorders>
            <w:shd w:val="clear" w:color="auto" w:fill="auto"/>
            <w:noWrap/>
            <w:vAlign w:val="bottom"/>
            <w:hideMark/>
          </w:tcPr>
          <w:p w14:paraId="7618CA7F"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5,45±0,35b</w:t>
            </w:r>
          </w:p>
        </w:tc>
        <w:tc>
          <w:tcPr>
            <w:tcW w:w="1986" w:type="dxa"/>
            <w:tcBorders>
              <w:top w:val="nil"/>
              <w:left w:val="nil"/>
              <w:bottom w:val="nil"/>
              <w:right w:val="nil"/>
            </w:tcBorders>
            <w:shd w:val="clear" w:color="auto" w:fill="auto"/>
            <w:noWrap/>
            <w:vAlign w:val="bottom"/>
            <w:hideMark/>
          </w:tcPr>
          <w:p w14:paraId="301D5A75"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5,56±0,36b</w:t>
            </w:r>
          </w:p>
        </w:tc>
      </w:tr>
      <w:tr w:rsidR="001C0420" w:rsidRPr="00FA4C7D" w14:paraId="3A1BDD4F" w14:textId="77777777" w:rsidTr="00D84214">
        <w:trPr>
          <w:trHeight w:val="276"/>
        </w:trPr>
        <w:tc>
          <w:tcPr>
            <w:tcW w:w="1819" w:type="dxa"/>
            <w:tcBorders>
              <w:top w:val="nil"/>
              <w:left w:val="nil"/>
              <w:bottom w:val="nil"/>
              <w:right w:val="nil"/>
            </w:tcBorders>
            <w:shd w:val="clear" w:color="auto" w:fill="auto"/>
            <w:noWrap/>
            <w:hideMark/>
          </w:tcPr>
          <w:p w14:paraId="0C0B753C" w14:textId="5A7882EF" w:rsidR="001C0420" w:rsidRPr="00FA4C7D" w:rsidRDefault="001C0420" w:rsidP="001C0420">
            <w:pPr>
              <w:rPr>
                <w:rFonts w:ascii="Calibri" w:hAnsi="Calibri" w:cs="Calibri"/>
                <w:color w:val="000000"/>
                <w:sz w:val="22"/>
                <w:szCs w:val="22"/>
              </w:rPr>
            </w:pPr>
            <w:r w:rsidRPr="00FA4C7D">
              <w:rPr>
                <w:rFonts w:ascii="Arial" w:hAnsi="Arial" w:cs="Arial"/>
                <w:bCs/>
              </w:rPr>
              <w:t>CO + 75%</w:t>
            </w:r>
          </w:p>
        </w:tc>
        <w:tc>
          <w:tcPr>
            <w:tcW w:w="2607" w:type="dxa"/>
            <w:tcBorders>
              <w:top w:val="nil"/>
              <w:left w:val="nil"/>
              <w:bottom w:val="nil"/>
              <w:right w:val="nil"/>
            </w:tcBorders>
            <w:shd w:val="clear" w:color="auto" w:fill="auto"/>
            <w:noWrap/>
            <w:vAlign w:val="bottom"/>
            <w:hideMark/>
          </w:tcPr>
          <w:p w14:paraId="2E9D465B"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8,24 ± 2,31ab</w:t>
            </w:r>
          </w:p>
        </w:tc>
        <w:tc>
          <w:tcPr>
            <w:tcW w:w="1980" w:type="dxa"/>
            <w:tcBorders>
              <w:top w:val="nil"/>
              <w:left w:val="nil"/>
              <w:bottom w:val="nil"/>
              <w:right w:val="nil"/>
            </w:tcBorders>
            <w:shd w:val="clear" w:color="auto" w:fill="auto"/>
            <w:noWrap/>
            <w:vAlign w:val="bottom"/>
            <w:hideMark/>
          </w:tcPr>
          <w:p w14:paraId="62A0D671"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5,14±0,33b</w:t>
            </w:r>
          </w:p>
        </w:tc>
        <w:tc>
          <w:tcPr>
            <w:tcW w:w="1986" w:type="dxa"/>
            <w:tcBorders>
              <w:top w:val="nil"/>
              <w:left w:val="nil"/>
              <w:bottom w:val="nil"/>
              <w:right w:val="nil"/>
            </w:tcBorders>
            <w:shd w:val="clear" w:color="auto" w:fill="auto"/>
            <w:noWrap/>
            <w:vAlign w:val="bottom"/>
            <w:hideMark/>
          </w:tcPr>
          <w:p w14:paraId="4F4F8E88"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5,11±0,32ab</w:t>
            </w:r>
          </w:p>
        </w:tc>
      </w:tr>
      <w:tr w:rsidR="001C0420" w:rsidRPr="00FA4C7D" w14:paraId="56E90444" w14:textId="77777777" w:rsidTr="00D84214">
        <w:trPr>
          <w:trHeight w:val="276"/>
        </w:trPr>
        <w:tc>
          <w:tcPr>
            <w:tcW w:w="1819" w:type="dxa"/>
            <w:tcBorders>
              <w:top w:val="nil"/>
              <w:left w:val="nil"/>
              <w:bottom w:val="nil"/>
              <w:right w:val="nil"/>
            </w:tcBorders>
            <w:shd w:val="clear" w:color="auto" w:fill="auto"/>
            <w:noWrap/>
            <w:hideMark/>
          </w:tcPr>
          <w:p w14:paraId="5A05FABC" w14:textId="37EF4E28" w:rsidR="001C0420" w:rsidRPr="00FA4C7D" w:rsidRDefault="001C0420" w:rsidP="001C0420">
            <w:pPr>
              <w:rPr>
                <w:rFonts w:ascii="Calibri" w:hAnsi="Calibri" w:cs="Calibri"/>
                <w:color w:val="000000"/>
                <w:sz w:val="22"/>
                <w:szCs w:val="22"/>
              </w:rPr>
            </w:pPr>
            <w:r w:rsidRPr="00FA4C7D">
              <w:rPr>
                <w:rFonts w:ascii="Arial" w:hAnsi="Arial" w:cs="Arial"/>
                <w:bCs/>
              </w:rPr>
              <w:t>C10 + 50%</w:t>
            </w:r>
          </w:p>
        </w:tc>
        <w:tc>
          <w:tcPr>
            <w:tcW w:w="2607" w:type="dxa"/>
            <w:tcBorders>
              <w:top w:val="nil"/>
              <w:left w:val="nil"/>
              <w:bottom w:val="nil"/>
              <w:right w:val="nil"/>
            </w:tcBorders>
            <w:shd w:val="clear" w:color="auto" w:fill="auto"/>
            <w:noWrap/>
            <w:vAlign w:val="bottom"/>
            <w:hideMark/>
          </w:tcPr>
          <w:p w14:paraId="3270F2BD"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1,97 ± 0,17bc</w:t>
            </w:r>
          </w:p>
        </w:tc>
        <w:tc>
          <w:tcPr>
            <w:tcW w:w="1980" w:type="dxa"/>
            <w:tcBorders>
              <w:top w:val="nil"/>
              <w:left w:val="nil"/>
              <w:bottom w:val="nil"/>
              <w:right w:val="nil"/>
            </w:tcBorders>
            <w:shd w:val="clear" w:color="auto" w:fill="auto"/>
            <w:noWrap/>
            <w:vAlign w:val="bottom"/>
            <w:hideMark/>
          </w:tcPr>
          <w:p w14:paraId="321CFA7A"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10,16±0,81a</w:t>
            </w:r>
          </w:p>
        </w:tc>
        <w:tc>
          <w:tcPr>
            <w:tcW w:w="1986" w:type="dxa"/>
            <w:tcBorders>
              <w:top w:val="nil"/>
              <w:left w:val="nil"/>
              <w:bottom w:val="nil"/>
              <w:right w:val="nil"/>
            </w:tcBorders>
            <w:shd w:val="clear" w:color="auto" w:fill="auto"/>
            <w:noWrap/>
            <w:vAlign w:val="bottom"/>
            <w:hideMark/>
          </w:tcPr>
          <w:p w14:paraId="1CC1EE8B"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10,05±0,77c</w:t>
            </w:r>
          </w:p>
        </w:tc>
      </w:tr>
      <w:tr w:rsidR="001C0420" w:rsidRPr="00FA4C7D" w14:paraId="075DE4AB" w14:textId="77777777" w:rsidTr="00D84214">
        <w:trPr>
          <w:trHeight w:val="276"/>
        </w:trPr>
        <w:tc>
          <w:tcPr>
            <w:tcW w:w="1819" w:type="dxa"/>
            <w:tcBorders>
              <w:top w:val="nil"/>
              <w:left w:val="nil"/>
              <w:bottom w:val="nil"/>
              <w:right w:val="nil"/>
            </w:tcBorders>
            <w:shd w:val="clear" w:color="auto" w:fill="auto"/>
            <w:noWrap/>
            <w:hideMark/>
          </w:tcPr>
          <w:p w14:paraId="44558044" w14:textId="06D6E02E" w:rsidR="001C0420" w:rsidRPr="00FA4C7D" w:rsidRDefault="001C0420" w:rsidP="001C0420">
            <w:pPr>
              <w:rPr>
                <w:rFonts w:ascii="Calibri" w:hAnsi="Calibri" w:cs="Calibri"/>
                <w:color w:val="000000"/>
                <w:sz w:val="22"/>
                <w:szCs w:val="22"/>
              </w:rPr>
            </w:pPr>
            <w:r w:rsidRPr="00FA4C7D">
              <w:rPr>
                <w:rFonts w:ascii="Arial" w:hAnsi="Arial" w:cs="Arial"/>
                <w:bCs/>
              </w:rPr>
              <w:t>C5 +50%</w:t>
            </w:r>
          </w:p>
        </w:tc>
        <w:tc>
          <w:tcPr>
            <w:tcW w:w="2607" w:type="dxa"/>
            <w:tcBorders>
              <w:top w:val="nil"/>
              <w:left w:val="nil"/>
              <w:bottom w:val="nil"/>
              <w:right w:val="nil"/>
            </w:tcBorders>
            <w:shd w:val="clear" w:color="auto" w:fill="auto"/>
            <w:noWrap/>
            <w:vAlign w:val="bottom"/>
            <w:hideMark/>
          </w:tcPr>
          <w:p w14:paraId="1F268932"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4,16 ± 0,72abc</w:t>
            </w:r>
          </w:p>
        </w:tc>
        <w:tc>
          <w:tcPr>
            <w:tcW w:w="1980" w:type="dxa"/>
            <w:tcBorders>
              <w:top w:val="nil"/>
              <w:left w:val="nil"/>
              <w:bottom w:val="nil"/>
              <w:right w:val="nil"/>
            </w:tcBorders>
            <w:shd w:val="clear" w:color="auto" w:fill="auto"/>
            <w:noWrap/>
            <w:vAlign w:val="bottom"/>
            <w:hideMark/>
          </w:tcPr>
          <w:p w14:paraId="246A0A7F"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8,82±0,69a</w:t>
            </w:r>
          </w:p>
        </w:tc>
        <w:tc>
          <w:tcPr>
            <w:tcW w:w="1986" w:type="dxa"/>
            <w:tcBorders>
              <w:top w:val="nil"/>
              <w:left w:val="nil"/>
              <w:bottom w:val="nil"/>
              <w:right w:val="nil"/>
            </w:tcBorders>
            <w:shd w:val="clear" w:color="auto" w:fill="auto"/>
            <w:noWrap/>
            <w:vAlign w:val="bottom"/>
            <w:hideMark/>
          </w:tcPr>
          <w:p w14:paraId="132180FB"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8,77±0,66c</w:t>
            </w:r>
          </w:p>
        </w:tc>
      </w:tr>
      <w:tr w:rsidR="001C0420" w:rsidRPr="00FA4C7D" w14:paraId="52F8057B" w14:textId="77777777" w:rsidTr="00D84214">
        <w:trPr>
          <w:trHeight w:val="276"/>
        </w:trPr>
        <w:tc>
          <w:tcPr>
            <w:tcW w:w="1819" w:type="dxa"/>
            <w:tcBorders>
              <w:top w:val="nil"/>
              <w:left w:val="nil"/>
              <w:right w:val="nil"/>
            </w:tcBorders>
            <w:shd w:val="clear" w:color="auto" w:fill="auto"/>
            <w:noWrap/>
            <w:hideMark/>
          </w:tcPr>
          <w:p w14:paraId="381A328A" w14:textId="79E3F19C" w:rsidR="001C0420" w:rsidRPr="00FA4C7D" w:rsidRDefault="001C0420" w:rsidP="001C0420">
            <w:pPr>
              <w:rPr>
                <w:rFonts w:ascii="Calibri" w:hAnsi="Calibri" w:cs="Calibri"/>
                <w:color w:val="000000"/>
                <w:sz w:val="22"/>
                <w:szCs w:val="22"/>
              </w:rPr>
            </w:pPr>
            <w:r w:rsidRPr="00FA4C7D">
              <w:rPr>
                <w:rFonts w:ascii="Arial" w:hAnsi="Arial" w:cs="Arial"/>
                <w:bCs/>
              </w:rPr>
              <w:lastRenderedPageBreak/>
              <w:t>CO + 50%</w:t>
            </w:r>
          </w:p>
        </w:tc>
        <w:tc>
          <w:tcPr>
            <w:tcW w:w="2607" w:type="dxa"/>
            <w:tcBorders>
              <w:top w:val="nil"/>
              <w:left w:val="nil"/>
              <w:right w:val="nil"/>
            </w:tcBorders>
            <w:shd w:val="clear" w:color="auto" w:fill="auto"/>
            <w:noWrap/>
            <w:vAlign w:val="bottom"/>
            <w:hideMark/>
          </w:tcPr>
          <w:p w14:paraId="6011975F"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9,54 ± 2,81a</w:t>
            </w:r>
          </w:p>
        </w:tc>
        <w:tc>
          <w:tcPr>
            <w:tcW w:w="1980" w:type="dxa"/>
            <w:tcBorders>
              <w:top w:val="nil"/>
              <w:left w:val="nil"/>
              <w:right w:val="nil"/>
            </w:tcBorders>
            <w:shd w:val="clear" w:color="auto" w:fill="auto"/>
            <w:noWrap/>
            <w:vAlign w:val="bottom"/>
            <w:hideMark/>
          </w:tcPr>
          <w:p w14:paraId="1DE8FD0B"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9,46±0,67a</w:t>
            </w:r>
          </w:p>
        </w:tc>
        <w:tc>
          <w:tcPr>
            <w:tcW w:w="1986" w:type="dxa"/>
            <w:tcBorders>
              <w:top w:val="nil"/>
              <w:left w:val="nil"/>
              <w:right w:val="nil"/>
            </w:tcBorders>
            <w:shd w:val="clear" w:color="auto" w:fill="auto"/>
            <w:noWrap/>
            <w:vAlign w:val="bottom"/>
            <w:hideMark/>
          </w:tcPr>
          <w:p w14:paraId="0E404732" w14:textId="77777777" w:rsidR="001C0420" w:rsidRPr="00FA4C7D" w:rsidRDefault="001C0420" w:rsidP="001C0420">
            <w:pPr>
              <w:rPr>
                <w:rFonts w:ascii="Calibri" w:hAnsi="Calibri" w:cs="Calibri"/>
                <w:color w:val="000000"/>
                <w:sz w:val="22"/>
                <w:szCs w:val="22"/>
              </w:rPr>
            </w:pPr>
            <w:r w:rsidRPr="00FA4C7D">
              <w:rPr>
                <w:rFonts w:ascii="Calibri" w:hAnsi="Calibri" w:cs="Calibri"/>
                <w:color w:val="000000"/>
                <w:sz w:val="22"/>
                <w:szCs w:val="22"/>
              </w:rPr>
              <w:t>9,47±0,65c</w:t>
            </w:r>
          </w:p>
        </w:tc>
      </w:tr>
      <w:tr w:rsidR="00637912" w:rsidRPr="00FA4C7D" w14:paraId="05141FCC" w14:textId="77777777" w:rsidTr="008B6C0E">
        <w:trPr>
          <w:trHeight w:val="47"/>
        </w:trPr>
        <w:tc>
          <w:tcPr>
            <w:tcW w:w="1819" w:type="dxa"/>
            <w:tcBorders>
              <w:bottom w:val="single" w:sz="4" w:space="0" w:color="auto"/>
            </w:tcBorders>
            <w:shd w:val="clear" w:color="auto" w:fill="auto"/>
            <w:noWrap/>
            <w:hideMark/>
          </w:tcPr>
          <w:p w14:paraId="0FF721FE" w14:textId="77777777" w:rsidR="00637912" w:rsidRPr="00FA4C7D" w:rsidRDefault="00637912" w:rsidP="009621B2">
            <w:pPr>
              <w:rPr>
                <w:rFonts w:ascii="Arial" w:hAnsi="Arial" w:cs="Arial"/>
                <w:color w:val="993300"/>
                <w:sz w:val="18"/>
                <w:szCs w:val="18"/>
              </w:rPr>
            </w:pPr>
            <w:r w:rsidRPr="00FA4C7D">
              <w:rPr>
                <w:rFonts w:ascii="Arial" w:hAnsi="Arial" w:cs="Arial"/>
                <w:sz w:val="18"/>
                <w:szCs w:val="18"/>
              </w:rPr>
              <w:t>P</w:t>
            </w:r>
          </w:p>
        </w:tc>
        <w:tc>
          <w:tcPr>
            <w:tcW w:w="2607" w:type="dxa"/>
            <w:tcBorders>
              <w:bottom w:val="single" w:sz="4" w:space="0" w:color="auto"/>
              <w:right w:val="nil"/>
            </w:tcBorders>
            <w:shd w:val="clear" w:color="auto" w:fill="auto"/>
            <w:noWrap/>
            <w:vAlign w:val="bottom"/>
            <w:hideMark/>
          </w:tcPr>
          <w:p w14:paraId="16DFCCBE" w14:textId="77777777" w:rsidR="00637912" w:rsidRPr="00FA4C7D" w:rsidRDefault="00637912" w:rsidP="009621B2">
            <w:pPr>
              <w:rPr>
                <w:rFonts w:ascii="Calibri" w:hAnsi="Calibri" w:cs="Calibri"/>
                <w:color w:val="000000"/>
                <w:sz w:val="22"/>
                <w:szCs w:val="22"/>
              </w:rPr>
            </w:pPr>
            <w:r w:rsidRPr="00FA4C7D">
              <w:rPr>
                <w:rFonts w:ascii="Calibri" w:hAnsi="Calibri" w:cs="Calibri"/>
                <w:color w:val="000000"/>
                <w:sz w:val="22"/>
                <w:szCs w:val="22"/>
              </w:rPr>
              <w:t>0</w:t>
            </w:r>
          </w:p>
        </w:tc>
        <w:tc>
          <w:tcPr>
            <w:tcW w:w="1980" w:type="dxa"/>
            <w:tcBorders>
              <w:left w:val="nil"/>
              <w:bottom w:val="single" w:sz="4" w:space="0" w:color="auto"/>
              <w:right w:val="nil"/>
            </w:tcBorders>
            <w:shd w:val="clear" w:color="auto" w:fill="auto"/>
            <w:noWrap/>
            <w:vAlign w:val="bottom"/>
            <w:hideMark/>
          </w:tcPr>
          <w:p w14:paraId="22BE42BB" w14:textId="77777777" w:rsidR="00637912" w:rsidRPr="00FA4C7D" w:rsidRDefault="00637912" w:rsidP="009621B2">
            <w:pPr>
              <w:rPr>
                <w:rFonts w:ascii="Calibri" w:hAnsi="Calibri" w:cs="Calibri"/>
                <w:color w:val="000000"/>
                <w:sz w:val="22"/>
                <w:szCs w:val="22"/>
              </w:rPr>
            </w:pPr>
            <w:r w:rsidRPr="00FA4C7D">
              <w:rPr>
                <w:rFonts w:ascii="Calibri" w:hAnsi="Calibri" w:cs="Calibri"/>
                <w:color w:val="000000"/>
                <w:sz w:val="22"/>
                <w:szCs w:val="22"/>
              </w:rPr>
              <w:t>0,001</w:t>
            </w:r>
          </w:p>
        </w:tc>
        <w:tc>
          <w:tcPr>
            <w:tcW w:w="1986" w:type="dxa"/>
            <w:tcBorders>
              <w:left w:val="nil"/>
              <w:bottom w:val="single" w:sz="4" w:space="0" w:color="auto"/>
              <w:right w:val="nil"/>
            </w:tcBorders>
            <w:shd w:val="clear" w:color="auto" w:fill="auto"/>
            <w:noWrap/>
            <w:vAlign w:val="bottom"/>
            <w:hideMark/>
          </w:tcPr>
          <w:p w14:paraId="7812D220" w14:textId="77777777" w:rsidR="00637912" w:rsidRPr="00FA4C7D" w:rsidRDefault="00637912" w:rsidP="009621B2">
            <w:pPr>
              <w:rPr>
                <w:rFonts w:ascii="Calibri" w:hAnsi="Calibri" w:cs="Calibri"/>
                <w:color w:val="000000"/>
                <w:sz w:val="22"/>
                <w:szCs w:val="22"/>
              </w:rPr>
            </w:pPr>
            <w:r w:rsidRPr="00FA4C7D">
              <w:rPr>
                <w:rFonts w:ascii="Calibri" w:hAnsi="Calibri" w:cs="Calibri"/>
                <w:color w:val="000000"/>
                <w:sz w:val="22"/>
                <w:szCs w:val="22"/>
              </w:rPr>
              <w:t>0.000</w:t>
            </w:r>
          </w:p>
        </w:tc>
      </w:tr>
    </w:tbl>
    <w:p w14:paraId="7014867C" w14:textId="77777777" w:rsidR="00637912" w:rsidRPr="00FA4C7D" w:rsidRDefault="00637912" w:rsidP="00441B6F">
      <w:pPr>
        <w:pStyle w:val="Body"/>
        <w:spacing w:after="0"/>
        <w:rPr>
          <w:rFonts w:ascii="Arial" w:hAnsi="Arial" w:cs="Arial"/>
          <w:b/>
          <w:bCs/>
          <w:sz w:val="22"/>
          <w:szCs w:val="22"/>
        </w:rPr>
      </w:pPr>
    </w:p>
    <w:p w14:paraId="5E7837C9" w14:textId="77777777" w:rsidR="00637912" w:rsidRPr="00FA4C7D" w:rsidRDefault="00637912" w:rsidP="00441B6F">
      <w:pPr>
        <w:pStyle w:val="Body"/>
        <w:spacing w:after="0"/>
        <w:rPr>
          <w:rFonts w:ascii="Arial" w:hAnsi="Arial" w:cs="Arial"/>
          <w:b/>
          <w:bCs/>
          <w:sz w:val="22"/>
          <w:szCs w:val="22"/>
        </w:rPr>
      </w:pPr>
      <w:r w:rsidRPr="00FA4C7D">
        <w:rPr>
          <w:rFonts w:ascii="Arial" w:hAnsi="Arial" w:cs="Arial"/>
          <w:b/>
          <w:bCs/>
          <w:sz w:val="22"/>
          <w:szCs w:val="22"/>
        </w:rPr>
        <w:t>3.2. Discussion</w:t>
      </w:r>
    </w:p>
    <w:p w14:paraId="4500F3DC" w14:textId="77777777" w:rsidR="00637912" w:rsidRPr="00FA4C7D" w:rsidRDefault="00637912" w:rsidP="00441B6F">
      <w:pPr>
        <w:pStyle w:val="Body"/>
        <w:spacing w:after="0"/>
        <w:rPr>
          <w:rFonts w:ascii="Arial" w:hAnsi="Arial" w:cs="Arial"/>
          <w:b/>
          <w:bCs/>
          <w:sz w:val="22"/>
          <w:szCs w:val="22"/>
        </w:rPr>
      </w:pPr>
    </w:p>
    <w:p w14:paraId="50981098" w14:textId="0F1588EA" w:rsidR="00637912" w:rsidRPr="00FA4C7D" w:rsidRDefault="00637912" w:rsidP="00E839DB">
      <w:pPr>
        <w:jc w:val="both"/>
        <w:rPr>
          <w:rFonts w:ascii="Arial" w:hAnsi="Arial" w:cs="Arial"/>
          <w:bCs/>
        </w:rPr>
      </w:pPr>
      <w:r w:rsidRPr="00FA4C7D">
        <w:rPr>
          <w:rFonts w:ascii="Arial" w:hAnsi="Arial" w:cs="Arial"/>
          <w:bCs/>
        </w:rPr>
        <w:t xml:space="preserve">In the context of supplementary irrigation, the effectiveness of organic matter application on agronomic performance remains a complex and not systematically conclusive issue. Regarding plant height, often used as a key indicator of vegetative vigor, the results show no significant variation throughout the growth phases of tomato plants, consistently across the two years of experimentation. Variability in irrigation doses and organic matter application tended to homogenize plant height. </w:t>
      </w:r>
      <w:r w:rsidR="00CD05CE" w:rsidRPr="00FA4C7D">
        <w:rPr>
          <w:rFonts w:ascii="Arial" w:hAnsi="Arial" w:cs="Arial"/>
          <w:bCs/>
        </w:rPr>
        <w:t xml:space="preserve">Similar results were reported by </w:t>
      </w:r>
      <w:sdt>
        <w:sdtPr>
          <w:rPr>
            <w:rFonts w:ascii="Arial" w:hAnsi="Arial" w:cs="Arial"/>
            <w:bCs/>
            <w:color w:val="000000"/>
          </w:rPr>
          <w:tag w:val="MENDELEY_CITATION_v3_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"/>
          <w:id w:val="-969285152"/>
          <w:placeholder>
            <w:docPart w:val="DefaultPlaceholder_-1854013440"/>
          </w:placeholder>
        </w:sdtPr>
        <w:sdtContent>
          <w:r w:rsidR="00AA1EEC" w:rsidRPr="00AA1EEC">
            <w:rPr>
              <w:rFonts w:ascii="Arial" w:hAnsi="Arial" w:cs="Arial"/>
              <w:bCs/>
              <w:color w:val="000000"/>
            </w:rPr>
            <w:t>[19]</w:t>
          </w:r>
        </w:sdtContent>
      </w:sdt>
      <w:r w:rsidR="00CD05CE" w:rsidRPr="00FA4C7D">
        <w:rPr>
          <w:rFonts w:ascii="Arial" w:hAnsi="Arial" w:cs="Arial"/>
          <w:bCs/>
        </w:rPr>
        <w:t xml:space="preserve">who observed comparable plant height growth in tomatoes despite the application of compost at rates of 30, 40, 50, and 60 t/ha. </w:t>
      </w:r>
      <w:r w:rsidR="00F72FF1" w:rsidRPr="00FA4C7D">
        <w:rPr>
          <w:rFonts w:ascii="Arial" w:hAnsi="Arial" w:cs="Arial"/>
          <w:bCs/>
        </w:rPr>
        <w:t>Conversely</w:t>
      </w:r>
      <w:r w:rsidRPr="00FA4C7D">
        <w:rPr>
          <w:rFonts w:ascii="Arial" w:hAnsi="Arial" w:cs="Arial"/>
          <w:bCs/>
        </w:rPr>
        <w:t xml:space="preserve"> </w:t>
      </w:r>
      <w:sdt>
        <w:sdtPr>
          <w:rPr>
            <w:rFonts w:ascii="Arial" w:hAnsi="Arial" w:cs="Arial"/>
            <w:bCs/>
            <w:color w:val="000000"/>
          </w:rPr>
          <w:tag w:val="MENDELEY_CITATION_v3_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"/>
          <w:id w:val="-111207607"/>
          <w:placeholder>
            <w:docPart w:val="DefaultPlaceholder_-1854013440"/>
          </w:placeholder>
        </w:sdtPr>
        <w:sdtContent>
          <w:r w:rsidR="00AA1EEC" w:rsidRPr="00AA1EEC">
            <w:rPr>
              <w:rFonts w:ascii="Arial" w:hAnsi="Arial" w:cs="Arial"/>
              <w:bCs/>
              <w:color w:val="000000"/>
            </w:rPr>
            <w:t>[20]</w:t>
          </w:r>
        </w:sdtContent>
      </w:sdt>
      <w:r w:rsidRPr="00FA4C7D">
        <w:rPr>
          <w:rFonts w:ascii="Arial" w:hAnsi="Arial" w:cs="Arial"/>
          <w:bCs/>
        </w:rPr>
        <w:t xml:space="preserve">observed greater tomato height growth following the application of organic fertilizer. However, it should be noted that these organic fertilizers </w:t>
      </w:r>
      <w:r w:rsidR="008F05E0">
        <w:rPr>
          <w:rFonts w:ascii="Arial" w:hAnsi="Arial" w:cs="Arial"/>
          <w:bCs/>
        </w:rPr>
        <w:t>consist</w:t>
      </w:r>
      <w:r w:rsidRPr="00FA4C7D">
        <w:rPr>
          <w:rFonts w:ascii="Arial" w:hAnsi="Arial" w:cs="Arial"/>
          <w:bCs/>
        </w:rPr>
        <w:t xml:space="preserve"> of a complex mixture of elements, including organic matter, nutrients, nitrogen-fixing and nitrifying bacteria, vitamins, and amino acids, which accelerate plant metabolism and growth. Organic matter had a fortifying effect on mineral elements, making them more available to plants. Furthermore, studies by </w:t>
      </w:r>
      <w:sdt>
        <w:sdtPr>
          <w:rPr>
            <w:rFonts w:ascii="Arial" w:hAnsi="Arial" w:cs="Arial"/>
            <w:bCs/>
            <w:color w:val="000000"/>
          </w:rPr>
          <w:tag w:val="MENDELEY_CITATION_v3_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"/>
          <w:id w:val="2101366307"/>
          <w:placeholder>
            <w:docPart w:val="DefaultPlaceholder_-1854013440"/>
          </w:placeholder>
        </w:sdtPr>
        <w:sdtContent>
          <w:r w:rsidR="00AA1EEC" w:rsidRPr="00AA1EEC">
            <w:rPr>
              <w:rFonts w:ascii="Arial" w:hAnsi="Arial" w:cs="Arial"/>
              <w:bCs/>
              <w:color w:val="000000"/>
            </w:rPr>
            <w:t>[21]</w:t>
          </w:r>
        </w:sdtContent>
      </w:sdt>
      <w:r w:rsidR="008D717D" w:rsidRPr="00FA4C7D">
        <w:rPr>
          <w:rFonts w:ascii="Arial" w:hAnsi="Arial" w:cs="Arial"/>
          <w:bCs/>
          <w:color w:val="000000"/>
        </w:rPr>
        <w:t xml:space="preserve"> </w:t>
      </w:r>
      <w:r w:rsidRPr="00FA4C7D">
        <w:rPr>
          <w:rFonts w:ascii="Arial" w:hAnsi="Arial" w:cs="Arial"/>
          <w:bCs/>
        </w:rPr>
        <w:t xml:space="preserve">highlighted the positive correlation between nitrogen application and plant height growth. In this study, our results may be explained by the fact that the organic matter was insufficiently mineralized to release nitrate nitrogen, as suggested by </w:t>
      </w:r>
      <w:sdt>
        <w:sdtPr>
          <w:rPr>
            <w:rFonts w:ascii="Arial" w:hAnsi="Arial" w:cs="Arial"/>
            <w:bCs/>
            <w:color w:val="000000"/>
          </w:rPr>
          <w:tag w:val="MENDELEY_CITATION_v3_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"/>
          <w:id w:val="-2026700618"/>
          <w:placeholder>
            <w:docPart w:val="DefaultPlaceholder_-1854013440"/>
          </w:placeholder>
        </w:sdtPr>
        <w:sdtContent>
          <w:r w:rsidR="00AA1EEC" w:rsidRPr="00AA1EEC">
            <w:rPr>
              <w:rFonts w:ascii="Arial" w:hAnsi="Arial" w:cs="Arial"/>
              <w:bCs/>
              <w:color w:val="000000"/>
            </w:rPr>
            <w:t>[22]</w:t>
          </w:r>
        </w:sdtContent>
      </w:sdt>
      <w:r w:rsidRPr="00FA4C7D">
        <w:rPr>
          <w:rFonts w:ascii="Arial" w:hAnsi="Arial" w:cs="Arial"/>
          <w:bCs/>
        </w:rPr>
        <w:t>Additionally, nitrogen in compost is provided in organic form, requiring transformation into mineral nitrogen for optimal plant assimilation</w:t>
      </w:r>
      <w:r w:rsidR="00CD05CE" w:rsidRPr="00FA4C7D">
        <w:rPr>
          <w:rFonts w:ascii="Arial" w:hAnsi="Arial" w:cs="Arial"/>
          <w:bCs/>
        </w:rPr>
        <w:t xml:space="preserve"> </w:t>
      </w:r>
      <w:sdt>
        <w:sdtPr>
          <w:rPr>
            <w:rFonts w:ascii="Arial" w:hAnsi="Arial" w:cs="Arial"/>
            <w:bCs/>
            <w:color w:val="000000"/>
          </w:rPr>
          <w:tag w:val="MENDELEY_CITATION_v3_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"/>
          <w:id w:val="-116149315"/>
          <w:placeholder>
            <w:docPart w:val="DefaultPlaceholder_-1854013440"/>
          </w:placeholder>
        </w:sdtPr>
        <w:sdtContent>
          <w:r w:rsidR="00AA1EEC" w:rsidRPr="00AA1EEC">
            <w:rPr>
              <w:rFonts w:ascii="Arial" w:hAnsi="Arial" w:cs="Arial"/>
              <w:bCs/>
              <w:color w:val="000000"/>
            </w:rPr>
            <w:t>[23]</w:t>
          </w:r>
        </w:sdtContent>
      </w:sdt>
      <w:r w:rsidRPr="00FA4C7D">
        <w:rPr>
          <w:rFonts w:ascii="Arial" w:hAnsi="Arial" w:cs="Arial"/>
          <w:bCs/>
        </w:rPr>
        <w:t xml:space="preserve">. Concerning collar diameter, the results revealed that, overall, under supplementary irrigation conditions, growth phases and the application of 10 t/ha of organic matter significantly influenced this parameter. This finding extends to the number of leaves, although the observed increase in leaf number was not statistically significant. Specifically, results show that in the first year, the effects of treatments on these two parameters were significant only at 25 days after transplanting (DAT). Conversely, at 15 DAT, these parameters were not significantly affected by treatments. Several studies have demonstrated that sufficient moisture combined with organic matter application promotes an increase in leaf number and collar diameter. The results of this study may be attributed to uniform daily irrigation of all plots with 15,000 mm of water per plot during the [0–15 DAT] period in the first year to ensure the vigor of young transplanted plants. Furthermore, during this period, the applied compost might not have reached an advanced mineralization stage. The application of varying irrigation doses, initiated at 16 DAT, introduced variability that likely influenced collar diameter and leaf number significantly, despite the compost not completing its mineralization process. </w:t>
      </w:r>
      <w:r w:rsidR="000555E2" w:rsidRPr="00FA4C7D">
        <w:rPr>
          <w:rFonts w:ascii="Arial" w:hAnsi="Arial" w:cs="Arial"/>
          <w:bCs/>
        </w:rPr>
        <w:t>However, i</w:t>
      </w:r>
      <w:r w:rsidRPr="00FA4C7D">
        <w:rPr>
          <w:rFonts w:ascii="Arial" w:hAnsi="Arial" w:cs="Arial"/>
          <w:bCs/>
        </w:rPr>
        <w:t xml:space="preserve">n the second year, the effects of treatments on these parameters were significant at 15 DAT, whereas at 25 DAT, only collar diameter was significantly affected. This difference might be due to second-year rainfall and minerals from the decomposition of compost applied in the first year, which could have significantly influenced collar diameter and leaf number during the [0–15 DAT] period. This effect persisted after applying different irrigation doses up to 25 DAT for collar diameter. However, for leaf number, treatments had no significant effect at 25 DAT in the second year, possibly due to plants reaching a maximum leaf number before 25 DAT under favorable </w:t>
      </w:r>
      <w:r w:rsidR="00F72FF1" w:rsidRPr="00FA4C7D">
        <w:rPr>
          <w:rFonts w:ascii="Arial" w:hAnsi="Arial" w:cs="Arial"/>
          <w:bCs/>
        </w:rPr>
        <w:t>conditions. The</w:t>
      </w:r>
      <w:r w:rsidRPr="00FA4C7D">
        <w:rPr>
          <w:rFonts w:ascii="Arial" w:hAnsi="Arial" w:cs="Arial"/>
          <w:bCs/>
        </w:rPr>
        <w:t xml:space="preserve"> results further reveal that compost application at 10 t/ha systematically increased collar diameter and leaf number, although this increase was not always statistically significant. Conversely, a compost dose of 5 t/ha resulted in less consistent increases. These findings suggest that applying organic matter at 10 t/ha enhances water efficiency on plant growth parameters. Studies by </w:t>
      </w:r>
      <w:sdt>
        <w:sdtPr>
          <w:rPr>
            <w:rFonts w:ascii="Arial" w:hAnsi="Arial" w:cs="Arial"/>
            <w:bCs/>
            <w:color w:val="000000"/>
          </w:rPr>
          <w:tag w:val="MENDELEY_CITATION_v3_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"/>
          <w:id w:val="99692684"/>
          <w:placeholder>
            <w:docPart w:val="DefaultPlaceholder_-1854013440"/>
          </w:placeholder>
        </w:sdtPr>
        <w:sdtContent>
          <w:r w:rsidR="00AA1EEC" w:rsidRPr="00AA1EEC">
            <w:rPr>
              <w:rFonts w:ascii="Arial" w:hAnsi="Arial" w:cs="Arial"/>
              <w:bCs/>
              <w:color w:val="000000"/>
            </w:rPr>
            <w:t>[24]</w:t>
          </w:r>
        </w:sdtContent>
      </w:sdt>
      <w:r w:rsidR="00146724" w:rsidRPr="00FA4C7D">
        <w:rPr>
          <w:rFonts w:ascii="Arial" w:hAnsi="Arial" w:cs="Arial"/>
          <w:bCs/>
          <w:color w:val="000000"/>
        </w:rPr>
        <w:t xml:space="preserve"> </w:t>
      </w:r>
      <w:r w:rsidRPr="00FA4C7D">
        <w:rPr>
          <w:rFonts w:ascii="Arial" w:hAnsi="Arial" w:cs="Arial"/>
          <w:bCs/>
        </w:rPr>
        <w:t xml:space="preserve">showed significantly more pronounced results, demonstrating that higher organic matter doses of 25 and 50 t/ha under all irrigation regimes notably favored plant height growth and increased leaf numbers across nearly all growth stages. Similarly, </w:t>
      </w:r>
      <w:sdt>
        <w:sdtPr>
          <w:rPr>
            <w:rFonts w:ascii="Arial" w:hAnsi="Arial" w:cs="Arial"/>
            <w:bCs/>
            <w:color w:val="000000"/>
          </w:rPr>
          <w:tag w:val="MENDELEY_CITATION_v3_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"/>
          <w:id w:val="352083595"/>
          <w:placeholder>
            <w:docPart w:val="DefaultPlaceholder_-1854013440"/>
          </w:placeholder>
        </w:sdtPr>
        <w:sdtContent>
          <w:r w:rsidR="00AA1EEC" w:rsidRPr="00AA1EEC">
            <w:rPr>
              <w:rFonts w:ascii="Arial" w:hAnsi="Arial" w:cs="Arial"/>
              <w:bCs/>
              <w:color w:val="000000"/>
            </w:rPr>
            <w:t>[25]</w:t>
          </w:r>
        </w:sdtContent>
      </w:sdt>
      <w:r w:rsidRPr="00FA4C7D">
        <w:rPr>
          <w:rFonts w:ascii="Arial" w:hAnsi="Arial" w:cs="Arial"/>
          <w:bCs/>
        </w:rPr>
        <w:t xml:space="preserve">reported that 100% soil-incorporated compost led to greater aerial growth compared to 25% and 50% rates. Thus, our findings indicate that while organic matter </w:t>
      </w:r>
      <w:r w:rsidRPr="00FA4C7D">
        <w:rPr>
          <w:rFonts w:ascii="Arial" w:hAnsi="Arial" w:cs="Arial"/>
          <w:bCs/>
        </w:rPr>
        <w:lastRenderedPageBreak/>
        <w:t>plays a critical role in crop growth, its optimal efficacy appears to be at a dose of 10 t/ha, with lower doses potentially constraining crop development.</w:t>
      </w:r>
    </w:p>
    <w:p w14:paraId="74C1709B" w14:textId="77777777" w:rsidR="00637912" w:rsidRPr="00FA4C7D" w:rsidRDefault="00637912" w:rsidP="00E839DB">
      <w:pPr>
        <w:jc w:val="both"/>
        <w:rPr>
          <w:rFonts w:ascii="Arial" w:hAnsi="Arial" w:cs="Arial"/>
          <w:bCs/>
        </w:rPr>
      </w:pPr>
    </w:p>
    <w:p w14:paraId="3C09DEE6" w14:textId="7F2AF1F1" w:rsidR="00637912" w:rsidRPr="00FA4C7D" w:rsidRDefault="00637912" w:rsidP="00E87CE3">
      <w:pPr>
        <w:jc w:val="both"/>
        <w:rPr>
          <w:rFonts w:ascii="Arial" w:hAnsi="Arial" w:cs="Arial"/>
          <w:bCs/>
        </w:rPr>
      </w:pPr>
      <w:r w:rsidRPr="00FA4C7D">
        <w:rPr>
          <w:rFonts w:ascii="Arial" w:hAnsi="Arial" w:cs="Arial"/>
          <w:bCs/>
        </w:rPr>
        <w:t>Regarding fruit dimensions, the results indicate that, under supplementary irrigation, the effect of organic matter on fruit size depends on the irrigation dose. While organic matter application did not significantly impact fruit dimensions, its incorporation under D100 and D75 irrigation levels resulted in reduced fruit height and increased diameter. Conversely, under D50 irrigation, organic matter application reduced both fruit length and diameter. A similar trend was observed for fruit weight and yield. Under supplementary irrigation, organic matter application appears essential for achieving favorable fruit dimensions. However, when water availability is reduced by half, organic matter application may be detrimental. This observation could be attributed to inadequate water supplies preventing root systems from effectively absorbing necessary mineral elements. Water deficits negatively impact plant physiological processes, including nutrient uptake, photosynthesis, and overall growth, despite adequate mineral fertilization</w:t>
      </w:r>
      <w:r w:rsidR="00146724" w:rsidRPr="00FA4C7D">
        <w:rPr>
          <w:rFonts w:ascii="Arial" w:hAnsi="Arial" w:cs="Arial"/>
          <w:bCs/>
        </w:rPr>
        <w:t xml:space="preserve"> </w:t>
      </w:r>
      <w:r w:rsidRPr="00FA4C7D">
        <w:rPr>
          <w:rFonts w:ascii="Arial" w:hAnsi="Arial" w:cs="Arial"/>
          <w:bCs/>
        </w:rPr>
        <w:t xml:space="preserve"> </w:t>
      </w:r>
      <w:sdt>
        <w:sdtPr>
          <w:rPr>
            <w:rFonts w:ascii="Arial" w:hAnsi="Arial" w:cs="Arial"/>
            <w:bCs/>
            <w:color w:val="000000"/>
          </w:rPr>
          <w:tag w:val="MENDELEY_CITATION_v3_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"/>
          <w:id w:val="948202816"/>
          <w:placeholder>
            <w:docPart w:val="DefaultPlaceholder_-1854013440"/>
          </w:placeholder>
        </w:sdtPr>
        <w:sdtContent>
          <w:r w:rsidR="00AA1EEC" w:rsidRPr="00AA1EEC">
            <w:rPr>
              <w:rFonts w:ascii="Arial" w:hAnsi="Arial" w:cs="Arial"/>
              <w:bCs/>
              <w:color w:val="000000"/>
            </w:rPr>
            <w:t>[26]</w:t>
          </w:r>
        </w:sdtContent>
      </w:sdt>
      <w:r w:rsidR="00AD1797" w:rsidRPr="00FA4C7D">
        <w:rPr>
          <w:rFonts w:ascii="Arial" w:hAnsi="Arial" w:cs="Arial"/>
          <w:bCs/>
        </w:rPr>
        <w:t xml:space="preserve">. Studies by </w:t>
      </w:r>
      <w:sdt>
        <w:sdtPr>
          <w:rPr>
            <w:rFonts w:ascii="Arial" w:hAnsi="Arial" w:cs="Arial"/>
            <w:bCs/>
            <w:color w:val="000000"/>
          </w:rPr>
          <w:tag w:val="MENDELEY_CITATION_v3_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"/>
          <w:id w:val="-734163277"/>
          <w:placeholder>
            <w:docPart w:val="4604482255F846359D9A91AEB73FB66B"/>
          </w:placeholder>
        </w:sdtPr>
        <w:sdtContent>
          <w:r w:rsidR="00AA1EEC" w:rsidRPr="00AA1EEC">
            <w:rPr>
              <w:rFonts w:ascii="Arial" w:hAnsi="Arial" w:cs="Arial"/>
              <w:bCs/>
              <w:color w:val="000000"/>
            </w:rPr>
            <w:t>[15]</w:t>
          </w:r>
        </w:sdtContent>
      </w:sdt>
      <w:r w:rsidR="00AD1797" w:rsidRPr="00FA4C7D">
        <w:rPr>
          <w:rFonts w:ascii="Arial" w:hAnsi="Arial" w:cs="Arial"/>
          <w:bCs/>
        </w:rPr>
        <w:t xml:space="preserve"> </w:t>
      </w:r>
      <w:r w:rsidRPr="00FA4C7D">
        <w:rPr>
          <w:rFonts w:ascii="Arial" w:hAnsi="Arial" w:cs="Arial"/>
          <w:bCs/>
        </w:rPr>
        <w:t>similarly affirmed that organic matter's effectiveness is limited under severe water stress. For D100 and D75 doses, the results align with</w:t>
      </w:r>
      <w:r w:rsidR="00AD1797" w:rsidRPr="00FA4C7D">
        <w:rPr>
          <w:rFonts w:ascii="Arial" w:hAnsi="Arial" w:cs="Arial"/>
          <w:bCs/>
        </w:rPr>
        <w:t xml:space="preserve"> </w:t>
      </w:r>
      <w:sdt>
        <w:sdtPr>
          <w:rPr>
            <w:rFonts w:ascii="Arial" w:hAnsi="Arial" w:cs="Arial"/>
            <w:bCs/>
            <w:color w:val="000000"/>
          </w:rPr>
          <w:tag w:val="MENDELEY_CITATION_v3_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"/>
          <w:id w:val="1431704146"/>
          <w:placeholder>
            <w:docPart w:val="DefaultPlaceholder_-1854013440"/>
          </w:placeholder>
        </w:sdtPr>
        <w:sdtContent>
          <w:r w:rsidR="00AA1EEC" w:rsidRPr="00AA1EEC">
            <w:rPr>
              <w:rFonts w:ascii="Arial" w:hAnsi="Arial" w:cs="Arial"/>
              <w:bCs/>
              <w:color w:val="000000"/>
            </w:rPr>
            <w:t>[20]</w:t>
          </w:r>
        </w:sdtContent>
      </w:sdt>
      <w:r w:rsidRPr="00FA4C7D">
        <w:rPr>
          <w:rFonts w:ascii="Arial" w:hAnsi="Arial" w:cs="Arial"/>
          <w:bCs/>
        </w:rPr>
        <w:t xml:space="preserve"> who reported significantly larger fruits following organic fertilizer application. Likewise,</w:t>
      </w:r>
      <w:sdt>
        <w:sdtPr>
          <w:rPr>
            <w:rFonts w:ascii="Arial" w:hAnsi="Arial" w:cs="Arial"/>
            <w:bCs/>
            <w:color w:val="000000"/>
          </w:rPr>
          <w:tag w:val="MENDELEY_CITATION_v3_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"/>
          <w:id w:val="-366300646"/>
          <w:placeholder>
            <w:docPart w:val="DefaultPlaceholder_-1854013440"/>
          </w:placeholder>
        </w:sdtPr>
        <w:sdtContent>
          <w:r w:rsidR="00AA1EEC" w:rsidRPr="00AA1EEC">
            <w:rPr>
              <w:rFonts w:ascii="Arial" w:hAnsi="Arial" w:cs="Arial"/>
              <w:bCs/>
              <w:color w:val="000000"/>
            </w:rPr>
            <w:t>[27]</w:t>
          </w:r>
        </w:sdtContent>
      </w:sdt>
      <w:r w:rsidRPr="00FA4C7D">
        <w:rPr>
          <w:rFonts w:ascii="Arial" w:hAnsi="Arial" w:cs="Arial"/>
          <w:bCs/>
        </w:rPr>
        <w:t xml:space="preserve"> noted doubled maize length and weight after compost incorporation. Studies by</w:t>
      </w:r>
      <w:sdt>
        <w:sdtPr>
          <w:rPr>
            <w:rFonts w:ascii="Arial" w:hAnsi="Arial" w:cs="Arial"/>
            <w:bCs/>
            <w:color w:val="000000"/>
          </w:rPr>
          <w:tag w:val="MENDELEY_CITATION_v3_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"/>
          <w:id w:val="1778747522"/>
          <w:placeholder>
            <w:docPart w:val="DefaultPlaceholder_-1854013440"/>
          </w:placeholder>
        </w:sdtPr>
        <w:sdtContent>
          <w:r w:rsidR="00AA1EEC" w:rsidRPr="00AA1EEC">
            <w:rPr>
              <w:rFonts w:ascii="Arial" w:hAnsi="Arial" w:cs="Arial"/>
              <w:bCs/>
              <w:color w:val="000000"/>
            </w:rPr>
            <w:t>[14]</w:t>
          </w:r>
        </w:sdtContent>
      </w:sdt>
      <w:r w:rsidRPr="00FA4C7D">
        <w:rPr>
          <w:rFonts w:ascii="Arial" w:hAnsi="Arial" w:cs="Arial"/>
          <w:bCs/>
        </w:rPr>
        <w:t xml:space="preserve"> </w:t>
      </w:r>
      <w:sdt>
        <w:sdtPr>
          <w:rPr>
            <w:rFonts w:ascii="Arial" w:hAnsi="Arial" w:cs="Arial"/>
            <w:bCs/>
            <w:color w:val="000000"/>
          </w:rPr>
          <w:tag w:val="MENDELEY_CITATION_v3_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"/>
          <w:id w:val="-1320889466"/>
          <w:placeholder>
            <w:docPart w:val="DefaultPlaceholder_-1854013440"/>
          </w:placeholder>
        </w:sdtPr>
        <w:sdtContent>
          <w:r w:rsidR="00AA1EEC" w:rsidRPr="00AA1EEC">
            <w:rPr>
              <w:rFonts w:ascii="Arial" w:hAnsi="Arial" w:cs="Arial"/>
              <w:bCs/>
              <w:color w:val="000000"/>
            </w:rPr>
            <w:t>[28]</w:t>
          </w:r>
        </w:sdtContent>
      </w:sdt>
      <w:sdt>
        <w:sdtPr>
          <w:rPr>
            <w:rFonts w:ascii="Arial" w:hAnsi="Arial" w:cs="Arial"/>
            <w:bCs/>
            <w:color w:val="000000"/>
          </w:rPr>
          <w:tag w:val="MENDELEY_CITATION_v3_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"/>
          <w:id w:val="1451053383"/>
          <w:placeholder>
            <w:docPart w:val="DefaultPlaceholder_-1854013440"/>
          </w:placeholder>
        </w:sdtPr>
        <w:sdtContent>
          <w:r w:rsidR="00AA1EEC" w:rsidRPr="00AA1EEC">
            <w:rPr>
              <w:rFonts w:ascii="Arial" w:hAnsi="Arial" w:cs="Arial"/>
              <w:bCs/>
              <w:color w:val="000000"/>
            </w:rPr>
            <w:t>[29]</w:t>
          </w:r>
        </w:sdtContent>
      </w:sdt>
      <w:r w:rsidRPr="00FA4C7D">
        <w:rPr>
          <w:rFonts w:ascii="Arial" w:hAnsi="Arial" w:cs="Arial"/>
          <w:bCs/>
        </w:rPr>
        <w:t xml:space="preserve"> also reported improved yields following compost application. Organic matter contributes essential nutrients, enhances nutrient uptake efficiency, and creates optimal soil moisture conditions. </w:t>
      </w:r>
      <w:sdt>
        <w:sdtPr>
          <w:rPr>
            <w:rFonts w:ascii="Arial" w:hAnsi="Arial" w:cs="Arial"/>
            <w:bCs/>
            <w:color w:val="000000"/>
          </w:rPr>
          <w:tag w:val="MENDELEY_CITATION_v3_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"/>
          <w:id w:val="1588731341"/>
          <w:placeholder>
            <w:docPart w:val="DefaultPlaceholder_-1854013440"/>
          </w:placeholder>
        </w:sdtPr>
        <w:sdtContent>
          <w:r w:rsidR="00AA1EEC" w:rsidRPr="00AA1EEC">
            <w:rPr>
              <w:rFonts w:ascii="Arial" w:hAnsi="Arial" w:cs="Arial"/>
              <w:bCs/>
              <w:color w:val="000000"/>
            </w:rPr>
            <w:t>[30]</w:t>
          </w:r>
        </w:sdtContent>
      </w:sdt>
      <w:r w:rsidRPr="00FA4C7D">
        <w:rPr>
          <w:rFonts w:ascii="Arial" w:hAnsi="Arial" w:cs="Arial"/>
          <w:bCs/>
        </w:rPr>
        <w:t xml:space="preserve">demonstrated that the </w:t>
      </w:r>
      <w:bookmarkStart w:id="47" w:name="_Hlk187324052"/>
      <w:r w:rsidRPr="00FA4C7D">
        <w:rPr>
          <w:rFonts w:ascii="Arial" w:hAnsi="Arial" w:cs="Arial"/>
          <w:bCs/>
        </w:rPr>
        <w:t>high adsorption capacity and porous characteristics of biochar allow water and nitrogen to remain longer in the soil, promoting water-nitrogen synergy and enhancing yields</w:t>
      </w:r>
      <w:bookmarkEnd w:id="47"/>
      <w:r w:rsidRPr="00FA4C7D">
        <w:rPr>
          <w:rFonts w:ascii="Arial" w:hAnsi="Arial" w:cs="Arial"/>
          <w:bCs/>
        </w:rPr>
        <w:t>.</w:t>
      </w:r>
      <w:r w:rsidRPr="00FA4C7D">
        <w:t xml:space="preserve"> </w:t>
      </w:r>
      <w:r w:rsidRPr="00FA4C7D">
        <w:rPr>
          <w:rFonts w:ascii="Arial" w:hAnsi="Arial" w:cs="Arial"/>
          <w:bCs/>
        </w:rPr>
        <w:t>These results underscore the crucial importance of organic matter application in enhancing both fruit dimensions and yields. They also suggest that the beneficial effects of organic matter may be limited under severe water stress conditions.</w:t>
      </w:r>
    </w:p>
    <w:p w14:paraId="61B8E94E" w14:textId="77777777" w:rsidR="00637912" w:rsidRPr="00FA4C7D" w:rsidRDefault="00637912" w:rsidP="00E87CE3">
      <w:pPr>
        <w:jc w:val="both"/>
        <w:rPr>
          <w:rFonts w:ascii="Arial" w:hAnsi="Arial" w:cs="Arial"/>
          <w:bCs/>
        </w:rPr>
      </w:pPr>
    </w:p>
    <w:p w14:paraId="0DDB47AE" w14:textId="168A4BAA" w:rsidR="00637912" w:rsidRPr="00FA4C7D" w:rsidRDefault="00637912" w:rsidP="00E87CE3">
      <w:pPr>
        <w:jc w:val="both"/>
        <w:rPr>
          <w:rFonts w:ascii="Arial" w:hAnsi="Arial" w:cs="Arial"/>
          <w:bCs/>
        </w:rPr>
      </w:pPr>
      <w:r w:rsidRPr="00FA4C7D">
        <w:rPr>
          <w:rFonts w:ascii="Arial" w:hAnsi="Arial" w:cs="Arial"/>
          <w:bCs/>
        </w:rPr>
        <w:t xml:space="preserve">Regarding </w:t>
      </w:r>
      <w:r w:rsidR="00927194">
        <w:rPr>
          <w:rFonts w:ascii="Arial" w:hAnsi="Arial" w:cs="Arial"/>
          <w:bCs/>
        </w:rPr>
        <w:t>WUE</w:t>
      </w:r>
      <w:r w:rsidRPr="00FA4C7D">
        <w:rPr>
          <w:rFonts w:ascii="Arial" w:hAnsi="Arial" w:cs="Arial"/>
          <w:bCs/>
        </w:rPr>
        <w:t xml:space="preserve">, the results indicate a linear relationship between reduced water requirements and irrigation water productivity. Specifically, a reduction of 25% and 50% in water requirements led to respective increases in </w:t>
      </w:r>
      <w:r w:rsidR="00D362AD">
        <w:rPr>
          <w:rFonts w:ascii="Arial" w:hAnsi="Arial" w:cs="Arial"/>
          <w:bCs/>
        </w:rPr>
        <w:t>WUE</w:t>
      </w:r>
      <w:r w:rsidRPr="00FA4C7D">
        <w:rPr>
          <w:rFonts w:ascii="Arial" w:hAnsi="Arial" w:cs="Arial"/>
          <w:bCs/>
        </w:rPr>
        <w:t xml:space="preserve"> of 58% and 178%. Several authors have highlighted this linear relationship between reduced water requirements and increased </w:t>
      </w:r>
      <w:r w:rsidR="00AD10CF">
        <w:rPr>
          <w:rFonts w:ascii="Arial" w:hAnsi="Arial" w:cs="Arial"/>
          <w:bCs/>
        </w:rPr>
        <w:t>WUE</w:t>
      </w:r>
      <w:r w:rsidR="00192E4F">
        <w:rPr>
          <w:rFonts w:ascii="Arial" w:hAnsi="Arial" w:cs="Arial"/>
          <w:bCs/>
        </w:rPr>
        <w:t xml:space="preserve"> </w:t>
      </w:r>
      <w:sdt>
        <w:sdtPr>
          <w:rPr>
            <w:rFonts w:ascii="Arial" w:hAnsi="Arial" w:cs="Arial"/>
            <w:bCs/>
            <w:color w:val="000000"/>
          </w:rPr>
          <w:tag w:val="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"/>
          <w:id w:val="828408115"/>
          <w:placeholder>
            <w:docPart w:val="DefaultPlaceholder_-1854013440"/>
          </w:placeholder>
        </w:sdtPr>
        <w:sdtContent>
          <w:r w:rsidR="00AA1EEC" w:rsidRPr="00AA1EEC">
            <w:rPr>
              <w:rFonts w:ascii="Arial" w:hAnsi="Arial" w:cs="Arial"/>
              <w:bCs/>
              <w:color w:val="000000"/>
            </w:rPr>
            <w:t>[31], [32]</w:t>
          </w:r>
        </w:sdtContent>
      </w:sdt>
      <w:r w:rsidRPr="00FA4C7D">
        <w:rPr>
          <w:rFonts w:ascii="Arial" w:hAnsi="Arial" w:cs="Arial"/>
          <w:bCs/>
        </w:rPr>
        <w:t xml:space="preserve"> However, this relationship is not consistent when considering organic matter application. Generally, </w:t>
      </w:r>
      <w:r w:rsidR="007B710A">
        <w:rPr>
          <w:rFonts w:ascii="Arial" w:hAnsi="Arial" w:cs="Arial"/>
          <w:bCs/>
        </w:rPr>
        <w:t>compost</w:t>
      </w:r>
      <w:r w:rsidRPr="00FA4C7D">
        <w:rPr>
          <w:rFonts w:ascii="Arial" w:hAnsi="Arial" w:cs="Arial"/>
          <w:bCs/>
        </w:rPr>
        <w:t xml:space="preserve"> application </w:t>
      </w:r>
      <w:r w:rsidR="007B710A">
        <w:rPr>
          <w:rFonts w:ascii="Arial" w:hAnsi="Arial" w:cs="Arial"/>
          <w:bCs/>
        </w:rPr>
        <w:t xml:space="preserve">by 10t/ha and 5t/ha </w:t>
      </w:r>
      <w:r w:rsidRPr="00FA4C7D">
        <w:rPr>
          <w:rFonts w:ascii="Arial" w:hAnsi="Arial" w:cs="Arial"/>
          <w:bCs/>
        </w:rPr>
        <w:t xml:space="preserve">increased </w:t>
      </w:r>
      <w:r w:rsidR="00AD10CF">
        <w:rPr>
          <w:rFonts w:ascii="Arial" w:hAnsi="Arial" w:cs="Arial"/>
          <w:bCs/>
        </w:rPr>
        <w:t>WUE</w:t>
      </w:r>
      <w:r w:rsidRPr="00FA4C7D">
        <w:rPr>
          <w:rFonts w:ascii="Arial" w:hAnsi="Arial" w:cs="Arial"/>
          <w:bCs/>
        </w:rPr>
        <w:t xml:space="preserve"> under the D100 and D75 irrigation regimes</w:t>
      </w:r>
      <w:r w:rsidR="003D01F5">
        <w:rPr>
          <w:rFonts w:ascii="Arial" w:hAnsi="Arial" w:cs="Arial"/>
          <w:bCs/>
        </w:rPr>
        <w:t>.</w:t>
      </w:r>
      <w:r w:rsidRPr="00FA4C7D">
        <w:rPr>
          <w:rFonts w:ascii="Arial" w:hAnsi="Arial" w:cs="Arial"/>
          <w:bCs/>
        </w:rPr>
        <w:t xml:space="preserve"> </w:t>
      </w:r>
      <w:r w:rsidR="003D01F5" w:rsidRPr="00AD10CF">
        <w:rPr>
          <w:rFonts w:ascii="Arial" w:hAnsi="Arial" w:cs="Arial"/>
          <w:bCs/>
        </w:rPr>
        <w:t xml:space="preserve">Conversely, </w:t>
      </w:r>
      <w:r w:rsidR="00AD10CF">
        <w:rPr>
          <w:rFonts w:ascii="Arial" w:hAnsi="Arial" w:cs="Arial"/>
          <w:bCs/>
        </w:rPr>
        <w:t>i</w:t>
      </w:r>
      <w:r w:rsidR="00AD10CF" w:rsidRPr="00AD10CF">
        <w:rPr>
          <w:rFonts w:ascii="Arial" w:hAnsi="Arial" w:cs="Arial"/>
          <w:bCs/>
        </w:rPr>
        <w:t xml:space="preserve">t is observed that within the D50% irrigation dose, the application of compost at 10 t/ha led to an increase in </w:t>
      </w:r>
      <w:r w:rsidR="00AD10CF">
        <w:rPr>
          <w:rFonts w:ascii="Arial" w:hAnsi="Arial" w:cs="Arial"/>
          <w:bCs/>
        </w:rPr>
        <w:t>WUE</w:t>
      </w:r>
      <w:r w:rsidR="00AD10CF" w:rsidRPr="00AD10CF">
        <w:rPr>
          <w:rFonts w:ascii="Arial" w:hAnsi="Arial" w:cs="Arial"/>
          <w:bCs/>
        </w:rPr>
        <w:t xml:space="preserve">, whereas an application of compost at 5 t/ha resulted in a decrease in </w:t>
      </w:r>
      <w:r w:rsidR="00AD10CF">
        <w:rPr>
          <w:rFonts w:ascii="Arial" w:hAnsi="Arial" w:cs="Arial"/>
          <w:bCs/>
        </w:rPr>
        <w:t xml:space="preserve">WUE. </w:t>
      </w:r>
      <w:r w:rsidR="003D01F5" w:rsidRPr="00AD10CF">
        <w:rPr>
          <w:rFonts w:ascii="Arial" w:hAnsi="Arial" w:cs="Arial"/>
          <w:bCs/>
        </w:rPr>
        <w:t xml:space="preserve"> </w:t>
      </w:r>
      <w:r w:rsidRPr="003D01F5">
        <w:rPr>
          <w:rFonts w:ascii="Arial" w:hAnsi="Arial" w:cs="Arial"/>
          <w:bCs/>
        </w:rPr>
        <w:t>Overall,</w:t>
      </w:r>
      <w:r w:rsidR="00207E4E">
        <w:rPr>
          <w:rFonts w:ascii="Arial" w:hAnsi="Arial" w:cs="Arial"/>
          <w:bCs/>
        </w:rPr>
        <w:t xml:space="preserve"> t</w:t>
      </w:r>
      <w:r w:rsidR="00207E4E" w:rsidRPr="00207E4E">
        <w:rPr>
          <w:rFonts w:ascii="Arial" w:hAnsi="Arial" w:cs="Arial"/>
          <w:bCs/>
        </w:rPr>
        <w:t xml:space="preserve">he combination C10+50% (10.05 kg/m³) resulted in the highest </w:t>
      </w:r>
      <w:r w:rsidR="00AD10CF">
        <w:rPr>
          <w:rFonts w:ascii="Arial" w:hAnsi="Arial" w:cs="Arial"/>
          <w:bCs/>
        </w:rPr>
        <w:t>WUE</w:t>
      </w:r>
      <w:r w:rsidR="00207E4E" w:rsidRPr="00207E4E">
        <w:rPr>
          <w:rFonts w:ascii="Arial" w:hAnsi="Arial" w:cs="Arial"/>
          <w:bCs/>
        </w:rPr>
        <w:t>, followed by C0+50% (9.47 kg/m³) and C5+50% (8.77 kg/m³). These results can be attributed to the ability of compost to enhance the soil’s water retention capacity and stabilize nutrients by reducing leaching</w:t>
      </w:r>
      <w:sdt>
        <w:sdtPr>
          <w:rPr>
            <w:rFonts w:ascii="Arial" w:hAnsi="Arial" w:cs="Arial"/>
            <w:bCs/>
            <w:color w:val="000000"/>
            <w:lang w:val="fr-FR"/>
          </w:rPr>
          <w:tag w:val="MENDELEY_CITATION_v3_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"/>
          <w:id w:val="-140276101"/>
          <w:placeholder>
            <w:docPart w:val="DefaultPlaceholder_-1854013440"/>
          </w:placeholder>
        </w:sdtPr>
        <w:sdtContent>
          <w:r w:rsidR="00AA1EEC" w:rsidRPr="00207E4E">
            <w:rPr>
              <w:rFonts w:ascii="Arial" w:hAnsi="Arial" w:cs="Arial"/>
              <w:bCs/>
              <w:color w:val="000000"/>
            </w:rPr>
            <w:t>[33]</w:t>
          </w:r>
        </w:sdtContent>
      </w:sdt>
      <w:r w:rsidR="00897BBB" w:rsidRPr="00207E4E">
        <w:rPr>
          <w:rFonts w:ascii="Arial" w:hAnsi="Arial" w:cs="Arial"/>
          <w:bCs/>
        </w:rPr>
        <w:t>.</w:t>
      </w:r>
      <w:r w:rsidR="005821BF" w:rsidRPr="00207E4E">
        <w:rPr>
          <w:rFonts w:ascii="Arial" w:hAnsi="Arial" w:cs="Arial"/>
          <w:bCs/>
        </w:rPr>
        <w:t xml:space="preserve"> </w:t>
      </w:r>
      <w:r w:rsidR="00207E4E" w:rsidRPr="00207E4E">
        <w:rPr>
          <w:rFonts w:ascii="Arial" w:hAnsi="Arial" w:cs="Arial"/>
          <w:bCs/>
        </w:rPr>
        <w:t>However, when water availability is reduced by half, the water retained with a compost application of 5 t/ha is insufficient to meet both the plant’s water and nutrient requirements. Consequently, the lowest yields were observed with the C5+50% treatment (</w:t>
      </w:r>
      <w:r w:rsidR="00207E4E">
        <w:rPr>
          <w:rFonts w:ascii="Arial" w:hAnsi="Arial" w:cs="Arial"/>
          <w:bCs/>
        </w:rPr>
        <w:t xml:space="preserve">see </w:t>
      </w:r>
      <w:r w:rsidR="00207E4E" w:rsidRPr="00207E4E">
        <w:rPr>
          <w:rFonts w:ascii="Arial" w:hAnsi="Arial" w:cs="Arial"/>
          <w:bCs/>
        </w:rPr>
        <w:t>tabl</w:t>
      </w:r>
      <w:r w:rsidR="00207E4E">
        <w:rPr>
          <w:rFonts w:ascii="Arial" w:hAnsi="Arial" w:cs="Arial"/>
          <w:bCs/>
        </w:rPr>
        <w:t>e</w:t>
      </w:r>
      <w:r w:rsidR="00207E4E" w:rsidRPr="00207E4E">
        <w:rPr>
          <w:rFonts w:ascii="Arial" w:hAnsi="Arial" w:cs="Arial"/>
          <w:bCs/>
        </w:rPr>
        <w:t xml:space="preserve"> 6</w:t>
      </w:r>
      <w:r w:rsidR="00207E4E">
        <w:rPr>
          <w:rFonts w:ascii="Arial" w:hAnsi="Arial" w:cs="Arial"/>
          <w:bCs/>
        </w:rPr>
        <w:t>).</w:t>
      </w:r>
    </w:p>
    <w:p w14:paraId="305998BB" w14:textId="77777777" w:rsidR="00637912" w:rsidRPr="00FA4C7D" w:rsidRDefault="00637912" w:rsidP="00E87CE3">
      <w:pPr>
        <w:jc w:val="both"/>
        <w:rPr>
          <w:rFonts w:ascii="Arial" w:hAnsi="Arial" w:cs="Arial"/>
          <w:bCs/>
        </w:rPr>
      </w:pPr>
    </w:p>
    <w:p w14:paraId="78451273" w14:textId="2664B0E5" w:rsidR="00637912" w:rsidRPr="00FA4C7D" w:rsidRDefault="00637912" w:rsidP="00643323">
      <w:pPr>
        <w:jc w:val="both"/>
        <w:rPr>
          <w:rFonts w:ascii="Arial" w:hAnsi="Arial" w:cs="Arial"/>
          <w:bCs/>
        </w:rPr>
      </w:pPr>
      <w:r w:rsidRPr="00FA4C7D">
        <w:rPr>
          <w:rFonts w:ascii="Arial" w:hAnsi="Arial" w:cs="Arial"/>
          <w:bCs/>
        </w:rPr>
        <w:t xml:space="preserve">These findings reaffirm the critical role of organic matter application in stimulating crop growth, increasing fruit size, improving yields, and optimizing water productivity. However, they also highlight that, under severe water stress conditions, organic matter application can become a limiting factor for tomato production and water use efficiency. Thus, in the context of supplemental irrigation, the management of organic matter should be adjusted based </w:t>
      </w:r>
      <w:r w:rsidR="008F05E0">
        <w:rPr>
          <w:rFonts w:ascii="Arial" w:hAnsi="Arial" w:cs="Arial"/>
          <w:bCs/>
        </w:rPr>
        <w:t xml:space="preserve">on </w:t>
      </w:r>
      <w:r w:rsidRPr="00FA4C7D">
        <w:rPr>
          <w:rFonts w:ascii="Arial" w:hAnsi="Arial" w:cs="Arial"/>
          <w:bCs/>
        </w:rPr>
        <w:t>the severity and frequency of drought episodes and the availability of water to offset periodic water deficits.</w:t>
      </w:r>
    </w:p>
    <w:p w14:paraId="0CE1C1CA" w14:textId="77777777" w:rsidR="00637912" w:rsidRPr="00FA4C7D" w:rsidRDefault="00637912" w:rsidP="00E87CE3">
      <w:pPr>
        <w:jc w:val="both"/>
        <w:rPr>
          <w:rFonts w:ascii="Arial" w:hAnsi="Arial" w:cs="Arial"/>
          <w:bCs/>
        </w:rPr>
      </w:pPr>
    </w:p>
    <w:p w14:paraId="4BD4072C" w14:textId="77777777" w:rsidR="00637912" w:rsidRPr="00FA4C7D" w:rsidRDefault="00637912" w:rsidP="00441B6F">
      <w:pPr>
        <w:pStyle w:val="ConcHead"/>
        <w:spacing w:after="0"/>
        <w:jc w:val="both"/>
        <w:rPr>
          <w:rFonts w:ascii="Arial" w:hAnsi="Arial" w:cs="Arial"/>
        </w:rPr>
      </w:pPr>
      <w:r w:rsidRPr="00FA4C7D">
        <w:rPr>
          <w:rFonts w:ascii="Arial" w:hAnsi="Arial" w:cs="Arial"/>
        </w:rPr>
        <w:lastRenderedPageBreak/>
        <w:t>4. Conclusion</w:t>
      </w:r>
    </w:p>
    <w:p w14:paraId="202403F2" w14:textId="77777777" w:rsidR="00637912" w:rsidRPr="00FA4C7D" w:rsidRDefault="00637912" w:rsidP="00441B6F">
      <w:pPr>
        <w:pStyle w:val="ConcHead"/>
        <w:spacing w:after="0"/>
        <w:jc w:val="both"/>
        <w:rPr>
          <w:rFonts w:ascii="Arial" w:hAnsi="Arial" w:cs="Arial"/>
        </w:rPr>
      </w:pPr>
    </w:p>
    <w:p w14:paraId="20B8100A" w14:textId="3ACF1EC9" w:rsidR="00637912" w:rsidRPr="00FA4C7D" w:rsidRDefault="00637912" w:rsidP="00171137">
      <w:pPr>
        <w:pStyle w:val="Body"/>
        <w:rPr>
          <w:rFonts w:ascii="Arial" w:hAnsi="Arial" w:cs="Arial"/>
          <w:bCs/>
        </w:rPr>
      </w:pPr>
      <w:r w:rsidRPr="00FA4C7D">
        <w:rPr>
          <w:rFonts w:ascii="Arial" w:hAnsi="Arial" w:cs="Arial"/>
          <w:bCs/>
        </w:rPr>
        <w:t xml:space="preserve">In this study, under supplemental irrigation conditions, treatments combining different irrigation levels with varying doses of </w:t>
      </w:r>
      <w:r w:rsidR="007B710A">
        <w:rPr>
          <w:rFonts w:ascii="Arial" w:hAnsi="Arial" w:cs="Arial"/>
          <w:bCs/>
        </w:rPr>
        <w:t>compost</w:t>
      </w:r>
      <w:r w:rsidRPr="00FA4C7D">
        <w:rPr>
          <w:rFonts w:ascii="Arial" w:hAnsi="Arial" w:cs="Arial"/>
          <w:bCs/>
        </w:rPr>
        <w:t xml:space="preserve"> were compared to evaluate the effect of compost application on tomato productivity and water use efficiency. The results showed that applying compost at a rate of 10 t/ha significantly improves tomato growth parameters. Moreover, the findings suggest that when the water requirements of tomatoes are fully met or reduced by 25% (D100 and D75), compost application at 5 or 10 t/ha enhances fruit size, yield, and water productivity. However, when water availability is reduced by 50% (D50), </w:t>
      </w:r>
      <w:r w:rsidR="007B710A">
        <w:rPr>
          <w:rFonts w:ascii="Arial" w:hAnsi="Arial" w:cs="Arial"/>
          <w:bCs/>
        </w:rPr>
        <w:t>compost</w:t>
      </w:r>
      <w:r w:rsidRPr="00FA4C7D">
        <w:rPr>
          <w:rFonts w:ascii="Arial" w:hAnsi="Arial" w:cs="Arial"/>
          <w:bCs/>
        </w:rPr>
        <w:t xml:space="preserve"> application </w:t>
      </w:r>
      <w:r w:rsidR="00D21506">
        <w:rPr>
          <w:rFonts w:ascii="Arial" w:hAnsi="Arial" w:cs="Arial"/>
          <w:bCs/>
        </w:rPr>
        <w:t xml:space="preserve">by 5t/ha </w:t>
      </w:r>
      <w:r w:rsidRPr="00FA4C7D">
        <w:rPr>
          <w:rFonts w:ascii="Arial" w:hAnsi="Arial" w:cs="Arial"/>
          <w:bCs/>
        </w:rPr>
        <w:t xml:space="preserve">may adversely affect tomato production and </w:t>
      </w:r>
      <w:r w:rsidR="00D21506">
        <w:rPr>
          <w:rFonts w:ascii="Arial" w:hAnsi="Arial" w:cs="Arial"/>
          <w:bCs/>
        </w:rPr>
        <w:t>WUE</w:t>
      </w:r>
      <w:r w:rsidRPr="00FA4C7D">
        <w:rPr>
          <w:rFonts w:ascii="Arial" w:hAnsi="Arial" w:cs="Arial"/>
          <w:bCs/>
        </w:rPr>
        <w:t xml:space="preserve">. Therefore, the results recommend applying </w:t>
      </w:r>
      <w:r w:rsidR="00D21506">
        <w:rPr>
          <w:rFonts w:ascii="Arial" w:hAnsi="Arial" w:cs="Arial"/>
          <w:bCs/>
        </w:rPr>
        <w:t>5</w:t>
      </w:r>
      <w:r w:rsidRPr="00FA4C7D">
        <w:rPr>
          <w:rFonts w:ascii="Arial" w:hAnsi="Arial" w:cs="Arial"/>
          <w:bCs/>
        </w:rPr>
        <w:t xml:space="preserve"> t/ha of compost in combination with irrigation covering 75% of the plant’s water needs under supplemental irrigation conditions. Conversely, in scenarios where recurrent drought and limited or insufficient supplemental water are anticipated, the findings suggest </w:t>
      </w:r>
      <w:r w:rsidR="00207E4E">
        <w:rPr>
          <w:rFonts w:ascii="Arial" w:hAnsi="Arial" w:cs="Arial"/>
          <w:bCs/>
        </w:rPr>
        <w:t xml:space="preserve">applying 10t/ha of compost </w:t>
      </w:r>
      <w:r w:rsidRPr="00FA4C7D">
        <w:rPr>
          <w:rFonts w:ascii="Arial" w:hAnsi="Arial" w:cs="Arial"/>
          <w:bCs/>
        </w:rPr>
        <w:t xml:space="preserve">to </w:t>
      </w:r>
      <w:r w:rsidR="00207E4E">
        <w:rPr>
          <w:rFonts w:ascii="Arial" w:hAnsi="Arial" w:cs="Arial"/>
          <w:bCs/>
        </w:rPr>
        <w:t>avoid</w:t>
      </w:r>
      <w:r w:rsidRPr="00FA4C7D">
        <w:rPr>
          <w:rFonts w:ascii="Arial" w:hAnsi="Arial" w:cs="Arial"/>
          <w:bCs/>
        </w:rPr>
        <w:t xml:space="preserve"> yield losses.</w:t>
      </w:r>
    </w:p>
    <w:p w14:paraId="504C2127" w14:textId="77777777" w:rsidR="00637912" w:rsidRPr="00FA4C7D" w:rsidRDefault="00637912" w:rsidP="00171137">
      <w:pPr>
        <w:pStyle w:val="Body"/>
        <w:spacing w:after="0"/>
        <w:rPr>
          <w:rFonts w:ascii="Arial" w:hAnsi="Arial" w:cs="Arial"/>
        </w:rPr>
      </w:pPr>
      <w:r w:rsidRPr="00FA4C7D">
        <w:rPr>
          <w:rFonts w:ascii="Arial" w:hAnsi="Arial" w:cs="Arial"/>
          <w:bCs/>
        </w:rPr>
        <w:t>These recommendations can be adapted to dry climates and arid soils, particularly in regions where winter drought episodes constrain agricultural production.</w:t>
      </w:r>
    </w:p>
    <w:p w14:paraId="13A0C6FD" w14:textId="77777777" w:rsidR="00637912" w:rsidRPr="00FA4C7D" w:rsidRDefault="00637912" w:rsidP="00441B6F">
      <w:pPr>
        <w:pStyle w:val="Body"/>
        <w:spacing w:after="0"/>
        <w:rPr>
          <w:rFonts w:ascii="Arial" w:hAnsi="Arial" w:cs="Arial"/>
        </w:rPr>
      </w:pPr>
    </w:p>
    <w:p w14:paraId="5925BB02" w14:textId="707AE1E2" w:rsidR="00287309" w:rsidRPr="00FA4C7D" w:rsidRDefault="00287309" w:rsidP="00441B6F">
      <w:pPr>
        <w:pStyle w:val="ReferHead"/>
        <w:spacing w:after="0"/>
        <w:jc w:val="both"/>
      </w:pPr>
      <w:r w:rsidRPr="00FA4C7D">
        <w:t xml:space="preserve">DISCLAIMER (ARTIFICIAL INTELLIGENCE) </w:t>
      </w:r>
      <w:r w:rsidRPr="00FA4C7D">
        <w:tab/>
      </w:r>
      <w:r w:rsidRPr="00FA4C7D">
        <w:tab/>
      </w:r>
      <w:r w:rsidRPr="00FA4C7D">
        <w:tab/>
      </w:r>
      <w:r w:rsidRPr="00FA4C7D">
        <w:tab/>
      </w:r>
      <w:r w:rsidRPr="00FA4C7D">
        <w:rPr>
          <w:b w:val="0"/>
          <w:bCs/>
        </w:rPr>
        <w:tab/>
        <w:t>A</w:t>
      </w:r>
      <w:r w:rsidRPr="00FA4C7D">
        <w:rPr>
          <w:rFonts w:ascii="Arial" w:hAnsi="Arial" w:cs="Arial"/>
          <w:b w:val="0"/>
          <w:bCs/>
          <w:caps w:val="0"/>
        </w:rPr>
        <w:t xml:space="preserve">uthor(s) hereby declare that no generative </w:t>
      </w:r>
      <w:r w:rsidR="008F05E0">
        <w:rPr>
          <w:rFonts w:ascii="Arial" w:hAnsi="Arial" w:cs="Arial"/>
          <w:b w:val="0"/>
          <w:bCs/>
          <w:caps w:val="0"/>
        </w:rPr>
        <w:t>AI</w:t>
      </w:r>
      <w:r w:rsidRPr="00FA4C7D">
        <w:rPr>
          <w:rFonts w:ascii="Arial" w:hAnsi="Arial" w:cs="Arial"/>
          <w:b w:val="0"/>
          <w:bCs/>
          <w:caps w:val="0"/>
        </w:rPr>
        <w:t xml:space="preserve"> technologies such as large language models (</w:t>
      </w:r>
      <w:r w:rsidR="008F05E0">
        <w:rPr>
          <w:rFonts w:ascii="Arial" w:hAnsi="Arial" w:cs="Arial"/>
          <w:b w:val="0"/>
          <w:bCs/>
          <w:caps w:val="0"/>
        </w:rPr>
        <w:t>ChatGPT</w:t>
      </w:r>
      <w:r w:rsidRPr="00FA4C7D">
        <w:rPr>
          <w:rFonts w:ascii="Arial" w:hAnsi="Arial" w:cs="Arial"/>
          <w:b w:val="0"/>
          <w:bCs/>
          <w:caps w:val="0"/>
        </w:rPr>
        <w:t xml:space="preserve">, copilot, </w:t>
      </w:r>
      <w:proofErr w:type="spellStart"/>
      <w:r w:rsidRPr="00FA4C7D">
        <w:rPr>
          <w:rFonts w:ascii="Arial" w:hAnsi="Arial" w:cs="Arial"/>
          <w:b w:val="0"/>
          <w:bCs/>
          <w:caps w:val="0"/>
        </w:rPr>
        <w:t>etc</w:t>
      </w:r>
      <w:proofErr w:type="spellEnd"/>
      <w:r w:rsidRPr="00FA4C7D">
        <w:rPr>
          <w:rFonts w:ascii="Arial" w:hAnsi="Arial" w:cs="Arial"/>
          <w:b w:val="0"/>
          <w:bCs/>
          <w:caps w:val="0"/>
        </w:rPr>
        <w:t xml:space="preserve">) and text-to-image generators have been used during </w:t>
      </w:r>
      <w:r w:rsidR="008F05E0">
        <w:rPr>
          <w:rFonts w:ascii="Arial" w:hAnsi="Arial" w:cs="Arial"/>
          <w:b w:val="0"/>
          <w:bCs/>
          <w:caps w:val="0"/>
        </w:rPr>
        <w:t xml:space="preserve">the </w:t>
      </w:r>
      <w:r w:rsidRPr="00FA4C7D">
        <w:rPr>
          <w:rFonts w:ascii="Arial" w:hAnsi="Arial" w:cs="Arial"/>
          <w:b w:val="0"/>
          <w:bCs/>
          <w:caps w:val="0"/>
        </w:rPr>
        <w:t xml:space="preserve">writing or editing of manuscripts. </w:t>
      </w:r>
    </w:p>
    <w:p w14:paraId="4387ADD1" w14:textId="77777777" w:rsidR="00287309" w:rsidRPr="00FA4C7D" w:rsidRDefault="00287309" w:rsidP="00441B6F">
      <w:pPr>
        <w:pStyle w:val="ReferHead"/>
        <w:spacing w:after="0"/>
        <w:jc w:val="both"/>
      </w:pPr>
    </w:p>
    <w:p w14:paraId="6A7E7FB2" w14:textId="05B26B05" w:rsidR="00C83E2A" w:rsidRPr="00FA4C7D" w:rsidRDefault="00637912" w:rsidP="00441B6F">
      <w:pPr>
        <w:pStyle w:val="ReferHead"/>
        <w:spacing w:after="0"/>
        <w:jc w:val="both"/>
        <w:rPr>
          <w:rFonts w:ascii="Arial" w:hAnsi="Arial" w:cs="Arial"/>
        </w:rPr>
      </w:pPr>
      <w:r w:rsidRPr="00FA4C7D">
        <w:rPr>
          <w:rFonts w:ascii="Arial" w:hAnsi="Arial" w:cs="Arial"/>
        </w:rPr>
        <w:t>References</w:t>
      </w:r>
    </w:p>
    <w:sdt>
      <w:sdtPr>
        <w:rPr>
          <w:rFonts w:ascii="Arial" w:hAnsi="Arial" w:cs="Arial"/>
          <w:color w:val="000000"/>
        </w:rPr>
        <w:tag w:val="MENDELEY_BIBLIOGRAPHY"/>
        <w:id w:val="-138580505"/>
        <w:placeholder>
          <w:docPart w:val="C7EBF15EAF7E4ACEA83914F9951FAF97"/>
        </w:placeholder>
      </w:sdtPr>
      <w:sdtEndPr>
        <w:rPr>
          <w:caps/>
        </w:rPr>
      </w:sdtEndPr>
      <w:sdtContent>
        <w:p w14:paraId="293727E8" w14:textId="77777777" w:rsidR="00652589" w:rsidRPr="00FA4C7D" w:rsidRDefault="00652589" w:rsidP="00652589">
          <w:pPr>
            <w:autoSpaceDE w:val="0"/>
            <w:autoSpaceDN w:val="0"/>
            <w:ind w:hanging="640"/>
            <w:divId w:val="1063867455"/>
            <w:rPr>
              <w:rFonts w:ascii="Arial" w:hAnsi="Arial" w:cs="Arial"/>
              <w:color w:val="000000"/>
            </w:rPr>
          </w:pPr>
          <w:r w:rsidRPr="002F7D0F">
            <w:rPr>
              <w:rFonts w:ascii="Arial" w:hAnsi="Arial" w:cs="Arial"/>
              <w:color w:val="000000"/>
              <w:lang w:val="fr-FR"/>
            </w:rPr>
            <w:t>[1]</w:t>
          </w:r>
          <w:r w:rsidRPr="002F7D0F">
            <w:rPr>
              <w:rFonts w:ascii="Arial" w:hAnsi="Arial" w:cs="Arial"/>
              <w:color w:val="000000"/>
              <w:lang w:val="fr-FR"/>
            </w:rPr>
            <w:tab/>
          </w:r>
          <w:proofErr w:type="gramStart"/>
          <w:r w:rsidRPr="006C42E7">
            <w:rPr>
              <w:rFonts w:ascii="Arial" w:hAnsi="Arial" w:cs="Arial"/>
              <w:color w:val="000000"/>
              <w:lang w:val="fr-FR"/>
            </w:rPr>
            <w:t>R .</w:t>
          </w:r>
          <w:proofErr w:type="gramEnd"/>
          <w:r w:rsidRPr="006C42E7">
            <w:rPr>
              <w:rFonts w:ascii="Arial" w:hAnsi="Arial" w:cs="Arial"/>
              <w:color w:val="000000"/>
              <w:lang w:val="fr-FR"/>
            </w:rPr>
            <w:t xml:space="preserve"> </w:t>
          </w:r>
          <w:proofErr w:type="spellStart"/>
          <w:proofErr w:type="gramStart"/>
          <w:r w:rsidRPr="006C42E7">
            <w:rPr>
              <w:rFonts w:ascii="Arial" w:hAnsi="Arial" w:cs="Arial"/>
              <w:color w:val="000000"/>
              <w:lang w:val="fr-FR"/>
            </w:rPr>
            <w:t>Bilton</w:t>
          </w:r>
          <w:proofErr w:type="spellEnd"/>
          <w:r w:rsidRPr="006C42E7">
            <w:rPr>
              <w:rFonts w:ascii="Arial" w:hAnsi="Arial" w:cs="Arial"/>
              <w:color w:val="000000"/>
              <w:lang w:val="fr-FR"/>
            </w:rPr>
            <w:t xml:space="preserve"> ,</w:t>
          </w:r>
          <w:proofErr w:type="gramEnd"/>
          <w:r w:rsidRPr="006C42E7">
            <w:rPr>
              <w:rFonts w:ascii="Arial" w:hAnsi="Arial" w:cs="Arial"/>
              <w:color w:val="000000"/>
              <w:lang w:val="fr-FR"/>
            </w:rPr>
            <w:t xml:space="preserve"> </w:t>
          </w:r>
          <w:proofErr w:type="spellStart"/>
          <w:r w:rsidRPr="006C42E7">
            <w:rPr>
              <w:rFonts w:ascii="Arial" w:hAnsi="Arial" w:cs="Arial"/>
              <w:color w:val="000000"/>
              <w:lang w:val="fr-FR"/>
            </w:rPr>
            <w:t>M.Gerber.,P</w:t>
          </w:r>
          <w:proofErr w:type="spellEnd"/>
          <w:r w:rsidRPr="006C42E7">
            <w:rPr>
              <w:rFonts w:ascii="Arial" w:hAnsi="Arial" w:cs="Arial"/>
              <w:color w:val="000000"/>
              <w:lang w:val="fr-FR"/>
            </w:rPr>
            <w:t xml:space="preserve">. Grolier, C. Leoni, C., 2001. </w:t>
          </w:r>
          <w:r w:rsidRPr="00FA4C7D">
            <w:rPr>
              <w:rFonts w:ascii="Arial" w:hAnsi="Arial" w:cs="Arial"/>
              <w:color w:val="000000"/>
            </w:rPr>
            <w:t>The White Book on Antioxidants in</w:t>
          </w:r>
        </w:p>
        <w:p w14:paraId="4402BA5C" w14:textId="77777777" w:rsidR="00652589" w:rsidRPr="00FA4C7D" w:rsidRDefault="00652589" w:rsidP="00652589">
          <w:pPr>
            <w:autoSpaceDE w:val="0"/>
            <w:autoSpaceDN w:val="0"/>
            <w:divId w:val="1063867455"/>
            <w:rPr>
              <w:rFonts w:ascii="Arial" w:hAnsi="Arial" w:cs="Arial"/>
              <w:color w:val="000000"/>
            </w:rPr>
          </w:pPr>
          <w:r w:rsidRPr="00FA4C7D">
            <w:rPr>
              <w:rFonts w:ascii="Arial" w:hAnsi="Arial" w:cs="Arial"/>
              <w:color w:val="000000"/>
            </w:rPr>
            <w:t>Tomatoes and Tomato Products and Their Health Benefits: Role and Control of</w:t>
          </w:r>
        </w:p>
        <w:p w14:paraId="37B43569" w14:textId="77777777" w:rsidR="00652589" w:rsidRPr="002F7D0F" w:rsidRDefault="00652589" w:rsidP="00652589">
          <w:pPr>
            <w:autoSpaceDE w:val="0"/>
            <w:autoSpaceDN w:val="0"/>
            <w:divId w:val="1063867455"/>
            <w:rPr>
              <w:rFonts w:ascii="Arial" w:hAnsi="Arial" w:cs="Arial"/>
              <w:color w:val="000000"/>
            </w:rPr>
          </w:pPr>
          <w:r w:rsidRPr="00FA4C7D">
            <w:rPr>
              <w:rFonts w:ascii="Arial" w:hAnsi="Arial" w:cs="Arial"/>
              <w:color w:val="000000"/>
            </w:rPr>
            <w:t xml:space="preserve">Antioxidants in the Tomato Processing </w:t>
          </w:r>
          <w:proofErr w:type="spellStart"/>
          <w:r w:rsidRPr="00FA4C7D">
            <w:rPr>
              <w:rFonts w:ascii="Arial" w:hAnsi="Arial" w:cs="Arial"/>
              <w:color w:val="000000"/>
            </w:rPr>
            <w:t>Industry.F</w:t>
          </w:r>
          <w:proofErr w:type="spellEnd"/>
          <w:r w:rsidRPr="00FA4C7D">
            <w:rPr>
              <w:rFonts w:ascii="Arial" w:hAnsi="Arial" w:cs="Arial"/>
              <w:color w:val="000000"/>
            </w:rPr>
            <w:t xml:space="preserve">. </w:t>
          </w:r>
          <w:proofErr w:type="gramStart"/>
          <w:r w:rsidRPr="00FA4C7D">
            <w:rPr>
              <w:rFonts w:ascii="Arial" w:hAnsi="Arial" w:cs="Arial"/>
              <w:color w:val="000000"/>
            </w:rPr>
            <w:t>( 2</w:t>
          </w:r>
          <w:proofErr w:type="gramEnd"/>
          <w:r w:rsidRPr="00FA4C7D">
            <w:rPr>
              <w:rFonts w:ascii="Arial" w:hAnsi="Arial" w:cs="Arial"/>
              <w:color w:val="000000"/>
            </w:rPr>
            <w:t xml:space="preserve">nd </w:t>
          </w:r>
          <w:proofErr w:type="spellStart"/>
          <w:r w:rsidRPr="00FA4C7D">
            <w:rPr>
              <w:rFonts w:ascii="Arial" w:hAnsi="Arial" w:cs="Arial"/>
              <w:color w:val="000000"/>
            </w:rPr>
            <w:t>edd</w:t>
          </w:r>
          <w:proofErr w:type="spellEnd"/>
          <w:r w:rsidRPr="00FA4C7D">
            <w:rPr>
              <w:rFonts w:ascii="Arial" w:hAnsi="Arial" w:cs="Arial"/>
              <w:color w:val="000000"/>
            </w:rPr>
            <w:t xml:space="preserve">.). CMITI Sarl as a supplement to Tomato News </w:t>
          </w:r>
          <w:r>
            <w:rPr>
              <w:rFonts w:ascii="Arial" w:hAnsi="Arial" w:cs="Arial"/>
              <w:color w:val="000000"/>
            </w:rPr>
            <w:t xml:space="preserve"> </w:t>
          </w:r>
        </w:p>
        <w:p w14:paraId="1771DCC1" w14:textId="77777777" w:rsidR="00652589" w:rsidRPr="00612C75" w:rsidRDefault="00652589" w:rsidP="00652589">
          <w:pPr>
            <w:autoSpaceDE w:val="0"/>
            <w:autoSpaceDN w:val="0"/>
            <w:ind w:hanging="640"/>
            <w:divId w:val="1063867455"/>
            <w:rPr>
              <w:rFonts w:ascii="Arial" w:hAnsi="Arial" w:cs="Arial"/>
              <w:color w:val="000000"/>
              <w:lang w:val="fr-FR"/>
            </w:rPr>
          </w:pPr>
          <w:r w:rsidRPr="00D40D2C">
            <w:rPr>
              <w:rFonts w:ascii="Arial" w:hAnsi="Arial" w:cs="Arial"/>
              <w:color w:val="000000"/>
            </w:rPr>
            <w:t>[2]</w:t>
          </w:r>
          <w:r w:rsidRPr="00D40D2C">
            <w:rPr>
              <w:rFonts w:ascii="Arial" w:hAnsi="Arial" w:cs="Arial"/>
              <w:color w:val="000000"/>
            </w:rPr>
            <w:tab/>
          </w:r>
          <w:r w:rsidRPr="00FA4C7D">
            <w:rPr>
              <w:rFonts w:ascii="Arial" w:hAnsi="Arial" w:cs="Arial"/>
              <w:color w:val="000000"/>
            </w:rPr>
            <w:t xml:space="preserve">S. Savić, R. </w:t>
          </w:r>
          <w:proofErr w:type="spellStart"/>
          <w:r w:rsidRPr="00FA4C7D">
            <w:rPr>
              <w:rFonts w:ascii="Arial" w:hAnsi="Arial" w:cs="Arial"/>
              <w:color w:val="000000"/>
            </w:rPr>
            <w:t>Stikić</w:t>
          </w:r>
          <w:proofErr w:type="spellEnd"/>
          <w:r w:rsidRPr="00FA4C7D">
            <w:rPr>
              <w:rFonts w:ascii="Arial" w:hAnsi="Arial" w:cs="Arial"/>
              <w:color w:val="000000"/>
            </w:rPr>
            <w:t xml:space="preserve">, B. V. Radović, B. Bogičević, Z. Jovanović, and V. H. T. </w:t>
          </w:r>
          <w:proofErr w:type="spellStart"/>
          <w:proofErr w:type="gramStart"/>
          <w:r w:rsidRPr="00FA4C7D">
            <w:rPr>
              <w:rFonts w:ascii="Arial" w:hAnsi="Arial" w:cs="Arial"/>
              <w:color w:val="000000"/>
            </w:rPr>
            <w:t>Šukalović</w:t>
          </w:r>
          <w:proofErr w:type="spellEnd"/>
          <w:r w:rsidRPr="00FA4C7D">
            <w:rPr>
              <w:rFonts w:ascii="Arial" w:hAnsi="Arial" w:cs="Arial"/>
              <w:color w:val="000000"/>
            </w:rPr>
            <w:t>.(</w:t>
          </w:r>
          <w:proofErr w:type="gramEnd"/>
          <w:r w:rsidRPr="00FA4C7D">
            <w:rPr>
              <w:rFonts w:ascii="Arial" w:hAnsi="Arial" w:cs="Arial"/>
              <w:color w:val="000000"/>
            </w:rPr>
            <w:t xml:space="preserve">2008). Comparative effects of regulated deficit irrigation (RDI) and partial root-zone drying (PRD) on growth and cell wall peroxidase activity in tomato fruits. </w:t>
          </w:r>
          <w:proofErr w:type="spellStart"/>
          <w:r w:rsidRPr="002F7D0F">
            <w:rPr>
              <w:rFonts w:ascii="Arial" w:hAnsi="Arial" w:cs="Arial"/>
              <w:color w:val="000000"/>
              <w:lang w:val="fr-FR"/>
            </w:rPr>
            <w:t>Sci</w:t>
          </w:r>
          <w:proofErr w:type="spellEnd"/>
          <w:r w:rsidRPr="002F7D0F">
            <w:rPr>
              <w:rFonts w:ascii="Arial" w:hAnsi="Arial" w:cs="Arial"/>
              <w:color w:val="000000"/>
              <w:lang w:val="fr-FR"/>
            </w:rPr>
            <w:t xml:space="preserve"> </w:t>
          </w:r>
          <w:proofErr w:type="spellStart"/>
          <w:r w:rsidRPr="002F7D0F">
            <w:rPr>
              <w:rFonts w:ascii="Arial" w:hAnsi="Arial" w:cs="Arial"/>
              <w:color w:val="000000"/>
              <w:lang w:val="fr-FR"/>
            </w:rPr>
            <w:t>Hortic</w:t>
          </w:r>
          <w:proofErr w:type="spellEnd"/>
          <w:r w:rsidRPr="002F7D0F">
            <w:rPr>
              <w:rFonts w:ascii="Arial" w:hAnsi="Arial" w:cs="Arial"/>
              <w:color w:val="000000"/>
              <w:lang w:val="fr-FR"/>
            </w:rPr>
            <w:t xml:space="preserve">, 117(1),15–20, </w:t>
          </w:r>
          <w:proofErr w:type="spellStart"/>
          <w:proofErr w:type="gramStart"/>
          <w:r w:rsidRPr="002F7D0F">
            <w:rPr>
              <w:rFonts w:ascii="Arial" w:hAnsi="Arial" w:cs="Arial"/>
              <w:color w:val="000000"/>
              <w:lang w:val="fr-FR"/>
            </w:rPr>
            <w:t>doi</w:t>
          </w:r>
          <w:proofErr w:type="spellEnd"/>
          <w:r w:rsidRPr="002F7D0F">
            <w:rPr>
              <w:rFonts w:ascii="Arial" w:hAnsi="Arial" w:cs="Arial"/>
              <w:color w:val="000000"/>
              <w:lang w:val="fr-FR"/>
            </w:rPr>
            <w:t>:</w:t>
          </w:r>
          <w:proofErr w:type="gramEnd"/>
          <w:r w:rsidRPr="002F7D0F">
            <w:rPr>
              <w:rFonts w:ascii="Arial" w:hAnsi="Arial" w:cs="Arial"/>
              <w:color w:val="000000"/>
              <w:lang w:val="fr-FR"/>
            </w:rPr>
            <w:t xml:space="preserve"> 10.1016/j.scienta.2008.03.009.</w:t>
          </w:r>
        </w:p>
        <w:p w14:paraId="062EA944" w14:textId="77777777" w:rsidR="00652589" w:rsidRPr="006C42E7" w:rsidRDefault="00652589" w:rsidP="00652589">
          <w:pPr>
            <w:autoSpaceDE w:val="0"/>
            <w:autoSpaceDN w:val="0"/>
            <w:ind w:hanging="640"/>
            <w:divId w:val="1063867455"/>
            <w:rPr>
              <w:rFonts w:ascii="Arial" w:hAnsi="Arial" w:cs="Arial"/>
              <w:color w:val="000000"/>
              <w:lang w:val="fr-FR"/>
            </w:rPr>
          </w:pPr>
          <w:r w:rsidRPr="006C42E7">
            <w:rPr>
              <w:rFonts w:ascii="Arial" w:hAnsi="Arial" w:cs="Arial"/>
              <w:color w:val="000000"/>
              <w:lang w:val="fr-FR"/>
            </w:rPr>
            <w:t>[3]</w:t>
          </w:r>
          <w:r w:rsidRPr="006C42E7">
            <w:rPr>
              <w:rFonts w:ascii="Arial" w:hAnsi="Arial" w:cs="Arial"/>
              <w:color w:val="000000"/>
              <w:lang w:val="fr-FR"/>
            </w:rPr>
            <w:tab/>
            <w:t xml:space="preserve">D. Son, I. </w:t>
          </w:r>
          <w:proofErr w:type="spellStart"/>
          <w:r w:rsidRPr="006C42E7">
            <w:rPr>
              <w:rFonts w:ascii="Arial" w:hAnsi="Arial" w:cs="Arial"/>
              <w:color w:val="000000"/>
              <w:lang w:val="fr-FR"/>
            </w:rPr>
            <w:t>Somda</w:t>
          </w:r>
          <w:proofErr w:type="spellEnd"/>
          <w:r w:rsidRPr="006C42E7">
            <w:rPr>
              <w:rFonts w:ascii="Arial" w:hAnsi="Arial" w:cs="Arial"/>
              <w:color w:val="000000"/>
              <w:lang w:val="fr-FR"/>
            </w:rPr>
            <w:t xml:space="preserve">, A. </w:t>
          </w:r>
          <w:proofErr w:type="spellStart"/>
          <w:r w:rsidRPr="006C42E7">
            <w:rPr>
              <w:rFonts w:ascii="Arial" w:hAnsi="Arial" w:cs="Arial"/>
              <w:color w:val="000000"/>
              <w:lang w:val="fr-FR"/>
            </w:rPr>
            <w:t>Legrève</w:t>
          </w:r>
          <w:proofErr w:type="spellEnd"/>
          <w:r w:rsidRPr="006C42E7">
            <w:rPr>
              <w:rFonts w:ascii="Arial" w:hAnsi="Arial" w:cs="Arial"/>
              <w:color w:val="000000"/>
              <w:lang w:val="fr-FR"/>
            </w:rPr>
            <w:t xml:space="preserve">, and B. </w:t>
          </w:r>
          <w:proofErr w:type="spellStart"/>
          <w:proofErr w:type="gramStart"/>
          <w:r w:rsidRPr="006C42E7">
            <w:rPr>
              <w:rFonts w:ascii="Arial" w:hAnsi="Arial" w:cs="Arial"/>
              <w:color w:val="000000"/>
              <w:lang w:val="fr-FR"/>
            </w:rPr>
            <w:t>Schiffers</w:t>
          </w:r>
          <w:proofErr w:type="spellEnd"/>
          <w:r w:rsidRPr="006C42E7">
            <w:rPr>
              <w:rFonts w:ascii="Arial" w:hAnsi="Arial" w:cs="Arial"/>
              <w:color w:val="000000"/>
              <w:lang w:val="fr-FR"/>
            </w:rPr>
            <w:t>.(</w:t>
          </w:r>
          <w:proofErr w:type="gramEnd"/>
          <w:r w:rsidRPr="006C42E7">
            <w:rPr>
              <w:rFonts w:ascii="Arial" w:hAnsi="Arial" w:cs="Arial"/>
              <w:color w:val="000000"/>
              <w:lang w:val="fr-FR"/>
            </w:rPr>
            <w:t>2017).Pratiques phytosanitaires et risques liés à l’usage des pesticides en culture de tomates au Burkina Faso.</w:t>
          </w:r>
        </w:p>
        <w:p w14:paraId="47203E50"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[4]</w:t>
          </w:r>
          <w:r w:rsidRPr="00FA4C7D">
            <w:rPr>
              <w:rFonts w:ascii="Arial" w:hAnsi="Arial" w:cs="Arial"/>
              <w:color w:val="000000"/>
            </w:rPr>
            <w:tab/>
            <w:t xml:space="preserve">S. </w:t>
          </w:r>
          <w:proofErr w:type="spellStart"/>
          <w:r w:rsidRPr="00FA4C7D">
            <w:rPr>
              <w:rFonts w:ascii="Arial" w:hAnsi="Arial" w:cs="Arial"/>
              <w:color w:val="000000"/>
            </w:rPr>
            <w:t>Assonsi</w:t>
          </w:r>
          <w:proofErr w:type="spellEnd"/>
          <w:r w:rsidRPr="00FA4C7D">
            <w:rPr>
              <w:rFonts w:ascii="Arial" w:hAnsi="Arial" w:cs="Arial"/>
              <w:color w:val="000000"/>
            </w:rPr>
            <w:t xml:space="preserve">. (2020). Market gardening around the industrial zone of </w:t>
          </w:r>
          <w:proofErr w:type="spellStart"/>
          <w:r w:rsidRPr="00FA4C7D">
            <w:rPr>
              <w:rFonts w:ascii="Arial" w:hAnsi="Arial" w:cs="Arial"/>
              <w:color w:val="000000"/>
            </w:rPr>
            <w:t>kossodo</w:t>
          </w:r>
          <w:proofErr w:type="spellEnd"/>
          <w:r w:rsidRPr="00FA4C7D">
            <w:rPr>
              <w:rFonts w:ascii="Arial" w:hAnsi="Arial" w:cs="Arial"/>
              <w:color w:val="000000"/>
            </w:rPr>
            <w:t xml:space="preserve"> </w:t>
          </w:r>
          <w:proofErr w:type="gramStart"/>
          <w:r w:rsidRPr="00FA4C7D">
            <w:rPr>
              <w:rFonts w:ascii="Arial" w:hAnsi="Arial" w:cs="Arial"/>
              <w:color w:val="000000"/>
            </w:rPr>
            <w:t>a</w:t>
          </w:r>
          <w:proofErr w:type="gramEnd"/>
          <w:r w:rsidRPr="00FA4C7D">
            <w:rPr>
              <w:rFonts w:ascii="Arial" w:hAnsi="Arial" w:cs="Arial"/>
              <w:color w:val="000000"/>
            </w:rPr>
            <w:t xml:space="preserve"> </w:t>
          </w:r>
          <w:proofErr w:type="spellStart"/>
          <w:r w:rsidRPr="00FA4C7D">
            <w:rPr>
              <w:rFonts w:ascii="Arial" w:hAnsi="Arial" w:cs="Arial"/>
              <w:color w:val="000000"/>
            </w:rPr>
            <w:t>ouagadougou</w:t>
          </w:r>
          <w:proofErr w:type="spellEnd"/>
          <w:r w:rsidRPr="00FA4C7D">
            <w:rPr>
              <w:rFonts w:ascii="Arial" w:hAnsi="Arial" w:cs="Arial"/>
              <w:color w:val="000000"/>
            </w:rPr>
            <w:t xml:space="preserve">: practices, marketing channels and risks to the health of city dwellers revue </w:t>
          </w:r>
          <w:proofErr w:type="spellStart"/>
          <w:r w:rsidRPr="00FA4C7D">
            <w:rPr>
              <w:rFonts w:ascii="Arial" w:hAnsi="Arial" w:cs="Arial"/>
              <w:color w:val="000000"/>
            </w:rPr>
            <w:t>espace</w:t>
          </w:r>
          <w:proofErr w:type="spellEnd"/>
          <w:r w:rsidRPr="00FA4C7D">
            <w:rPr>
              <w:rFonts w:ascii="Arial" w:hAnsi="Arial" w:cs="Arial"/>
              <w:color w:val="000000"/>
            </w:rPr>
            <w:t xml:space="preserve">, </w:t>
          </w:r>
          <w:proofErr w:type="spellStart"/>
          <w:r w:rsidRPr="00FA4C7D">
            <w:rPr>
              <w:rFonts w:ascii="Arial" w:hAnsi="Arial" w:cs="Arial"/>
              <w:color w:val="000000"/>
            </w:rPr>
            <w:t>territoires</w:t>
          </w:r>
          <w:proofErr w:type="spellEnd"/>
          <w:r w:rsidRPr="00FA4C7D">
            <w:rPr>
              <w:rFonts w:ascii="Arial" w:hAnsi="Arial" w:cs="Arial"/>
              <w:color w:val="000000"/>
            </w:rPr>
            <w:t xml:space="preserve">, sociétés et santé, 3 (5), 67-78 </w:t>
          </w:r>
        </w:p>
        <w:p w14:paraId="3B036E23"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[5]</w:t>
          </w:r>
          <w:r w:rsidRPr="00FA4C7D">
            <w:rPr>
              <w:rFonts w:ascii="Arial" w:hAnsi="Arial" w:cs="Arial"/>
              <w:color w:val="000000"/>
            </w:rPr>
            <w:tab/>
            <w:t xml:space="preserve">H. Zhang, Y. Xiong, G. Huang, X. Xu, and Q. Huang. (2017). Effects of water stress on processing tomatoes yield, quality and water use efficiency with plastic mulched drip irrigation in sandy soil of the </w:t>
          </w:r>
          <w:proofErr w:type="spellStart"/>
          <w:r w:rsidRPr="00FA4C7D">
            <w:rPr>
              <w:rFonts w:ascii="Arial" w:hAnsi="Arial" w:cs="Arial"/>
              <w:color w:val="000000"/>
            </w:rPr>
            <w:t>Hetao</w:t>
          </w:r>
          <w:proofErr w:type="spellEnd"/>
          <w:r w:rsidRPr="00FA4C7D">
            <w:rPr>
              <w:rFonts w:ascii="Arial" w:hAnsi="Arial" w:cs="Arial"/>
              <w:color w:val="000000"/>
            </w:rPr>
            <w:t xml:space="preserve"> Irrigation District.  Agric Water Manag, 179, 205–214, </w:t>
          </w:r>
          <w:proofErr w:type="spellStart"/>
          <w:r w:rsidRPr="00FA4C7D">
            <w:rPr>
              <w:rFonts w:ascii="Arial" w:hAnsi="Arial" w:cs="Arial"/>
              <w:color w:val="000000"/>
            </w:rPr>
            <w:t>doi</w:t>
          </w:r>
          <w:proofErr w:type="spellEnd"/>
          <w:r w:rsidRPr="00FA4C7D">
            <w:rPr>
              <w:rFonts w:ascii="Arial" w:hAnsi="Arial" w:cs="Arial"/>
              <w:color w:val="000000"/>
            </w:rPr>
            <w:t>: 10.1016/j.agwat.2016.07.022.</w:t>
          </w:r>
        </w:p>
        <w:p w14:paraId="0DA4FDD9"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[6]</w:t>
          </w:r>
          <w:r w:rsidRPr="00FA4C7D">
            <w:rPr>
              <w:rFonts w:ascii="Arial" w:hAnsi="Arial" w:cs="Arial"/>
              <w:color w:val="000000"/>
            </w:rPr>
            <w:tab/>
            <w:t xml:space="preserve">Cristina </w:t>
          </w:r>
          <w:proofErr w:type="spellStart"/>
          <w:r w:rsidRPr="00FA4C7D">
            <w:rPr>
              <w:rFonts w:ascii="Arial" w:hAnsi="Arial" w:cs="Arial"/>
              <w:color w:val="000000"/>
            </w:rPr>
            <w:t>Patanè</w:t>
          </w:r>
          <w:proofErr w:type="spellEnd"/>
          <w:r w:rsidRPr="00FA4C7D">
            <w:rPr>
              <w:rFonts w:ascii="Arial" w:hAnsi="Arial" w:cs="Arial"/>
              <w:color w:val="000000"/>
            </w:rPr>
            <w:t>, Simona Tringali</w:t>
          </w:r>
          <w:r>
            <w:rPr>
              <w:rFonts w:ascii="Arial" w:hAnsi="Arial" w:cs="Arial"/>
              <w:color w:val="000000"/>
            </w:rPr>
            <w:t xml:space="preserve"> and</w:t>
          </w:r>
          <w:r w:rsidRPr="00FA4C7D">
            <w:rPr>
              <w:rFonts w:ascii="Arial" w:hAnsi="Arial" w:cs="Arial"/>
              <w:color w:val="000000"/>
            </w:rPr>
            <w:t xml:space="preserve"> Orazio Sortino (2011). Effects of deficit irrigation on biomass, yield, water productivity and fruit quality of processing tomato under semi-arid Mediterranean climate conditions. Scientia Horticulturae,129 (4), 590-596.</w:t>
          </w:r>
        </w:p>
        <w:p w14:paraId="0DAB2C1A"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[7]</w:t>
          </w:r>
          <w:r w:rsidRPr="00FA4C7D">
            <w:rPr>
              <w:rFonts w:ascii="Arial" w:hAnsi="Arial" w:cs="Arial"/>
              <w:color w:val="000000"/>
            </w:rPr>
            <w:tab/>
            <w:t xml:space="preserve">F. </w:t>
          </w:r>
          <w:proofErr w:type="spellStart"/>
          <w:r w:rsidRPr="00FA4C7D">
            <w:rPr>
              <w:rFonts w:ascii="Arial" w:hAnsi="Arial" w:cs="Arial"/>
              <w:color w:val="000000"/>
            </w:rPr>
            <w:t>Favati</w:t>
          </w:r>
          <w:proofErr w:type="spellEnd"/>
          <w:r w:rsidRPr="00FA4C7D">
            <w:rPr>
              <w:rFonts w:ascii="Arial" w:hAnsi="Arial" w:cs="Arial"/>
              <w:color w:val="000000"/>
            </w:rPr>
            <w:t xml:space="preserve">, S. </w:t>
          </w:r>
          <w:proofErr w:type="spellStart"/>
          <w:r w:rsidRPr="00FA4C7D">
            <w:rPr>
              <w:rFonts w:ascii="Arial" w:hAnsi="Arial" w:cs="Arial"/>
              <w:color w:val="000000"/>
            </w:rPr>
            <w:t>Lovelli</w:t>
          </w:r>
          <w:proofErr w:type="spellEnd"/>
          <w:r w:rsidRPr="00FA4C7D">
            <w:rPr>
              <w:rFonts w:ascii="Arial" w:hAnsi="Arial" w:cs="Arial"/>
              <w:color w:val="000000"/>
            </w:rPr>
            <w:t xml:space="preserve">, F. Galgano, V. Miccolis, T. Di Tommaso, and V. Candido. (2009). Processing tomato quality as affected by irrigation </w:t>
          </w:r>
          <w:r w:rsidRPr="00FA4C7D">
            <w:rPr>
              <w:rFonts w:ascii="Arial" w:hAnsi="Arial" w:cs="Arial"/>
              <w:color w:val="000000"/>
            </w:rPr>
            <w:lastRenderedPageBreak/>
            <w:t xml:space="preserve">scheduling.  Sci </w:t>
          </w:r>
          <w:proofErr w:type="spellStart"/>
          <w:r w:rsidRPr="00FA4C7D">
            <w:rPr>
              <w:rFonts w:ascii="Arial" w:hAnsi="Arial" w:cs="Arial"/>
              <w:color w:val="000000"/>
            </w:rPr>
            <w:t>Hortic</w:t>
          </w:r>
          <w:proofErr w:type="spellEnd"/>
          <w:r w:rsidRPr="00FA4C7D">
            <w:rPr>
              <w:rFonts w:ascii="Arial" w:hAnsi="Arial" w:cs="Arial"/>
              <w:color w:val="000000"/>
            </w:rPr>
            <w:t xml:space="preserve">, </w:t>
          </w:r>
          <w:proofErr w:type="gramStart"/>
          <w:r w:rsidRPr="00FA4C7D">
            <w:rPr>
              <w:rFonts w:ascii="Arial" w:hAnsi="Arial" w:cs="Arial"/>
              <w:color w:val="000000"/>
            </w:rPr>
            <w:t>122( 4</w:t>
          </w:r>
          <w:proofErr w:type="gramEnd"/>
          <w:r w:rsidRPr="00FA4C7D">
            <w:rPr>
              <w:rFonts w:ascii="Arial" w:hAnsi="Arial" w:cs="Arial"/>
              <w:color w:val="000000"/>
            </w:rPr>
            <w:t xml:space="preserve">) , 562–571. </w:t>
          </w:r>
          <w:proofErr w:type="spellStart"/>
          <w:r w:rsidRPr="00FA4C7D">
            <w:rPr>
              <w:rFonts w:ascii="Arial" w:hAnsi="Arial" w:cs="Arial"/>
              <w:color w:val="000000"/>
            </w:rPr>
            <w:t>doi</w:t>
          </w:r>
          <w:proofErr w:type="spellEnd"/>
          <w:r w:rsidRPr="00FA4C7D">
            <w:rPr>
              <w:rFonts w:ascii="Arial" w:hAnsi="Arial" w:cs="Arial"/>
              <w:color w:val="000000"/>
            </w:rPr>
            <w:t>:</w:t>
          </w:r>
          <w:r>
            <w:rPr>
              <w:rFonts w:ascii="Arial" w:hAnsi="Arial" w:cs="Arial"/>
              <w:color w:val="000000"/>
            </w:rPr>
            <w:t xml:space="preserve"> </w:t>
          </w:r>
          <w:r w:rsidRPr="00FA4C7D">
            <w:rPr>
              <w:rFonts w:ascii="Arial" w:hAnsi="Arial" w:cs="Arial"/>
              <w:color w:val="000000"/>
            </w:rPr>
            <w:t>10.1016/j.scienta.2009.06.026.</w:t>
          </w:r>
        </w:p>
        <w:p w14:paraId="7AC792BF"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[8]</w:t>
          </w:r>
          <w:r w:rsidRPr="00FA4C7D">
            <w:rPr>
              <w:rFonts w:ascii="Arial" w:hAnsi="Arial" w:cs="Arial"/>
              <w:color w:val="000000"/>
            </w:rPr>
            <w:tab/>
            <w:t xml:space="preserve">L. U. </w:t>
          </w:r>
          <w:proofErr w:type="spellStart"/>
          <w:r w:rsidRPr="00FA4C7D">
            <w:rPr>
              <w:rFonts w:ascii="Arial" w:hAnsi="Arial" w:cs="Arial"/>
              <w:color w:val="000000"/>
            </w:rPr>
            <w:t>Pulupol</w:t>
          </w:r>
          <w:proofErr w:type="spellEnd"/>
          <w:r w:rsidRPr="00FA4C7D">
            <w:rPr>
              <w:rFonts w:ascii="Arial" w:hAnsi="Arial" w:cs="Arial"/>
              <w:color w:val="000000"/>
            </w:rPr>
            <w:t xml:space="preserve">, M. Hossein </w:t>
          </w:r>
          <w:proofErr w:type="spellStart"/>
          <w:r w:rsidRPr="00FA4C7D">
            <w:rPr>
              <w:rFonts w:ascii="Arial" w:hAnsi="Arial" w:cs="Arial"/>
              <w:color w:val="000000"/>
            </w:rPr>
            <w:t>Behboudian</w:t>
          </w:r>
          <w:proofErr w:type="spellEnd"/>
          <w:r w:rsidRPr="00FA4C7D">
            <w:rPr>
              <w:rFonts w:ascii="Arial" w:hAnsi="Arial" w:cs="Arial"/>
              <w:color w:val="000000"/>
            </w:rPr>
            <w:t xml:space="preserve">, and K. J. Fisher. (1996). Growth, Yield, and Postharvest Attributes of Glasshouse Tomatoes Produced under Deficit Irrigation. HORTSCIENCE, 31(6), 926-929, </w:t>
          </w:r>
        </w:p>
        <w:p w14:paraId="55559728"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[9]</w:t>
          </w:r>
          <w:r w:rsidRPr="00FA4C7D">
            <w:rPr>
              <w:rFonts w:ascii="Arial" w:hAnsi="Arial" w:cs="Arial"/>
              <w:color w:val="000000"/>
            </w:rPr>
            <w:tab/>
            <w:t>Costa, J.M., Ortuño, M.F. and Chaves, M.M. (2007) Deficit Irrigation as a Strategy to Save Water: Physiology and Potential Application to Horticulture. Journal of Integrative Plant Biology, 49, 1421-1434. Doi: http://dx.doi.org/10.1111/j.1672-9072.2007.00556.x</w:t>
          </w:r>
        </w:p>
        <w:p w14:paraId="4F94B76A"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 xml:space="preserve">[10] </w:t>
          </w:r>
          <w:r>
            <w:rPr>
              <w:rFonts w:ascii="Arial" w:hAnsi="Arial" w:cs="Arial"/>
              <w:color w:val="000000"/>
            </w:rPr>
            <w:tab/>
          </w:r>
          <w:r w:rsidRPr="00FA4C7D">
            <w:rPr>
              <w:rFonts w:ascii="Arial" w:hAnsi="Arial" w:cs="Arial"/>
              <w:color w:val="000000"/>
            </w:rPr>
            <w:t xml:space="preserve">Inmaculada Lahoz, Ana Pérez-de-Castro, Mercedes Valcárcel, Juan Ignacio </w:t>
          </w:r>
          <w:proofErr w:type="spellStart"/>
          <w:r w:rsidRPr="00FA4C7D">
            <w:rPr>
              <w:rFonts w:ascii="Arial" w:hAnsi="Arial" w:cs="Arial"/>
              <w:color w:val="000000"/>
            </w:rPr>
            <w:t>Macua</w:t>
          </w:r>
          <w:proofErr w:type="spellEnd"/>
          <w:r w:rsidRPr="00FA4C7D">
            <w:rPr>
              <w:rFonts w:ascii="Arial" w:hAnsi="Arial" w:cs="Arial"/>
              <w:color w:val="000000"/>
            </w:rPr>
            <w:t xml:space="preserve">, Joaquim Beltrán, Salvador </w:t>
          </w:r>
          <w:proofErr w:type="spellStart"/>
          <w:r w:rsidRPr="00FA4C7D">
            <w:rPr>
              <w:rFonts w:ascii="Arial" w:hAnsi="Arial" w:cs="Arial"/>
              <w:color w:val="000000"/>
            </w:rPr>
            <w:t>Roselló</w:t>
          </w:r>
          <w:proofErr w:type="spellEnd"/>
          <w:r w:rsidRPr="00FA4C7D">
            <w:rPr>
              <w:rFonts w:ascii="Arial" w:hAnsi="Arial" w:cs="Arial"/>
              <w:color w:val="000000"/>
            </w:rPr>
            <w:t xml:space="preserve"> et al. (2016). Effect of water deficit on the agronomical performance and quality of processing tomato. Scientia </w:t>
          </w:r>
          <w:proofErr w:type="spellStart"/>
          <w:r w:rsidRPr="00FA4C7D">
            <w:rPr>
              <w:rFonts w:ascii="Arial" w:hAnsi="Arial" w:cs="Arial"/>
              <w:color w:val="000000"/>
            </w:rPr>
            <w:t>Horticulturae</w:t>
          </w:r>
          <w:proofErr w:type="spellEnd"/>
          <w:r w:rsidRPr="00FA4C7D">
            <w:rPr>
              <w:rFonts w:ascii="Arial" w:hAnsi="Arial" w:cs="Arial"/>
              <w:color w:val="000000"/>
            </w:rPr>
            <w:t>, 200, 55-65 DOI: https://doi.org/10.1016/j.scienta.2015.12.05</w:t>
          </w:r>
        </w:p>
        <w:p w14:paraId="174D4E34"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[11]</w:t>
          </w:r>
          <w:r w:rsidRPr="00FA4C7D">
            <w:rPr>
              <w:rFonts w:ascii="Arial" w:hAnsi="Arial" w:cs="Arial"/>
              <w:color w:val="000000"/>
            </w:rPr>
            <w:tab/>
            <w:t xml:space="preserve">B. A. E. Van De Wal, H. A. L. Van De Put, J. </w:t>
          </w:r>
          <w:proofErr w:type="spellStart"/>
          <w:r w:rsidRPr="00FA4C7D">
            <w:rPr>
              <w:rFonts w:ascii="Arial" w:hAnsi="Arial" w:cs="Arial"/>
              <w:color w:val="000000"/>
            </w:rPr>
            <w:t>Hanssens</w:t>
          </w:r>
          <w:proofErr w:type="spellEnd"/>
          <w:r w:rsidRPr="00FA4C7D">
            <w:rPr>
              <w:rFonts w:ascii="Arial" w:hAnsi="Arial" w:cs="Arial"/>
              <w:color w:val="000000"/>
            </w:rPr>
            <w:t xml:space="preserve">, and K. Steppe. (2017). Modelling the effects of osmotic stress on tomato fruit development. Acta </w:t>
          </w:r>
          <w:proofErr w:type="spellStart"/>
          <w:r w:rsidRPr="00FA4C7D">
            <w:rPr>
              <w:rFonts w:ascii="Arial" w:hAnsi="Arial" w:cs="Arial"/>
              <w:color w:val="000000"/>
            </w:rPr>
            <w:t>Horticulturae</w:t>
          </w:r>
          <w:proofErr w:type="spellEnd"/>
          <w:r w:rsidRPr="00FA4C7D">
            <w:rPr>
              <w:rFonts w:ascii="Arial" w:hAnsi="Arial" w:cs="Arial"/>
              <w:color w:val="000000"/>
            </w:rPr>
            <w:t xml:space="preserve">, International Society for Horticultural Science. 201–206. </w:t>
          </w:r>
          <w:proofErr w:type="spellStart"/>
          <w:r w:rsidRPr="00FA4C7D">
            <w:rPr>
              <w:rFonts w:ascii="Arial" w:hAnsi="Arial" w:cs="Arial"/>
              <w:color w:val="000000"/>
            </w:rPr>
            <w:t>doi</w:t>
          </w:r>
          <w:proofErr w:type="spellEnd"/>
          <w:r w:rsidRPr="00FA4C7D">
            <w:rPr>
              <w:rFonts w:ascii="Arial" w:hAnsi="Arial" w:cs="Arial"/>
              <w:color w:val="000000"/>
            </w:rPr>
            <w:t>: 10.17660/ActaHortic.2017.1154.26.</w:t>
          </w:r>
        </w:p>
        <w:p w14:paraId="0BBDDB90"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[12]</w:t>
          </w:r>
          <w:r w:rsidRPr="00FA4C7D">
            <w:rPr>
              <w:rFonts w:ascii="Arial" w:hAnsi="Arial" w:cs="Arial"/>
            </w:rPr>
            <w:t xml:space="preserve"> </w:t>
          </w:r>
          <w:r>
            <w:rPr>
              <w:rFonts w:ascii="Arial" w:hAnsi="Arial" w:cs="Arial"/>
            </w:rPr>
            <w:tab/>
          </w:r>
          <w:r w:rsidRPr="00FA4C7D">
            <w:rPr>
              <w:rFonts w:ascii="Arial" w:hAnsi="Arial" w:cs="Arial"/>
              <w:color w:val="000000"/>
            </w:rPr>
            <w:t xml:space="preserve">You Wu, Wei </w:t>
          </w:r>
          <w:proofErr w:type="gramStart"/>
          <w:r w:rsidRPr="00FA4C7D">
            <w:rPr>
              <w:rFonts w:ascii="Arial" w:hAnsi="Arial" w:cs="Arial"/>
              <w:color w:val="000000"/>
            </w:rPr>
            <w:t>Si ,</w:t>
          </w:r>
          <w:proofErr w:type="gramEnd"/>
          <w:r w:rsidRPr="00FA4C7D">
            <w:rPr>
              <w:rFonts w:ascii="Arial" w:hAnsi="Arial" w:cs="Arial"/>
              <w:color w:val="000000"/>
            </w:rPr>
            <w:t xml:space="preserve"> </w:t>
          </w:r>
          <w:proofErr w:type="spellStart"/>
          <w:r w:rsidRPr="00FA4C7D">
            <w:rPr>
              <w:rFonts w:ascii="Arial" w:hAnsi="Arial" w:cs="Arial"/>
              <w:color w:val="000000"/>
            </w:rPr>
            <w:t>Shicheng</w:t>
          </w:r>
          <w:proofErr w:type="spellEnd"/>
          <w:r w:rsidRPr="00FA4C7D">
            <w:rPr>
              <w:rFonts w:ascii="Arial" w:hAnsi="Arial" w:cs="Arial"/>
              <w:color w:val="000000"/>
            </w:rPr>
            <w:t xml:space="preserve"> Yan , Lifeng Wud, </w:t>
          </w:r>
          <w:proofErr w:type="spellStart"/>
          <w:r w:rsidRPr="00FA4C7D">
            <w:rPr>
              <w:rFonts w:ascii="Arial" w:hAnsi="Arial" w:cs="Arial"/>
              <w:color w:val="000000"/>
            </w:rPr>
            <w:t>Wenju</w:t>
          </w:r>
          <w:proofErr w:type="spellEnd"/>
          <w:r w:rsidRPr="00FA4C7D">
            <w:rPr>
              <w:rFonts w:ascii="Arial" w:hAnsi="Arial" w:cs="Arial"/>
              <w:color w:val="000000"/>
            </w:rPr>
            <w:t xml:space="preserve"> Zhao, Jiale Zhang, </w:t>
          </w:r>
          <w:proofErr w:type="spellStart"/>
          <w:r w:rsidRPr="00FA4C7D">
            <w:rPr>
              <w:rFonts w:ascii="Arial" w:hAnsi="Arial" w:cs="Arial"/>
              <w:color w:val="000000"/>
            </w:rPr>
            <w:t>Fucang</w:t>
          </w:r>
          <w:proofErr w:type="spellEnd"/>
          <w:r w:rsidRPr="00FA4C7D">
            <w:rPr>
              <w:rFonts w:ascii="Arial" w:hAnsi="Arial" w:cs="Arial"/>
              <w:color w:val="000000"/>
            </w:rPr>
            <w:t xml:space="preserve"> Zhang</w:t>
          </w:r>
          <w:r>
            <w:rPr>
              <w:rFonts w:ascii="Arial" w:hAnsi="Arial" w:cs="Arial"/>
              <w:color w:val="000000"/>
            </w:rPr>
            <w:t xml:space="preserve"> and </w:t>
          </w:r>
          <w:proofErr w:type="spellStart"/>
          <w:r w:rsidRPr="00FA4C7D">
            <w:rPr>
              <w:rFonts w:ascii="Arial" w:hAnsi="Arial" w:cs="Arial"/>
              <w:color w:val="000000"/>
            </w:rPr>
            <w:t>Junliang</w:t>
          </w:r>
          <w:proofErr w:type="spellEnd"/>
          <w:r w:rsidRPr="00FA4C7D">
            <w:rPr>
              <w:rFonts w:ascii="Arial" w:hAnsi="Arial" w:cs="Arial"/>
              <w:color w:val="000000"/>
            </w:rPr>
            <w:t xml:space="preserve"> Fan</w:t>
          </w:r>
          <w:r w:rsidRPr="00FA4C7D">
            <w:rPr>
              <w:rFonts w:ascii="Arial" w:hAnsi="Arial" w:cs="Arial"/>
              <w:i/>
              <w:iCs/>
              <w:color w:val="000000"/>
            </w:rPr>
            <w:t>.</w:t>
          </w:r>
          <w:r w:rsidRPr="00FA4C7D">
            <w:rPr>
              <w:rFonts w:ascii="Arial" w:hAnsi="Arial" w:cs="Arial"/>
              <w:color w:val="000000"/>
            </w:rPr>
            <w:t>(2023). Water consumption, soil nitrate-nitrogen residue and fruit yield of drip-irrigated greenhouse tomato under various irrigation levels and fertilization practices. Agric Water Manag, 277 Doi: 10.1016/j.agwat.2022.108092.</w:t>
          </w:r>
        </w:p>
        <w:p w14:paraId="0D9CDF69"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[13]</w:t>
          </w:r>
          <w:r w:rsidRPr="00FA4C7D">
            <w:rPr>
              <w:rFonts w:ascii="Arial" w:hAnsi="Arial" w:cs="Arial"/>
              <w:color w:val="000000"/>
            </w:rPr>
            <w:tab/>
            <w:t xml:space="preserve">Bruno Glaser, Johannes Lehmann, Christoph Steiner, Thomas Nehls, Muhammad Yousaf </w:t>
          </w:r>
          <w:r>
            <w:rPr>
              <w:rFonts w:ascii="Arial" w:hAnsi="Arial" w:cs="Arial"/>
              <w:color w:val="000000"/>
            </w:rPr>
            <w:t>and</w:t>
          </w:r>
          <w:r w:rsidRPr="00FA4C7D">
            <w:rPr>
              <w:rFonts w:ascii="Arial" w:hAnsi="Arial" w:cs="Arial"/>
              <w:color w:val="000000"/>
            </w:rPr>
            <w:t xml:space="preserve"> Wolfgang Zech. (2002).  Potential of Pyrolyzed Organic Matter in Soil Amelioration</w:t>
          </w:r>
          <w:r>
            <w:rPr>
              <w:rFonts w:ascii="Arial" w:hAnsi="Arial" w:cs="Arial"/>
              <w:color w:val="000000"/>
            </w:rPr>
            <w:t xml:space="preserve">. Biology and fertility of soils. </w:t>
          </w:r>
          <w:r w:rsidRPr="00FA4C7D">
            <w:rPr>
              <w:rFonts w:ascii="Arial" w:hAnsi="Arial" w:cs="Arial"/>
              <w:color w:val="000000"/>
            </w:rPr>
            <w:t xml:space="preserve"> </w:t>
          </w:r>
          <w:r w:rsidRPr="00240233">
            <w:rPr>
              <w:rFonts w:ascii="Arial" w:hAnsi="Arial" w:cs="Arial"/>
              <w:color w:val="000000"/>
            </w:rPr>
            <w:t>12th ISCO conference</w:t>
          </w:r>
          <w:r>
            <w:rPr>
              <w:rFonts w:ascii="Arial" w:hAnsi="Arial" w:cs="Arial"/>
              <w:color w:val="000000"/>
            </w:rPr>
            <w:t>, 421-427</w:t>
          </w:r>
        </w:p>
        <w:p w14:paraId="5633662E"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[14]</w:t>
          </w:r>
          <w:r w:rsidRPr="00FA4C7D">
            <w:rPr>
              <w:rFonts w:ascii="Arial" w:hAnsi="Arial" w:cs="Arial"/>
              <w:color w:val="000000"/>
            </w:rPr>
            <w:tab/>
            <w:t xml:space="preserve">S. S. Akhtar, G. Li, M. N. Andersen, and F. Liu. (2014). Biochar enhances yield and quality of tomato under reduced irrigation. Agric Water Manag, 138, 37–44, </w:t>
          </w:r>
          <w:proofErr w:type="spellStart"/>
          <w:r w:rsidRPr="00FA4C7D">
            <w:rPr>
              <w:rFonts w:ascii="Arial" w:hAnsi="Arial" w:cs="Arial"/>
              <w:color w:val="000000"/>
            </w:rPr>
            <w:t>doi</w:t>
          </w:r>
          <w:proofErr w:type="spellEnd"/>
          <w:r w:rsidRPr="00FA4C7D">
            <w:rPr>
              <w:rFonts w:ascii="Arial" w:hAnsi="Arial" w:cs="Arial"/>
              <w:color w:val="000000"/>
            </w:rPr>
            <w:t>: 10.1016/j.agwat.2014.02.016.</w:t>
          </w:r>
        </w:p>
        <w:p w14:paraId="0CE3E4E8"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[15]</w:t>
          </w:r>
          <w:r w:rsidRPr="00FA4C7D">
            <w:rPr>
              <w:rFonts w:ascii="Arial" w:hAnsi="Arial" w:cs="Arial"/>
              <w:color w:val="000000"/>
            </w:rPr>
            <w:tab/>
            <w:t xml:space="preserve">M. Ekinci, S. Ors, U. Sahin, E. Yildirim, and A. Dursun. (2015). Responses to the Irrigation Water Amount of Spinach Supplemented with Organic Amendment in Greenhouse Conditions, Commun Soil Sci Plant Anal,46(3), 327–342, </w:t>
          </w:r>
          <w:proofErr w:type="spellStart"/>
          <w:r w:rsidRPr="00FA4C7D">
            <w:rPr>
              <w:rFonts w:ascii="Arial" w:hAnsi="Arial" w:cs="Arial"/>
              <w:color w:val="000000"/>
            </w:rPr>
            <w:t>doi</w:t>
          </w:r>
          <w:proofErr w:type="spellEnd"/>
          <w:r w:rsidRPr="00FA4C7D">
            <w:rPr>
              <w:rFonts w:ascii="Arial" w:hAnsi="Arial" w:cs="Arial"/>
              <w:color w:val="000000"/>
            </w:rPr>
            <w:t>: 10.1080/00103624.2014.980827.</w:t>
          </w:r>
        </w:p>
        <w:p w14:paraId="1DD144DE"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[16]</w:t>
          </w:r>
          <w:r w:rsidRPr="00FA4C7D">
            <w:rPr>
              <w:rFonts w:ascii="Arial" w:hAnsi="Arial" w:cs="Arial"/>
              <w:color w:val="000000"/>
            </w:rPr>
            <w:tab/>
            <w:t xml:space="preserve">E. </w:t>
          </w:r>
          <w:proofErr w:type="spellStart"/>
          <w:r w:rsidRPr="00FA4C7D">
            <w:rPr>
              <w:rFonts w:ascii="Arial" w:hAnsi="Arial" w:cs="Arial"/>
              <w:color w:val="000000"/>
            </w:rPr>
            <w:t>Gavili</w:t>
          </w:r>
          <w:proofErr w:type="spellEnd"/>
          <w:r w:rsidRPr="00FA4C7D">
            <w:rPr>
              <w:rFonts w:ascii="Arial" w:hAnsi="Arial" w:cs="Arial"/>
              <w:color w:val="000000"/>
            </w:rPr>
            <w:t>, A. A. Moosavi</w:t>
          </w:r>
          <w:r>
            <w:rPr>
              <w:rFonts w:ascii="Arial" w:hAnsi="Arial" w:cs="Arial"/>
              <w:color w:val="000000"/>
            </w:rPr>
            <w:t xml:space="preserve"> and</w:t>
          </w:r>
          <w:r w:rsidRPr="00FA4C7D">
            <w:rPr>
              <w:rFonts w:ascii="Arial" w:hAnsi="Arial" w:cs="Arial"/>
              <w:color w:val="000000"/>
            </w:rPr>
            <w:t xml:space="preserve"> F. Moradi </w:t>
          </w:r>
          <w:proofErr w:type="spellStart"/>
          <w:proofErr w:type="gramStart"/>
          <w:r w:rsidRPr="00FA4C7D">
            <w:rPr>
              <w:rFonts w:ascii="Arial" w:hAnsi="Arial" w:cs="Arial"/>
              <w:color w:val="000000"/>
            </w:rPr>
            <w:t>Choghamarani</w:t>
          </w:r>
          <w:proofErr w:type="spellEnd"/>
          <w:r>
            <w:rPr>
              <w:rFonts w:ascii="Arial" w:hAnsi="Arial" w:cs="Arial"/>
              <w:color w:val="000000"/>
            </w:rPr>
            <w:t>.</w:t>
          </w:r>
          <w:r w:rsidRPr="00FA4C7D">
            <w:rPr>
              <w:rFonts w:ascii="Arial" w:hAnsi="Arial" w:cs="Arial"/>
              <w:color w:val="000000"/>
            </w:rPr>
            <w:t>(</w:t>
          </w:r>
          <w:proofErr w:type="gramEnd"/>
          <w:r w:rsidRPr="00FA4C7D">
            <w:rPr>
              <w:rFonts w:ascii="Arial" w:hAnsi="Arial" w:cs="Arial"/>
              <w:color w:val="000000"/>
            </w:rPr>
            <w:t>2018)</w:t>
          </w:r>
          <w:r>
            <w:rPr>
              <w:rFonts w:ascii="Arial" w:hAnsi="Arial" w:cs="Arial"/>
              <w:color w:val="000000"/>
            </w:rPr>
            <w:t>.</w:t>
          </w:r>
          <w:r w:rsidRPr="00FA4C7D">
            <w:rPr>
              <w:rFonts w:ascii="Arial" w:hAnsi="Arial" w:cs="Arial"/>
              <w:color w:val="000000"/>
            </w:rPr>
            <w:t xml:space="preserve"> Cattle manure </w:t>
          </w:r>
          <w:proofErr w:type="spellStart"/>
          <w:r w:rsidRPr="00FA4C7D">
            <w:rPr>
              <w:rFonts w:ascii="Arial" w:hAnsi="Arial" w:cs="Arial"/>
              <w:color w:val="000000"/>
            </w:rPr>
            <w:t>biocty</w:t>
          </w:r>
          <w:proofErr w:type="spellEnd"/>
          <w:r w:rsidRPr="00FA4C7D">
            <w:rPr>
              <w:rFonts w:ascii="Arial" w:hAnsi="Arial" w:cs="Arial"/>
              <w:color w:val="000000"/>
            </w:rPr>
            <w:t xml:space="preserve"> -40 </w:t>
          </w:r>
          <w:proofErr w:type="spellStart"/>
          <w:r w:rsidRPr="00FA4C7D">
            <w:rPr>
              <w:rFonts w:ascii="Arial" w:hAnsi="Arial" w:cs="Arial"/>
              <w:color w:val="000000"/>
            </w:rPr>
            <w:t>har</w:t>
          </w:r>
          <w:proofErr w:type="spellEnd"/>
          <w:r w:rsidRPr="00FA4C7D">
            <w:rPr>
              <w:rFonts w:ascii="Arial" w:hAnsi="Arial" w:cs="Arial"/>
              <w:color w:val="000000"/>
            </w:rPr>
            <w:t xml:space="preserve"> potential for ameliorating soil physical characteristics and spinach response under drought.  Arch Agron Soil Sci, 64(12) 1714–1727, </w:t>
          </w:r>
          <w:proofErr w:type="spellStart"/>
          <w:r w:rsidRPr="00FA4C7D">
            <w:rPr>
              <w:rFonts w:ascii="Arial" w:hAnsi="Arial" w:cs="Arial"/>
              <w:color w:val="000000"/>
            </w:rPr>
            <w:t>doi</w:t>
          </w:r>
          <w:proofErr w:type="spellEnd"/>
          <w:r w:rsidRPr="00FA4C7D">
            <w:rPr>
              <w:rFonts w:ascii="Arial" w:hAnsi="Arial" w:cs="Arial"/>
              <w:color w:val="000000"/>
            </w:rPr>
            <w:t>: 10.1080/03650340.2018.1453925.</w:t>
          </w:r>
        </w:p>
        <w:p w14:paraId="004BAF0D"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[17]</w:t>
          </w:r>
          <w:r w:rsidRPr="00FA4C7D">
            <w:rPr>
              <w:rFonts w:ascii="Arial" w:hAnsi="Arial" w:cs="Arial"/>
              <w:color w:val="000000"/>
            </w:rPr>
            <w:tab/>
            <w:t xml:space="preserve">S. M. Farahani and M. R. </w:t>
          </w:r>
          <w:proofErr w:type="spellStart"/>
          <w:r w:rsidRPr="00FA4C7D">
            <w:rPr>
              <w:rFonts w:ascii="Arial" w:hAnsi="Arial" w:cs="Arial"/>
              <w:color w:val="000000"/>
            </w:rPr>
            <w:t>Chaichi</w:t>
          </w:r>
          <w:proofErr w:type="spellEnd"/>
          <w:r w:rsidRPr="00FA4C7D">
            <w:rPr>
              <w:rFonts w:ascii="Arial" w:hAnsi="Arial" w:cs="Arial"/>
              <w:color w:val="000000"/>
            </w:rPr>
            <w:t>,</w:t>
          </w:r>
          <w:r>
            <w:rPr>
              <w:rFonts w:ascii="Arial" w:hAnsi="Arial" w:cs="Arial"/>
              <w:color w:val="000000"/>
            </w:rPr>
            <w:t xml:space="preserve"> </w:t>
          </w:r>
          <w:r w:rsidRPr="00FA4C7D">
            <w:rPr>
              <w:rFonts w:ascii="Arial" w:hAnsi="Arial" w:cs="Arial"/>
              <w:color w:val="000000"/>
            </w:rPr>
            <w:t>(2013).</w:t>
          </w:r>
          <w:r>
            <w:rPr>
              <w:rFonts w:ascii="Arial" w:hAnsi="Arial" w:cs="Arial"/>
              <w:color w:val="000000"/>
            </w:rPr>
            <w:t xml:space="preserve"> </w:t>
          </w:r>
          <w:r w:rsidRPr="00FA4C7D">
            <w:rPr>
              <w:rFonts w:ascii="Arial" w:hAnsi="Arial" w:cs="Arial"/>
              <w:color w:val="000000"/>
            </w:rPr>
            <w:t>Whole Forage Barley Crop Quality as Affected by Different Deficit Irrigation and Fertilizing</w:t>
          </w:r>
          <w:r>
            <w:rPr>
              <w:rFonts w:ascii="Arial" w:hAnsi="Arial" w:cs="Arial"/>
              <w:color w:val="000000"/>
            </w:rPr>
            <w:t>.</w:t>
          </w:r>
          <w:r w:rsidRPr="00FA4C7D">
            <w:rPr>
              <w:rFonts w:ascii="Arial" w:hAnsi="Arial" w:cs="Arial"/>
              <w:color w:val="000000"/>
            </w:rPr>
            <w:t xml:space="preserve"> </w:t>
          </w:r>
          <w:proofErr w:type="spellStart"/>
          <w:r w:rsidRPr="00FA4C7D">
            <w:rPr>
              <w:rFonts w:ascii="Arial" w:hAnsi="Arial" w:cs="Arial"/>
              <w:color w:val="000000"/>
            </w:rPr>
            <w:t>Systems.</w:t>
          </w:r>
          <w:r w:rsidRPr="00FA4C7D">
            <w:rPr>
              <w:rFonts w:ascii="Arial" w:hAnsi="Arial" w:cs="Arial"/>
              <w:i/>
              <w:iCs/>
              <w:color w:val="000000"/>
            </w:rPr>
            <w:t>Commun</w:t>
          </w:r>
          <w:proofErr w:type="spellEnd"/>
          <w:r w:rsidRPr="00FA4C7D">
            <w:rPr>
              <w:rFonts w:ascii="Arial" w:hAnsi="Arial" w:cs="Arial"/>
              <w:i/>
              <w:iCs/>
              <w:color w:val="000000"/>
            </w:rPr>
            <w:t xml:space="preserve"> </w:t>
          </w:r>
          <w:r w:rsidRPr="00FA4C7D">
            <w:rPr>
              <w:rFonts w:ascii="Arial" w:hAnsi="Arial" w:cs="Arial"/>
              <w:color w:val="000000"/>
            </w:rPr>
            <w:t xml:space="preserve">Soil Sci Plant Anal, 44(20),2961–2973. </w:t>
          </w:r>
          <w:proofErr w:type="spellStart"/>
          <w:r w:rsidRPr="00FA4C7D">
            <w:rPr>
              <w:rFonts w:ascii="Arial" w:hAnsi="Arial" w:cs="Arial"/>
              <w:color w:val="000000"/>
            </w:rPr>
            <w:t>doi</w:t>
          </w:r>
          <w:proofErr w:type="spellEnd"/>
          <w:r w:rsidRPr="00FA4C7D">
            <w:rPr>
              <w:rFonts w:ascii="Arial" w:hAnsi="Arial" w:cs="Arial"/>
              <w:color w:val="000000"/>
            </w:rPr>
            <w:t>: 10.1080/00103624.2013.829848.</w:t>
          </w:r>
        </w:p>
        <w:p w14:paraId="72873440"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[18]</w:t>
          </w:r>
          <w:r w:rsidRPr="00FA4C7D">
            <w:rPr>
              <w:rFonts w:ascii="Arial" w:hAnsi="Arial" w:cs="Arial"/>
              <w:color w:val="000000"/>
            </w:rPr>
            <w:tab/>
          </w:r>
          <w:r w:rsidRPr="00B92CB5">
            <w:rPr>
              <w:rFonts w:ascii="Arial" w:hAnsi="Arial" w:cs="Arial"/>
              <w:color w:val="000000"/>
            </w:rPr>
            <w:t xml:space="preserve">Geerts, S. and Raes, D. (2009) Deficit Irrigation as an On-Farm Strategy to Maximize Crop Water Productivity in Dry Areas. </w:t>
          </w:r>
          <w:proofErr w:type="spellStart"/>
          <w:r w:rsidRPr="00B92CB5">
            <w:rPr>
              <w:rFonts w:ascii="Arial" w:hAnsi="Arial" w:cs="Arial"/>
              <w:color w:val="000000"/>
            </w:rPr>
            <w:t>Agriultural</w:t>
          </w:r>
          <w:proofErr w:type="spellEnd"/>
          <w:r w:rsidRPr="00B92CB5">
            <w:rPr>
              <w:rFonts w:ascii="Arial" w:hAnsi="Arial" w:cs="Arial"/>
              <w:color w:val="000000"/>
            </w:rPr>
            <w:t xml:space="preserve"> Water Management, 96, 1275-1284.</w:t>
          </w:r>
          <w:r w:rsidRPr="00B92CB5">
            <w:rPr>
              <w:rFonts w:ascii="Arial" w:hAnsi="Arial" w:cs="Arial"/>
              <w:color w:val="000000"/>
            </w:rPr>
            <w:br/>
            <w:t>http://dx.doi.org/10.1016/j.agwat.2009.04.009</w:t>
          </w:r>
          <w:r w:rsidRPr="00FA4C7D">
            <w:rPr>
              <w:rFonts w:ascii="Arial" w:hAnsi="Arial" w:cs="Arial"/>
              <w:color w:val="000000"/>
            </w:rPr>
            <w:t xml:space="preserve">.  </w:t>
          </w:r>
        </w:p>
        <w:p w14:paraId="47EC73BC"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[19]</w:t>
          </w:r>
          <w:r w:rsidRPr="00FA4C7D">
            <w:rPr>
              <w:rFonts w:ascii="Arial" w:hAnsi="Arial" w:cs="Arial"/>
              <w:color w:val="000000"/>
            </w:rPr>
            <w:tab/>
          </w:r>
          <w:proofErr w:type="spellStart"/>
          <w:r w:rsidRPr="00FA4C7D">
            <w:rPr>
              <w:rFonts w:ascii="Arial" w:hAnsi="Arial" w:cs="Arial"/>
              <w:color w:val="000000"/>
            </w:rPr>
            <w:t>M.</w:t>
          </w:r>
          <w:proofErr w:type="gramStart"/>
          <w:r w:rsidRPr="00FA4C7D">
            <w:rPr>
              <w:rFonts w:ascii="Arial" w:hAnsi="Arial" w:cs="Arial"/>
              <w:color w:val="000000"/>
            </w:rPr>
            <w:t>A.</w:t>
          </w:r>
          <w:r w:rsidRPr="00FA4C7D">
            <w:rPr>
              <w:rFonts w:ascii="Arial" w:hAnsi="Arial" w:cs="Arial"/>
            </w:rPr>
            <w:t>Kitabala</w:t>
          </w:r>
          <w:proofErr w:type="spellEnd"/>
          <w:proofErr w:type="gramEnd"/>
          <w:r w:rsidRPr="00FA4C7D">
            <w:rPr>
              <w:rFonts w:ascii="Arial" w:hAnsi="Arial" w:cs="Arial"/>
            </w:rPr>
            <w:t xml:space="preserve">, U.J. Tshala, M. A. Kalenda, I. M. Tshijika, K. M. </w:t>
          </w:r>
          <w:proofErr w:type="spellStart"/>
          <w:r w:rsidRPr="00FA4C7D">
            <w:rPr>
              <w:rFonts w:ascii="Arial" w:hAnsi="Arial" w:cs="Arial"/>
            </w:rPr>
            <w:t>Mufind</w:t>
          </w:r>
          <w:proofErr w:type="spellEnd"/>
          <w:r w:rsidRPr="00FA4C7D">
            <w:rPr>
              <w:rFonts w:ascii="Arial" w:hAnsi="Arial" w:cs="Arial"/>
              <w:color w:val="000000"/>
            </w:rPr>
            <w:t xml:space="preserve">. </w:t>
          </w:r>
          <w:r w:rsidRPr="006C42E7">
            <w:rPr>
              <w:rFonts w:ascii="Arial" w:hAnsi="Arial" w:cs="Arial"/>
              <w:color w:val="000000"/>
              <w:lang w:val="fr-FR"/>
            </w:rPr>
            <w:t>(2016).</w:t>
          </w:r>
          <w:r w:rsidRPr="006C42E7">
            <w:rPr>
              <w:rFonts w:ascii="Arial" w:hAnsi="Arial" w:cs="Arial"/>
              <w:color w:val="232323"/>
              <w:shd w:val="clear" w:color="auto" w:fill="FFFFFF"/>
              <w:lang w:val="fr-FR"/>
            </w:rPr>
            <w:t xml:space="preserve"> </w:t>
          </w:r>
          <w:r w:rsidRPr="006C42E7">
            <w:rPr>
              <w:rFonts w:ascii="Arial" w:hAnsi="Arial" w:cs="Arial"/>
              <w:color w:val="000000"/>
              <w:lang w:val="fr-FR"/>
            </w:rPr>
            <w:t xml:space="preserve">Effets de différentes doses de compost sur la production et la rentabilité de la tomate (Lycopersicon </w:t>
          </w:r>
          <w:proofErr w:type="spellStart"/>
          <w:r w:rsidRPr="006C42E7">
            <w:rPr>
              <w:rFonts w:ascii="Arial" w:hAnsi="Arial" w:cs="Arial"/>
              <w:color w:val="000000"/>
              <w:lang w:val="fr-FR"/>
            </w:rPr>
            <w:t>esculentum</w:t>
          </w:r>
          <w:proofErr w:type="spellEnd"/>
          <w:r w:rsidRPr="006C42E7">
            <w:rPr>
              <w:rFonts w:ascii="Arial" w:hAnsi="Arial" w:cs="Arial"/>
              <w:color w:val="000000"/>
              <w:lang w:val="fr-FR"/>
            </w:rPr>
            <w:t xml:space="preserve"> Mill) dans la ville de Kolwezi. </w:t>
          </w:r>
          <w:r w:rsidRPr="00FA4C7D">
            <w:rPr>
              <w:rFonts w:ascii="Arial" w:hAnsi="Arial" w:cs="Arial"/>
              <w:color w:val="000000"/>
            </w:rPr>
            <w:t>Province du Lualaba (RD Congo). Journal of Applied Biosciences, 102, 9669-9679.</w:t>
          </w:r>
        </w:p>
        <w:p w14:paraId="5520DE85" w14:textId="77777777" w:rsidR="00652589" w:rsidRPr="00812C4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[20]</w:t>
          </w:r>
          <w:r w:rsidRPr="00FA4C7D">
            <w:rPr>
              <w:rFonts w:ascii="Arial" w:hAnsi="Arial" w:cs="Arial"/>
              <w:color w:val="000000"/>
            </w:rPr>
            <w:tab/>
            <w:t>A. Coulibaly, J. Ouédraogo, S. Roseline NACRO</w:t>
          </w:r>
          <w:r>
            <w:rPr>
              <w:rFonts w:ascii="Arial" w:hAnsi="Arial" w:cs="Arial"/>
              <w:color w:val="000000"/>
            </w:rPr>
            <w:t xml:space="preserve"> and</w:t>
          </w:r>
          <w:r w:rsidRPr="00FA4C7D">
            <w:rPr>
              <w:rFonts w:ascii="Arial" w:hAnsi="Arial" w:cs="Arial"/>
              <w:color w:val="000000"/>
            </w:rPr>
            <w:t xml:space="preserve"> I. Serme. </w:t>
          </w:r>
          <w:r w:rsidRPr="006C42E7">
            <w:rPr>
              <w:rFonts w:ascii="Arial" w:hAnsi="Arial" w:cs="Arial"/>
              <w:color w:val="000000"/>
              <w:lang w:val="fr-FR"/>
            </w:rPr>
            <w:t xml:space="preserve">(2022). Effets des fertilisants organiques sur la production de la tomate et les </w:t>
          </w:r>
          <w:r w:rsidRPr="006C42E7">
            <w:rPr>
              <w:rFonts w:ascii="Arial" w:hAnsi="Arial" w:cs="Arial"/>
              <w:color w:val="000000"/>
              <w:lang w:val="fr-FR"/>
            </w:rPr>
            <w:lastRenderedPageBreak/>
            <w:t xml:space="preserve">paramètres chimiques du sol au Centre Nord du Burkina Faso. </w:t>
          </w:r>
          <w:r w:rsidRPr="00812C4D">
            <w:rPr>
              <w:rFonts w:ascii="Arial" w:hAnsi="Arial" w:cs="Arial"/>
            </w:rPr>
            <w:t>Afrique science, 21(4),10 - 27</w:t>
          </w:r>
        </w:p>
        <w:p w14:paraId="69056B62" w14:textId="77777777" w:rsidR="00652589" w:rsidRPr="006C42E7" w:rsidRDefault="00652589" w:rsidP="00652589">
          <w:pPr>
            <w:autoSpaceDE w:val="0"/>
            <w:autoSpaceDN w:val="0"/>
            <w:ind w:hanging="640"/>
            <w:divId w:val="1063867455"/>
            <w:rPr>
              <w:rFonts w:ascii="Arial" w:hAnsi="Arial" w:cs="Arial"/>
              <w:color w:val="000000"/>
              <w:lang w:val="fr-FR"/>
            </w:rPr>
          </w:pPr>
          <w:r w:rsidRPr="00B92CB5">
            <w:rPr>
              <w:rFonts w:ascii="Arial" w:hAnsi="Arial" w:cs="Arial"/>
              <w:color w:val="000000"/>
            </w:rPr>
            <w:t>[21]</w:t>
          </w:r>
          <w:r w:rsidRPr="00B92CB5">
            <w:rPr>
              <w:rFonts w:ascii="Arial" w:hAnsi="Arial" w:cs="Arial"/>
              <w:color w:val="000000"/>
            </w:rPr>
            <w:tab/>
          </w:r>
          <w:proofErr w:type="spellStart"/>
          <w:r w:rsidRPr="00B92CB5">
            <w:rPr>
              <w:rFonts w:ascii="Arial" w:hAnsi="Arial" w:cs="Arial"/>
              <w:color w:val="000000"/>
            </w:rPr>
            <w:t>Satognon</w:t>
          </w:r>
          <w:proofErr w:type="spellEnd"/>
          <w:r w:rsidRPr="00B92CB5">
            <w:rPr>
              <w:rFonts w:ascii="Arial" w:hAnsi="Arial" w:cs="Arial"/>
              <w:color w:val="000000"/>
            </w:rPr>
            <w:t xml:space="preserve">, F., </w:t>
          </w:r>
          <w:proofErr w:type="spellStart"/>
          <w:r w:rsidRPr="00B92CB5">
            <w:rPr>
              <w:rFonts w:ascii="Arial" w:hAnsi="Arial" w:cs="Arial"/>
              <w:color w:val="000000"/>
            </w:rPr>
            <w:t>Owido</w:t>
          </w:r>
          <w:proofErr w:type="spellEnd"/>
          <w:r w:rsidRPr="00B92CB5">
            <w:rPr>
              <w:rFonts w:ascii="Arial" w:hAnsi="Arial" w:cs="Arial"/>
              <w:color w:val="000000"/>
            </w:rPr>
            <w:t xml:space="preserve">, S.F.O. and Lelei, J.J. (2021). </w:t>
          </w:r>
          <w:r w:rsidRPr="00FA4C7D">
            <w:rPr>
              <w:rFonts w:ascii="Arial" w:hAnsi="Arial" w:cs="Arial"/>
              <w:color w:val="000000"/>
            </w:rPr>
            <w:t xml:space="preserve">Effects of supplemental irrigation on yield, water use efficiency and nitrogen use efficiency of potato grown in </w:t>
          </w:r>
          <w:proofErr w:type="spellStart"/>
          <w:r w:rsidRPr="00FA4C7D">
            <w:rPr>
              <w:rFonts w:ascii="Arial" w:hAnsi="Arial" w:cs="Arial"/>
              <w:color w:val="000000"/>
            </w:rPr>
            <w:t>mollic</w:t>
          </w:r>
          <w:proofErr w:type="spellEnd"/>
          <w:r w:rsidRPr="00FA4C7D">
            <w:rPr>
              <w:rFonts w:ascii="Arial" w:hAnsi="Arial" w:cs="Arial"/>
              <w:color w:val="000000"/>
            </w:rPr>
            <w:t xml:space="preserve"> Andosols. </w:t>
          </w:r>
          <w:r w:rsidRPr="006C42E7">
            <w:rPr>
              <w:rFonts w:ascii="Arial" w:hAnsi="Arial" w:cs="Arial"/>
              <w:color w:val="000000"/>
              <w:lang w:val="fr-FR"/>
            </w:rPr>
            <w:t xml:space="preserve">Environ </w:t>
          </w:r>
          <w:proofErr w:type="spellStart"/>
          <w:r w:rsidRPr="006C42E7">
            <w:rPr>
              <w:rFonts w:ascii="Arial" w:hAnsi="Arial" w:cs="Arial"/>
              <w:color w:val="000000"/>
              <w:lang w:val="fr-FR"/>
            </w:rPr>
            <w:t>Syst</w:t>
          </w:r>
          <w:proofErr w:type="spellEnd"/>
          <w:r w:rsidRPr="006C42E7">
            <w:rPr>
              <w:rFonts w:ascii="Arial" w:hAnsi="Arial" w:cs="Arial"/>
              <w:color w:val="000000"/>
              <w:lang w:val="fr-FR"/>
            </w:rPr>
            <w:t xml:space="preserve"> </w:t>
          </w:r>
          <w:proofErr w:type="spellStart"/>
          <w:r w:rsidRPr="006C42E7">
            <w:rPr>
              <w:rFonts w:ascii="Arial" w:hAnsi="Arial" w:cs="Arial"/>
              <w:color w:val="000000"/>
              <w:lang w:val="fr-FR"/>
            </w:rPr>
            <w:t>Res</w:t>
          </w:r>
          <w:proofErr w:type="spellEnd"/>
          <w:r w:rsidRPr="006C42E7">
            <w:rPr>
              <w:rFonts w:ascii="Arial" w:hAnsi="Arial" w:cs="Arial"/>
              <w:color w:val="000000"/>
              <w:lang w:val="fr-FR"/>
            </w:rPr>
            <w:t xml:space="preserve">, </w:t>
          </w:r>
          <w:r w:rsidRPr="006C42E7">
            <w:rPr>
              <w:rFonts w:ascii="Arial" w:hAnsi="Arial" w:cs="Arial"/>
              <w:b/>
              <w:bCs/>
              <w:color w:val="000000"/>
              <w:lang w:val="fr-FR"/>
            </w:rPr>
            <w:t>10</w:t>
          </w:r>
          <w:r w:rsidRPr="006C42E7">
            <w:rPr>
              <w:rFonts w:ascii="Arial" w:hAnsi="Arial" w:cs="Arial"/>
              <w:color w:val="000000"/>
              <w:lang w:val="fr-FR"/>
            </w:rPr>
            <w:t xml:space="preserve"> (38), 2193-2697 https://doi.org/10.1186/s40068-021-00242-4</w:t>
          </w:r>
        </w:p>
        <w:p w14:paraId="0FF56AFE" w14:textId="77777777" w:rsidR="00652589" w:rsidRPr="00B1791B" w:rsidRDefault="00652589" w:rsidP="00652589">
          <w:pPr>
            <w:autoSpaceDE w:val="0"/>
            <w:autoSpaceDN w:val="0"/>
            <w:ind w:hanging="640"/>
            <w:divId w:val="1063867455"/>
            <w:rPr>
              <w:rFonts w:ascii="Arial" w:hAnsi="Arial" w:cs="Arial"/>
              <w:color w:val="000000"/>
              <w:lang w:val="fr-FR"/>
            </w:rPr>
          </w:pPr>
          <w:r w:rsidRPr="006C42E7">
            <w:rPr>
              <w:rFonts w:ascii="Arial" w:hAnsi="Arial" w:cs="Arial"/>
              <w:color w:val="000000"/>
              <w:lang w:val="fr-FR"/>
            </w:rPr>
            <w:t>[22]</w:t>
          </w:r>
          <w:r w:rsidRPr="006C42E7">
            <w:rPr>
              <w:rFonts w:ascii="Arial" w:hAnsi="Arial" w:cs="Arial"/>
              <w:color w:val="000000"/>
              <w:lang w:val="fr-FR"/>
            </w:rPr>
            <w:tab/>
          </w:r>
          <w:proofErr w:type="spellStart"/>
          <w:r w:rsidRPr="00B1791B">
            <w:rPr>
              <w:rFonts w:ascii="Arial" w:hAnsi="Arial" w:cs="Arial"/>
              <w:color w:val="000000"/>
              <w:lang w:val="fr-FR"/>
            </w:rPr>
            <w:t>Bacyé</w:t>
          </w:r>
          <w:proofErr w:type="spellEnd"/>
          <w:r w:rsidRPr="00B1791B">
            <w:rPr>
              <w:rFonts w:ascii="Arial" w:hAnsi="Arial" w:cs="Arial"/>
              <w:color w:val="000000"/>
              <w:lang w:val="fr-FR"/>
            </w:rPr>
            <w:t>, B. (1993) Influence des systèmes de culture sur l’évolution du statut organique et minéral des sols ferrugineux et hydromorphes en zone soudano-sahélienne. (Province du Yatenga, Burkina Faso). Thèse de doctorat en sciences, Université de Droit, d’Economie et des Sciences d’Aix-Marseille III, France.</w:t>
          </w:r>
        </w:p>
        <w:p w14:paraId="55164453"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[23]</w:t>
          </w:r>
          <w:r w:rsidRPr="00FA4C7D">
            <w:rPr>
              <w:rFonts w:ascii="Arial" w:hAnsi="Arial" w:cs="Arial"/>
              <w:color w:val="000000"/>
            </w:rPr>
            <w:tab/>
            <w:t>J. G. Cobo, Edmundo Barrios Donald C. L. Kass</w:t>
          </w:r>
          <w:r>
            <w:rPr>
              <w:rFonts w:ascii="Arial" w:hAnsi="Arial" w:cs="Arial"/>
              <w:color w:val="000000"/>
            </w:rPr>
            <w:t xml:space="preserve"> and</w:t>
          </w:r>
          <w:r w:rsidRPr="00FA4C7D">
            <w:rPr>
              <w:rFonts w:ascii="Arial" w:hAnsi="Arial" w:cs="Arial"/>
              <w:color w:val="000000"/>
            </w:rPr>
            <w:t xml:space="preserve"> Richard Thomas. (2022). Nitrogen mineralization and crop uptake from surface-applied leaves of green manure species on a tropical volcanic-ash </w:t>
          </w:r>
          <w:proofErr w:type="gramStart"/>
          <w:r w:rsidRPr="00FA4C7D">
            <w:rPr>
              <w:rFonts w:ascii="Arial" w:hAnsi="Arial" w:cs="Arial"/>
              <w:color w:val="000000"/>
            </w:rPr>
            <w:t>soil  Biol</w:t>
          </w:r>
          <w:proofErr w:type="gramEnd"/>
          <w:r w:rsidRPr="00FA4C7D">
            <w:rPr>
              <w:rFonts w:ascii="Arial" w:hAnsi="Arial" w:cs="Arial"/>
              <w:color w:val="000000"/>
            </w:rPr>
            <w:t xml:space="preserve"> Fertil Soils. 36,87–92 DOI 10.1007/s00374-002-0496-y </w:t>
          </w:r>
        </w:p>
        <w:p w14:paraId="52480AE1" w14:textId="77777777" w:rsidR="00652589" w:rsidRPr="006C42E7" w:rsidRDefault="00652589" w:rsidP="00652589">
          <w:pPr>
            <w:autoSpaceDE w:val="0"/>
            <w:autoSpaceDN w:val="0"/>
            <w:ind w:hanging="640"/>
            <w:divId w:val="1063867455"/>
            <w:rPr>
              <w:rFonts w:ascii="Arial" w:hAnsi="Arial" w:cs="Arial"/>
              <w:color w:val="000000"/>
              <w:lang w:val="fr-FR"/>
            </w:rPr>
          </w:pPr>
          <w:r w:rsidRPr="00FA4C7D">
            <w:rPr>
              <w:rFonts w:ascii="Arial" w:hAnsi="Arial" w:cs="Arial"/>
              <w:color w:val="000000"/>
            </w:rPr>
            <w:t>[24]</w:t>
          </w:r>
          <w:r w:rsidRPr="00FA4C7D">
            <w:rPr>
              <w:rFonts w:ascii="Arial" w:hAnsi="Arial" w:cs="Arial"/>
              <w:color w:val="000000"/>
            </w:rPr>
            <w:tab/>
            <w:t xml:space="preserve">G. H. D. </w:t>
          </w:r>
          <w:proofErr w:type="spellStart"/>
          <w:r w:rsidRPr="00FA4C7D">
            <w:rPr>
              <w:rFonts w:ascii="Arial" w:hAnsi="Arial" w:cs="Arial"/>
              <w:color w:val="000000"/>
            </w:rPr>
            <w:t>Agbna</w:t>
          </w:r>
          <w:proofErr w:type="spellEnd"/>
          <w:r w:rsidRPr="00FA4C7D">
            <w:rPr>
              <w:rFonts w:ascii="Arial" w:hAnsi="Arial" w:cs="Arial"/>
              <w:color w:val="000000"/>
            </w:rPr>
            <w:t xml:space="preserve">, S. </w:t>
          </w:r>
          <w:proofErr w:type="spellStart"/>
          <w:r w:rsidRPr="00FA4C7D">
            <w:rPr>
              <w:rFonts w:ascii="Arial" w:hAnsi="Arial" w:cs="Arial"/>
              <w:color w:val="000000"/>
            </w:rPr>
            <w:t>Dongli</w:t>
          </w:r>
          <w:proofErr w:type="spellEnd"/>
          <w:r w:rsidRPr="00FA4C7D">
            <w:rPr>
              <w:rFonts w:ascii="Arial" w:hAnsi="Arial" w:cs="Arial"/>
              <w:color w:val="000000"/>
            </w:rPr>
            <w:t xml:space="preserve">, L. Zhipeng, N. A. </w:t>
          </w:r>
          <w:proofErr w:type="spellStart"/>
          <w:r w:rsidRPr="00FA4C7D">
            <w:rPr>
              <w:rFonts w:ascii="Arial" w:hAnsi="Arial" w:cs="Arial"/>
              <w:color w:val="000000"/>
            </w:rPr>
            <w:t>Elshaikh</w:t>
          </w:r>
          <w:proofErr w:type="spellEnd"/>
          <w:r w:rsidRPr="00FA4C7D">
            <w:rPr>
              <w:rFonts w:ascii="Arial" w:hAnsi="Arial" w:cs="Arial"/>
              <w:color w:val="000000"/>
            </w:rPr>
            <w:t>, S. Guangcheng</w:t>
          </w:r>
          <w:r>
            <w:rPr>
              <w:rFonts w:ascii="Arial" w:hAnsi="Arial" w:cs="Arial"/>
              <w:color w:val="000000"/>
            </w:rPr>
            <w:t xml:space="preserve"> and</w:t>
          </w:r>
          <w:r w:rsidRPr="00FA4C7D">
            <w:rPr>
              <w:rFonts w:ascii="Arial" w:hAnsi="Arial" w:cs="Arial"/>
              <w:color w:val="000000"/>
            </w:rPr>
            <w:t xml:space="preserve"> L. C. Timm. (2017)</w:t>
          </w:r>
          <w:r>
            <w:rPr>
              <w:rFonts w:ascii="Arial" w:hAnsi="Arial" w:cs="Arial"/>
              <w:color w:val="000000"/>
            </w:rPr>
            <w:t>.</w:t>
          </w:r>
          <w:r w:rsidRPr="00FA4C7D">
            <w:rPr>
              <w:rFonts w:ascii="Arial" w:hAnsi="Arial" w:cs="Arial"/>
              <w:color w:val="000000"/>
            </w:rPr>
            <w:t xml:space="preserve"> Effects of deficit irrigation and biochar addition on the growth, yield, and quality of tomato. </w:t>
          </w:r>
          <w:proofErr w:type="spellStart"/>
          <w:r w:rsidRPr="00B1791B">
            <w:rPr>
              <w:rFonts w:ascii="Arial" w:hAnsi="Arial" w:cs="Arial"/>
              <w:color w:val="000000"/>
              <w:lang w:val="fr-FR"/>
            </w:rPr>
            <w:t>Sci</w:t>
          </w:r>
          <w:proofErr w:type="spellEnd"/>
          <w:r w:rsidRPr="00B1791B">
            <w:rPr>
              <w:rFonts w:ascii="Arial" w:hAnsi="Arial" w:cs="Arial"/>
              <w:color w:val="000000"/>
              <w:lang w:val="fr-FR"/>
            </w:rPr>
            <w:t xml:space="preserve"> </w:t>
          </w:r>
          <w:proofErr w:type="spellStart"/>
          <w:r w:rsidRPr="00B1791B">
            <w:rPr>
              <w:rFonts w:ascii="Arial" w:hAnsi="Arial" w:cs="Arial"/>
              <w:color w:val="000000"/>
              <w:lang w:val="fr-FR"/>
            </w:rPr>
            <w:t>Hortic</w:t>
          </w:r>
          <w:proofErr w:type="spellEnd"/>
          <w:r w:rsidRPr="006C42E7">
            <w:rPr>
              <w:rFonts w:ascii="Arial" w:hAnsi="Arial" w:cs="Arial"/>
              <w:color w:val="000000"/>
              <w:lang w:val="fr-FR"/>
            </w:rPr>
            <w:t xml:space="preserve">, 222, 90–101, </w:t>
          </w:r>
          <w:proofErr w:type="spellStart"/>
          <w:proofErr w:type="gramStart"/>
          <w:r w:rsidRPr="006C42E7">
            <w:rPr>
              <w:rFonts w:ascii="Arial" w:hAnsi="Arial" w:cs="Arial"/>
              <w:color w:val="000000"/>
              <w:lang w:val="fr-FR"/>
            </w:rPr>
            <w:t>doi</w:t>
          </w:r>
          <w:proofErr w:type="spellEnd"/>
          <w:r w:rsidRPr="006C42E7">
            <w:rPr>
              <w:rFonts w:ascii="Arial" w:hAnsi="Arial" w:cs="Arial"/>
              <w:color w:val="000000"/>
              <w:lang w:val="fr-FR"/>
            </w:rPr>
            <w:t>:</w:t>
          </w:r>
          <w:proofErr w:type="gramEnd"/>
          <w:r w:rsidRPr="006C42E7">
            <w:rPr>
              <w:rFonts w:ascii="Arial" w:hAnsi="Arial" w:cs="Arial"/>
              <w:color w:val="000000"/>
              <w:lang w:val="fr-FR"/>
            </w:rPr>
            <w:t xml:space="preserve"> 10.1016/j.scienta.2017.05.004.</w:t>
          </w:r>
        </w:p>
        <w:p w14:paraId="30D634B4" w14:textId="77777777" w:rsidR="00652589" w:rsidRPr="002F7D0F" w:rsidRDefault="00652589" w:rsidP="00652589">
          <w:pPr>
            <w:autoSpaceDE w:val="0"/>
            <w:autoSpaceDN w:val="0"/>
            <w:ind w:hanging="640"/>
            <w:divId w:val="1063867455"/>
            <w:rPr>
              <w:rFonts w:ascii="Arial" w:hAnsi="Arial" w:cs="Arial"/>
              <w:color w:val="000000"/>
              <w:lang w:val="fr-FR"/>
            </w:rPr>
          </w:pPr>
          <w:r w:rsidRPr="006C42E7">
            <w:rPr>
              <w:rFonts w:ascii="Arial" w:hAnsi="Arial" w:cs="Arial"/>
              <w:color w:val="000000"/>
              <w:lang w:val="fr-FR"/>
            </w:rPr>
            <w:t>[25]</w:t>
          </w:r>
          <w:r w:rsidRPr="006C42E7">
            <w:rPr>
              <w:rFonts w:ascii="Arial" w:hAnsi="Arial" w:cs="Arial"/>
              <w:color w:val="000000"/>
              <w:lang w:val="fr-FR"/>
            </w:rPr>
            <w:tab/>
            <w:t xml:space="preserve">B. </w:t>
          </w:r>
          <w:proofErr w:type="spellStart"/>
          <w:r w:rsidRPr="006C42E7">
            <w:rPr>
              <w:rFonts w:ascii="Arial" w:hAnsi="Arial" w:cs="Arial"/>
              <w:color w:val="000000"/>
              <w:lang w:val="fr-FR"/>
            </w:rPr>
            <w:t>Mouria</w:t>
          </w:r>
          <w:proofErr w:type="spellEnd"/>
          <w:r w:rsidRPr="006C42E7">
            <w:rPr>
              <w:rFonts w:ascii="Arial" w:hAnsi="Arial" w:cs="Arial"/>
              <w:color w:val="000000"/>
              <w:lang w:val="fr-FR"/>
            </w:rPr>
            <w:t xml:space="preserve">, A. O. </w:t>
          </w:r>
          <w:proofErr w:type="spellStart"/>
          <w:r w:rsidRPr="006C42E7">
            <w:rPr>
              <w:rFonts w:ascii="Arial" w:hAnsi="Arial" w:cs="Arial"/>
              <w:color w:val="000000"/>
              <w:lang w:val="fr-FR"/>
            </w:rPr>
            <w:t>Touhami</w:t>
          </w:r>
          <w:proofErr w:type="spellEnd"/>
          <w:r>
            <w:rPr>
              <w:rFonts w:ascii="Arial" w:hAnsi="Arial" w:cs="Arial"/>
              <w:color w:val="000000"/>
              <w:lang w:val="fr-FR"/>
            </w:rPr>
            <w:t xml:space="preserve"> and</w:t>
          </w:r>
          <w:r w:rsidRPr="006C42E7">
            <w:rPr>
              <w:rFonts w:ascii="Arial" w:hAnsi="Arial" w:cs="Arial"/>
              <w:color w:val="000000"/>
              <w:lang w:val="fr-FR"/>
            </w:rPr>
            <w:t xml:space="preserve"> A. </w:t>
          </w:r>
          <w:proofErr w:type="spellStart"/>
          <w:r w:rsidRPr="006C42E7">
            <w:rPr>
              <w:rFonts w:ascii="Arial" w:hAnsi="Arial" w:cs="Arial"/>
              <w:color w:val="000000"/>
              <w:lang w:val="fr-FR"/>
            </w:rPr>
            <w:t>Douira</w:t>
          </w:r>
          <w:proofErr w:type="spellEnd"/>
          <w:r w:rsidRPr="006C42E7">
            <w:rPr>
              <w:rFonts w:ascii="Arial" w:hAnsi="Arial" w:cs="Arial"/>
              <w:color w:val="000000"/>
              <w:lang w:val="fr-FR"/>
            </w:rPr>
            <w:t xml:space="preserve">. (2010). Valorisation agronomique du compost et de ses extraits sur la culture de la tomate [Online]. </w:t>
          </w:r>
          <w:proofErr w:type="spellStart"/>
          <w:proofErr w:type="gramStart"/>
          <w:r w:rsidRPr="002F7D0F">
            <w:rPr>
              <w:rFonts w:ascii="Arial" w:hAnsi="Arial" w:cs="Arial"/>
              <w:color w:val="000000"/>
              <w:lang w:val="fr-FR"/>
            </w:rPr>
            <w:t>Available</w:t>
          </w:r>
          <w:proofErr w:type="spellEnd"/>
          <w:r w:rsidRPr="002F7D0F">
            <w:rPr>
              <w:rFonts w:ascii="Arial" w:hAnsi="Arial" w:cs="Arial"/>
              <w:color w:val="000000"/>
              <w:lang w:val="fr-FR"/>
            </w:rPr>
            <w:t>:</w:t>
          </w:r>
          <w:proofErr w:type="gramEnd"/>
          <w:r w:rsidRPr="002F7D0F">
            <w:rPr>
              <w:rFonts w:ascii="Arial" w:hAnsi="Arial" w:cs="Arial"/>
              <w:color w:val="000000"/>
              <w:lang w:val="fr-FR"/>
            </w:rPr>
            <w:t xml:space="preserve"> </w:t>
          </w:r>
          <w:hyperlink r:id="rId19" w:history="1">
            <w:r w:rsidRPr="002F7D0F">
              <w:rPr>
                <w:rStyle w:val="Hyperlink"/>
                <w:rFonts w:ascii="Arial" w:hAnsi="Arial" w:cs="Arial"/>
                <w:lang w:val="fr-FR"/>
              </w:rPr>
              <w:t>https://www.researchgate.net/publication/312192203</w:t>
            </w:r>
          </w:hyperlink>
          <w:r w:rsidRPr="002F7D0F">
            <w:rPr>
              <w:rFonts w:ascii="Arial" w:hAnsi="Arial" w:cs="Arial"/>
              <w:color w:val="000000"/>
              <w:lang w:val="fr-FR"/>
            </w:rPr>
            <w:t xml:space="preserve"> </w:t>
          </w:r>
        </w:p>
        <w:p w14:paraId="24B0A480" w14:textId="77777777" w:rsidR="00652589" w:rsidRPr="006C42E7" w:rsidRDefault="00652589" w:rsidP="00652589">
          <w:pPr>
            <w:autoSpaceDE w:val="0"/>
            <w:autoSpaceDN w:val="0"/>
            <w:ind w:hanging="640"/>
            <w:divId w:val="1063867455"/>
            <w:rPr>
              <w:rFonts w:ascii="Arial" w:hAnsi="Arial" w:cs="Arial"/>
              <w:color w:val="000000"/>
              <w:lang w:val="fr-FR"/>
            </w:rPr>
          </w:pPr>
          <w:r w:rsidRPr="002F7D0F">
            <w:rPr>
              <w:rFonts w:ascii="Arial" w:hAnsi="Arial" w:cs="Arial"/>
              <w:color w:val="000000"/>
              <w:lang w:val="fr-FR"/>
            </w:rPr>
            <w:t>[26]</w:t>
          </w:r>
          <w:r w:rsidRPr="002F7D0F">
            <w:rPr>
              <w:rFonts w:ascii="Arial" w:hAnsi="Arial" w:cs="Arial"/>
              <w:color w:val="000000"/>
              <w:lang w:val="fr-FR"/>
            </w:rPr>
            <w:tab/>
            <w:t xml:space="preserve">B Sarkar, Y </w:t>
          </w:r>
          <w:proofErr w:type="spellStart"/>
          <w:r w:rsidRPr="002F7D0F">
            <w:rPr>
              <w:rFonts w:ascii="Arial" w:hAnsi="Arial" w:cs="Arial"/>
              <w:color w:val="000000"/>
              <w:lang w:val="fr-FR"/>
            </w:rPr>
            <w:t>Varalaxmi</w:t>
          </w:r>
          <w:proofErr w:type="spellEnd"/>
          <w:r w:rsidRPr="002F7D0F">
            <w:rPr>
              <w:rFonts w:ascii="Arial" w:hAnsi="Arial" w:cs="Arial"/>
              <w:color w:val="000000"/>
              <w:lang w:val="fr-FR"/>
            </w:rPr>
            <w:t xml:space="preserve">, M </w:t>
          </w:r>
          <w:proofErr w:type="spellStart"/>
          <w:r w:rsidRPr="002F7D0F">
            <w:rPr>
              <w:rFonts w:ascii="Arial" w:hAnsi="Arial" w:cs="Arial"/>
              <w:color w:val="000000"/>
              <w:lang w:val="fr-FR"/>
            </w:rPr>
            <w:t>Vanaja</w:t>
          </w:r>
          <w:proofErr w:type="spellEnd"/>
          <w:r w:rsidRPr="002F7D0F">
            <w:rPr>
              <w:rFonts w:ascii="Arial" w:hAnsi="Arial" w:cs="Arial"/>
              <w:color w:val="000000"/>
              <w:lang w:val="fr-FR"/>
            </w:rPr>
            <w:t xml:space="preserve">, N </w:t>
          </w:r>
          <w:proofErr w:type="spellStart"/>
          <w:r w:rsidRPr="002F7D0F">
            <w:rPr>
              <w:rFonts w:ascii="Arial" w:hAnsi="Arial" w:cs="Arial"/>
              <w:color w:val="000000"/>
              <w:lang w:val="fr-FR"/>
            </w:rPr>
            <w:t>RaviKumar</w:t>
          </w:r>
          <w:proofErr w:type="spellEnd"/>
          <w:r w:rsidRPr="002F7D0F">
            <w:rPr>
              <w:rFonts w:ascii="Arial" w:hAnsi="Arial" w:cs="Arial"/>
              <w:color w:val="000000"/>
              <w:lang w:val="fr-FR"/>
            </w:rPr>
            <w:t xml:space="preserve">, M Prabhakar, SK Yadav et al. </w:t>
          </w:r>
          <w:r w:rsidRPr="00FA4C7D">
            <w:rPr>
              <w:rFonts w:ascii="Arial" w:hAnsi="Arial" w:cs="Arial"/>
              <w:color w:val="000000"/>
            </w:rPr>
            <w:t xml:space="preserve">(2023). Mapping of QTLs for morphophysiological and yield traits under water-deficit stress and well-watered conditions in maize. </w:t>
          </w:r>
          <w:r w:rsidRPr="006C42E7">
            <w:rPr>
              <w:rFonts w:ascii="Arial" w:hAnsi="Arial" w:cs="Arial"/>
              <w:color w:val="000000"/>
              <w:lang w:val="fr-FR"/>
            </w:rPr>
            <w:t xml:space="preserve">Front Plant </w:t>
          </w:r>
          <w:proofErr w:type="spellStart"/>
          <w:r w:rsidRPr="006C42E7">
            <w:rPr>
              <w:rFonts w:ascii="Arial" w:hAnsi="Arial" w:cs="Arial"/>
              <w:color w:val="000000"/>
              <w:lang w:val="fr-FR"/>
            </w:rPr>
            <w:t>Sci</w:t>
          </w:r>
          <w:proofErr w:type="spellEnd"/>
          <w:r w:rsidRPr="006C42E7">
            <w:rPr>
              <w:rFonts w:ascii="Arial" w:hAnsi="Arial" w:cs="Arial"/>
              <w:color w:val="000000"/>
              <w:lang w:val="fr-FR"/>
            </w:rPr>
            <w:t xml:space="preserve">, 14, 1124619. </w:t>
          </w:r>
          <w:proofErr w:type="spellStart"/>
          <w:proofErr w:type="gramStart"/>
          <w:r w:rsidRPr="006C42E7">
            <w:rPr>
              <w:rFonts w:ascii="Arial" w:hAnsi="Arial" w:cs="Arial"/>
              <w:color w:val="000000"/>
              <w:lang w:val="fr-FR"/>
            </w:rPr>
            <w:t>doi</w:t>
          </w:r>
          <w:proofErr w:type="spellEnd"/>
          <w:r w:rsidRPr="006C42E7">
            <w:rPr>
              <w:rFonts w:ascii="Arial" w:hAnsi="Arial" w:cs="Arial"/>
              <w:color w:val="000000"/>
              <w:lang w:val="fr-FR"/>
            </w:rPr>
            <w:t>:</w:t>
          </w:r>
          <w:proofErr w:type="gramEnd"/>
          <w:r w:rsidRPr="006C42E7">
            <w:rPr>
              <w:rFonts w:ascii="Arial" w:hAnsi="Arial" w:cs="Arial"/>
              <w:color w:val="000000"/>
              <w:lang w:val="fr-FR"/>
            </w:rPr>
            <w:t xml:space="preserve"> 10.3389/fpls.2023.1124619..</w:t>
          </w:r>
        </w:p>
        <w:p w14:paraId="27A38470" w14:textId="77777777" w:rsidR="00652589" w:rsidRPr="00FA4C7D" w:rsidRDefault="00652589" w:rsidP="00652589">
          <w:pPr>
            <w:autoSpaceDE w:val="0"/>
            <w:autoSpaceDN w:val="0"/>
            <w:ind w:hanging="640"/>
            <w:divId w:val="1063867455"/>
            <w:rPr>
              <w:rFonts w:ascii="Arial" w:hAnsi="Arial" w:cs="Arial"/>
              <w:color w:val="000000"/>
            </w:rPr>
          </w:pPr>
          <w:r w:rsidRPr="006C42E7">
            <w:rPr>
              <w:rFonts w:ascii="Arial" w:hAnsi="Arial" w:cs="Arial"/>
              <w:color w:val="000000"/>
              <w:lang w:val="fr-FR"/>
            </w:rPr>
            <w:t>[27]</w:t>
          </w:r>
          <w:r w:rsidRPr="006C42E7">
            <w:rPr>
              <w:rFonts w:ascii="Arial" w:hAnsi="Arial" w:cs="Arial"/>
              <w:color w:val="000000"/>
              <w:lang w:val="fr-FR"/>
            </w:rPr>
            <w:tab/>
            <w:t xml:space="preserve">L. Mrabet, D. </w:t>
          </w:r>
          <w:proofErr w:type="spellStart"/>
          <w:r w:rsidRPr="006C42E7">
            <w:rPr>
              <w:rFonts w:ascii="Arial" w:hAnsi="Arial" w:cs="Arial"/>
              <w:color w:val="000000"/>
              <w:lang w:val="fr-FR"/>
            </w:rPr>
            <w:t>Belghyti</w:t>
          </w:r>
          <w:proofErr w:type="spellEnd"/>
          <w:r w:rsidRPr="006C42E7">
            <w:rPr>
              <w:rFonts w:ascii="Arial" w:hAnsi="Arial" w:cs="Arial"/>
              <w:color w:val="000000"/>
              <w:lang w:val="fr-FR"/>
            </w:rPr>
            <w:t xml:space="preserve">, A. Loukili, and B. </w:t>
          </w:r>
          <w:proofErr w:type="spellStart"/>
          <w:r w:rsidRPr="006C42E7">
            <w:rPr>
              <w:rFonts w:ascii="Arial" w:hAnsi="Arial" w:cs="Arial"/>
              <w:color w:val="000000"/>
              <w:lang w:val="fr-FR"/>
            </w:rPr>
            <w:t>Attarassi</w:t>
          </w:r>
          <w:proofErr w:type="spellEnd"/>
          <w:r w:rsidRPr="006C42E7">
            <w:rPr>
              <w:rFonts w:ascii="Arial" w:hAnsi="Arial" w:cs="Arial"/>
              <w:color w:val="000000"/>
              <w:lang w:val="fr-FR"/>
            </w:rPr>
            <w:t xml:space="preserve">, (2011). Étude de l’effet du compost des déchets ménagers sur l’amélioration du rendement de Maïs et de la Laitue. </w:t>
          </w:r>
          <w:r w:rsidRPr="00FA4C7D">
            <w:rPr>
              <w:rFonts w:ascii="Arial" w:hAnsi="Arial" w:cs="Arial"/>
              <w:color w:val="000000"/>
            </w:rPr>
            <w:t xml:space="preserve">Afrique SCIENCE 07(2), 74-84 </w:t>
          </w:r>
        </w:p>
        <w:p w14:paraId="471C9088"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[28]</w:t>
          </w:r>
          <w:r w:rsidRPr="00FA4C7D">
            <w:rPr>
              <w:rFonts w:ascii="Arial" w:hAnsi="Arial" w:cs="Arial"/>
              <w:color w:val="000000"/>
            </w:rPr>
            <w:tab/>
            <w:t xml:space="preserve">O. T. </w:t>
          </w:r>
          <w:proofErr w:type="spellStart"/>
          <w:r w:rsidRPr="00FA4C7D">
            <w:rPr>
              <w:rFonts w:ascii="Arial" w:hAnsi="Arial" w:cs="Arial"/>
              <w:color w:val="000000"/>
            </w:rPr>
            <w:t>Faloye</w:t>
          </w:r>
          <w:proofErr w:type="spellEnd"/>
          <w:r w:rsidRPr="00FA4C7D">
            <w:rPr>
              <w:rFonts w:ascii="Arial" w:hAnsi="Arial" w:cs="Arial"/>
              <w:color w:val="000000"/>
            </w:rPr>
            <w:t xml:space="preserve">, M. O. </w:t>
          </w:r>
          <w:proofErr w:type="spellStart"/>
          <w:r w:rsidRPr="00FA4C7D">
            <w:rPr>
              <w:rFonts w:ascii="Arial" w:hAnsi="Arial" w:cs="Arial"/>
              <w:color w:val="000000"/>
            </w:rPr>
            <w:t>Alatise</w:t>
          </w:r>
          <w:proofErr w:type="spellEnd"/>
          <w:r w:rsidRPr="00FA4C7D">
            <w:rPr>
              <w:rFonts w:ascii="Arial" w:hAnsi="Arial" w:cs="Arial"/>
              <w:color w:val="000000"/>
            </w:rPr>
            <w:t xml:space="preserve">, A. E. Ajayi, and B. S. </w:t>
          </w:r>
          <w:proofErr w:type="spellStart"/>
          <w:r w:rsidRPr="00FA4C7D">
            <w:rPr>
              <w:rFonts w:ascii="Arial" w:hAnsi="Arial" w:cs="Arial"/>
              <w:color w:val="000000"/>
            </w:rPr>
            <w:t>Ewulo</w:t>
          </w:r>
          <w:proofErr w:type="spellEnd"/>
          <w:r w:rsidRPr="00FA4C7D">
            <w:rPr>
              <w:rFonts w:ascii="Arial" w:hAnsi="Arial" w:cs="Arial"/>
              <w:color w:val="000000"/>
            </w:rPr>
            <w:t xml:space="preserve">, (2019). Effects of biochar and inorganic </w:t>
          </w:r>
          <w:proofErr w:type="spellStart"/>
          <w:r w:rsidRPr="00FA4C7D">
            <w:rPr>
              <w:rFonts w:ascii="Arial" w:hAnsi="Arial" w:cs="Arial"/>
              <w:color w:val="000000"/>
            </w:rPr>
            <w:t>fertiliser</w:t>
          </w:r>
          <w:proofErr w:type="spellEnd"/>
          <w:r w:rsidRPr="00FA4C7D">
            <w:rPr>
              <w:rFonts w:ascii="Arial" w:hAnsi="Arial" w:cs="Arial"/>
              <w:color w:val="000000"/>
            </w:rPr>
            <w:t xml:space="preserve"> applications on growth, yield and water use efficiency of maize under deficit irrigation. Agric Water</w:t>
          </w:r>
          <w:r w:rsidRPr="00FA4C7D">
            <w:rPr>
              <w:rFonts w:ascii="Arial" w:hAnsi="Arial" w:cs="Arial"/>
              <w:i/>
              <w:iCs/>
              <w:color w:val="000000"/>
            </w:rPr>
            <w:t xml:space="preserve"> </w:t>
          </w:r>
          <w:r w:rsidRPr="00FA4C7D">
            <w:rPr>
              <w:rFonts w:ascii="Arial" w:hAnsi="Arial" w:cs="Arial"/>
              <w:color w:val="000000"/>
            </w:rPr>
            <w:t xml:space="preserve">Manag, 217,165–178, </w:t>
          </w:r>
          <w:proofErr w:type="spellStart"/>
          <w:r w:rsidRPr="00FA4C7D">
            <w:rPr>
              <w:rFonts w:ascii="Arial" w:hAnsi="Arial" w:cs="Arial"/>
              <w:color w:val="000000"/>
            </w:rPr>
            <w:t>doi</w:t>
          </w:r>
          <w:proofErr w:type="spellEnd"/>
          <w:r w:rsidRPr="00FA4C7D">
            <w:rPr>
              <w:rFonts w:ascii="Arial" w:hAnsi="Arial" w:cs="Arial"/>
              <w:color w:val="000000"/>
            </w:rPr>
            <w:t>: 10.1016/j.agwat.2019.02.044.</w:t>
          </w:r>
        </w:p>
        <w:p w14:paraId="2DE19510" w14:textId="77777777" w:rsidR="00652589" w:rsidRPr="002F7D0F" w:rsidRDefault="00652589" w:rsidP="00652589">
          <w:pPr>
            <w:autoSpaceDE w:val="0"/>
            <w:autoSpaceDN w:val="0"/>
            <w:ind w:hanging="640"/>
            <w:divId w:val="1063867455"/>
            <w:rPr>
              <w:rFonts w:ascii="Arial" w:hAnsi="Arial" w:cs="Arial"/>
              <w:color w:val="000000"/>
              <w:lang w:val="fr-FR"/>
            </w:rPr>
          </w:pPr>
          <w:r w:rsidRPr="00FA4C7D">
            <w:rPr>
              <w:rFonts w:ascii="Arial" w:hAnsi="Arial" w:cs="Arial"/>
              <w:color w:val="000000"/>
            </w:rPr>
            <w:t>[29]</w:t>
          </w:r>
          <w:r w:rsidRPr="00FA4C7D">
            <w:rPr>
              <w:rFonts w:ascii="Arial" w:hAnsi="Arial" w:cs="Arial"/>
              <w:color w:val="000000"/>
            </w:rPr>
            <w:tab/>
            <w:t xml:space="preserve">Z. Abideen, H. W. </w:t>
          </w:r>
          <w:proofErr w:type="spellStart"/>
          <w:r w:rsidRPr="00FA4C7D">
            <w:rPr>
              <w:rFonts w:ascii="Arial" w:hAnsi="Arial" w:cs="Arial"/>
              <w:color w:val="000000"/>
            </w:rPr>
            <w:t>Koyro</w:t>
          </w:r>
          <w:proofErr w:type="spellEnd"/>
          <w:r w:rsidRPr="00FA4C7D">
            <w:rPr>
              <w:rFonts w:ascii="Arial" w:hAnsi="Arial" w:cs="Arial"/>
              <w:color w:val="000000"/>
            </w:rPr>
            <w:t xml:space="preserve">, B. </w:t>
          </w:r>
          <w:proofErr w:type="spellStart"/>
          <w:r w:rsidRPr="00FA4C7D">
            <w:rPr>
              <w:rFonts w:ascii="Arial" w:hAnsi="Arial" w:cs="Arial"/>
              <w:color w:val="000000"/>
            </w:rPr>
            <w:t>Huchzermeyer</w:t>
          </w:r>
          <w:proofErr w:type="spellEnd"/>
          <w:r w:rsidRPr="00FA4C7D">
            <w:rPr>
              <w:rFonts w:ascii="Arial" w:hAnsi="Arial" w:cs="Arial"/>
              <w:color w:val="000000"/>
            </w:rPr>
            <w:t xml:space="preserve">, R. Ansari, F. </w:t>
          </w:r>
          <w:proofErr w:type="spellStart"/>
          <w:proofErr w:type="gramStart"/>
          <w:r w:rsidRPr="00FA4C7D">
            <w:rPr>
              <w:rFonts w:ascii="Arial" w:hAnsi="Arial" w:cs="Arial"/>
              <w:color w:val="000000"/>
            </w:rPr>
            <w:t>Zulfiqar,B</w:t>
          </w:r>
          <w:proofErr w:type="spellEnd"/>
          <w:r w:rsidRPr="00FA4C7D">
            <w:rPr>
              <w:rFonts w:ascii="Arial" w:hAnsi="Arial" w:cs="Arial"/>
              <w:color w:val="000000"/>
            </w:rPr>
            <w:t>.</w:t>
          </w:r>
          <w:proofErr w:type="gramEnd"/>
          <w:r w:rsidRPr="00FA4C7D">
            <w:rPr>
              <w:rFonts w:ascii="Arial" w:hAnsi="Arial" w:cs="Arial"/>
              <w:color w:val="000000"/>
            </w:rPr>
            <w:t xml:space="preserve"> Gul.(2020). Ameliorating effects of biochar on photosynthetic efficiency and antioxidant </w:t>
          </w:r>
          <w:proofErr w:type="spellStart"/>
          <w:r w:rsidRPr="00FA4C7D">
            <w:rPr>
              <w:rFonts w:ascii="Arial" w:hAnsi="Arial" w:cs="Arial"/>
              <w:color w:val="000000"/>
            </w:rPr>
            <w:t>defence</w:t>
          </w:r>
          <w:proofErr w:type="spellEnd"/>
          <w:r w:rsidRPr="00FA4C7D">
            <w:rPr>
              <w:rFonts w:ascii="Arial" w:hAnsi="Arial" w:cs="Arial"/>
              <w:color w:val="000000"/>
            </w:rPr>
            <w:t xml:space="preserve"> of Phragmites </w:t>
          </w:r>
          <w:proofErr w:type="spellStart"/>
          <w:r w:rsidRPr="00FA4C7D">
            <w:rPr>
              <w:rFonts w:ascii="Arial" w:hAnsi="Arial" w:cs="Arial"/>
              <w:color w:val="000000"/>
            </w:rPr>
            <w:t>karka</w:t>
          </w:r>
          <w:proofErr w:type="spellEnd"/>
          <w:r w:rsidRPr="00FA4C7D">
            <w:rPr>
              <w:rFonts w:ascii="Arial" w:hAnsi="Arial" w:cs="Arial"/>
              <w:color w:val="000000"/>
            </w:rPr>
            <w:t xml:space="preserve"> under drought stress. </w:t>
          </w:r>
          <w:r w:rsidRPr="002F7D0F">
            <w:rPr>
              <w:rFonts w:ascii="Arial" w:hAnsi="Arial" w:cs="Arial"/>
              <w:color w:val="000000"/>
              <w:lang w:val="fr-FR"/>
            </w:rPr>
            <w:t xml:space="preserve">Plant Biol,22(2), 259–266, </w:t>
          </w:r>
          <w:proofErr w:type="spellStart"/>
          <w:proofErr w:type="gramStart"/>
          <w:r w:rsidRPr="002F7D0F">
            <w:rPr>
              <w:rFonts w:ascii="Arial" w:hAnsi="Arial" w:cs="Arial"/>
              <w:color w:val="000000"/>
              <w:lang w:val="fr-FR"/>
            </w:rPr>
            <w:t>doi</w:t>
          </w:r>
          <w:proofErr w:type="spellEnd"/>
          <w:r w:rsidRPr="002F7D0F">
            <w:rPr>
              <w:rFonts w:ascii="Arial" w:hAnsi="Arial" w:cs="Arial"/>
              <w:color w:val="000000"/>
              <w:lang w:val="fr-FR"/>
            </w:rPr>
            <w:t>:</w:t>
          </w:r>
          <w:proofErr w:type="gramEnd"/>
          <w:r w:rsidRPr="002F7D0F">
            <w:rPr>
              <w:rFonts w:ascii="Arial" w:hAnsi="Arial" w:cs="Arial"/>
              <w:color w:val="000000"/>
              <w:lang w:val="fr-FR"/>
            </w:rPr>
            <w:t xml:space="preserve"> 10.1111/plb.13054.</w:t>
          </w:r>
        </w:p>
        <w:p w14:paraId="4220509E" w14:textId="77777777" w:rsidR="00652589" w:rsidRPr="00FA4C7D" w:rsidRDefault="00652589" w:rsidP="00652589">
          <w:pPr>
            <w:autoSpaceDE w:val="0"/>
            <w:autoSpaceDN w:val="0"/>
            <w:ind w:hanging="640"/>
            <w:divId w:val="1063867455"/>
            <w:rPr>
              <w:rFonts w:ascii="Arial" w:hAnsi="Arial" w:cs="Arial"/>
              <w:color w:val="000000"/>
            </w:rPr>
          </w:pPr>
          <w:r w:rsidRPr="006C42E7">
            <w:rPr>
              <w:rFonts w:ascii="Arial" w:hAnsi="Arial" w:cs="Arial"/>
              <w:color w:val="000000"/>
              <w:lang w:val="fr-FR"/>
            </w:rPr>
            <w:t>[30]</w:t>
          </w:r>
          <w:r w:rsidRPr="006C42E7">
            <w:rPr>
              <w:rFonts w:ascii="Arial" w:hAnsi="Arial" w:cs="Arial"/>
              <w:color w:val="000000"/>
              <w:lang w:val="fr-FR"/>
            </w:rPr>
            <w:tab/>
            <w:t xml:space="preserve">P. Zhang, </w:t>
          </w:r>
          <w:proofErr w:type="spellStart"/>
          <w:proofErr w:type="gramStart"/>
          <w:r w:rsidRPr="006C42E7">
            <w:rPr>
              <w:rFonts w:ascii="Arial" w:hAnsi="Arial" w:cs="Arial"/>
              <w:color w:val="000000"/>
              <w:lang w:val="fr-FR"/>
            </w:rPr>
            <w:t>J.Liu</w:t>
          </w:r>
          <w:proofErr w:type="spellEnd"/>
          <w:proofErr w:type="gramEnd"/>
          <w:r w:rsidRPr="006C42E7">
            <w:rPr>
              <w:rFonts w:ascii="Arial" w:hAnsi="Arial" w:cs="Arial"/>
              <w:color w:val="000000"/>
              <w:lang w:val="fr-FR"/>
            </w:rPr>
            <w:t xml:space="preserve">, M. Wang; H. Zhang, N. Yang, J. Ma et al. </w:t>
          </w:r>
          <w:r w:rsidRPr="00FA4C7D">
            <w:rPr>
              <w:rFonts w:ascii="Arial" w:hAnsi="Arial" w:cs="Arial"/>
              <w:color w:val="000000"/>
            </w:rPr>
            <w:t xml:space="preserve">(2024). Effect of irrigation and fertilization with biochar on the growth, </w:t>
          </w:r>
          <w:proofErr w:type="spellStart"/>
          <w:r w:rsidRPr="00FA4C7D">
            <w:rPr>
              <w:rFonts w:ascii="Arial" w:hAnsi="Arial" w:cs="Arial"/>
              <w:color w:val="000000"/>
            </w:rPr>
            <w:t>Yiekd</w:t>
          </w:r>
          <w:proofErr w:type="spellEnd"/>
          <w:r w:rsidRPr="00FA4C7D">
            <w:rPr>
              <w:rFonts w:ascii="Arial" w:hAnsi="Arial" w:cs="Arial"/>
              <w:color w:val="000000"/>
            </w:rPr>
            <w:t xml:space="preserve"> and water/</w:t>
          </w:r>
          <w:proofErr w:type="spellStart"/>
          <w:r w:rsidRPr="00FA4C7D">
            <w:rPr>
              <w:rFonts w:ascii="Arial" w:hAnsi="Arial" w:cs="Arial"/>
              <w:color w:val="000000"/>
            </w:rPr>
            <w:t>nitrogene</w:t>
          </w:r>
          <w:proofErr w:type="spellEnd"/>
          <w:r w:rsidRPr="00FA4C7D">
            <w:rPr>
              <w:rFonts w:ascii="Arial" w:hAnsi="Arial" w:cs="Arial"/>
              <w:color w:val="000000"/>
            </w:rPr>
            <w:t xml:space="preserve"> use of maize on the Guanzhong Plain, China.</w:t>
          </w:r>
          <w:r w:rsidRPr="00FA4C7D">
            <w:rPr>
              <w:rFonts w:ascii="Arial" w:hAnsi="Arial" w:cs="Arial"/>
              <w:i/>
              <w:iCs/>
              <w:color w:val="000000"/>
            </w:rPr>
            <w:t xml:space="preserve"> </w:t>
          </w:r>
          <w:r w:rsidRPr="00FA4C7D">
            <w:rPr>
              <w:rFonts w:ascii="Arial" w:hAnsi="Arial" w:cs="Arial"/>
              <w:color w:val="000000"/>
            </w:rPr>
            <w:t xml:space="preserve">Agric Water Manag, 295,108786 </w:t>
          </w:r>
        </w:p>
        <w:p w14:paraId="6CC19403"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[31]</w:t>
          </w:r>
          <w:r w:rsidRPr="00FA4C7D">
            <w:rPr>
              <w:rFonts w:ascii="Arial" w:hAnsi="Arial" w:cs="Arial"/>
              <w:color w:val="000000"/>
            </w:rPr>
            <w:tab/>
            <w:t xml:space="preserve">J. Lu, G. Shao, J. Cui, X. Wang, L. </w:t>
          </w:r>
          <w:proofErr w:type="spellStart"/>
          <w:r w:rsidRPr="00FA4C7D">
            <w:rPr>
              <w:rFonts w:ascii="Arial" w:hAnsi="Arial" w:cs="Arial"/>
              <w:color w:val="000000"/>
            </w:rPr>
            <w:t>Keabetswe</w:t>
          </w:r>
          <w:proofErr w:type="spellEnd"/>
          <w:r w:rsidRPr="00FA4C7D">
            <w:rPr>
              <w:rFonts w:ascii="Arial" w:hAnsi="Arial" w:cs="Arial"/>
              <w:color w:val="000000"/>
            </w:rPr>
            <w:t xml:space="preserve">. (2019). Yield, fruit quality and water use efficiency of tomato for processing under regulated deficit irrigation: A meta-analysis. Agric Water Manag, 22, 301–312, Aug. 2019, </w:t>
          </w:r>
          <w:proofErr w:type="spellStart"/>
          <w:r w:rsidRPr="00FA4C7D">
            <w:rPr>
              <w:rFonts w:ascii="Arial" w:hAnsi="Arial" w:cs="Arial"/>
              <w:color w:val="000000"/>
            </w:rPr>
            <w:t>doi</w:t>
          </w:r>
          <w:proofErr w:type="spellEnd"/>
          <w:r w:rsidRPr="00FA4C7D">
            <w:rPr>
              <w:rFonts w:ascii="Arial" w:hAnsi="Arial" w:cs="Arial"/>
              <w:color w:val="000000"/>
            </w:rPr>
            <w:t>: 10.1016/j.agwat.2019.06.008.</w:t>
          </w:r>
        </w:p>
        <w:p w14:paraId="59583664" w14:textId="77777777" w:rsidR="00652589" w:rsidRPr="00FA4C7D" w:rsidRDefault="00652589" w:rsidP="00652589">
          <w:pPr>
            <w:autoSpaceDE w:val="0"/>
            <w:autoSpaceDN w:val="0"/>
            <w:ind w:hanging="640"/>
            <w:divId w:val="1063867455"/>
            <w:rPr>
              <w:rFonts w:ascii="Arial" w:hAnsi="Arial" w:cs="Arial"/>
              <w:color w:val="000000"/>
            </w:rPr>
          </w:pPr>
          <w:r w:rsidRPr="00FA4C7D">
            <w:rPr>
              <w:rFonts w:ascii="Arial" w:hAnsi="Arial" w:cs="Arial"/>
              <w:color w:val="000000"/>
            </w:rPr>
            <w:t>[32]</w:t>
          </w:r>
          <w:r w:rsidRPr="00FA4C7D">
            <w:rPr>
              <w:rFonts w:ascii="Arial" w:hAnsi="Arial" w:cs="Arial"/>
              <w:color w:val="000000"/>
            </w:rPr>
            <w:tab/>
            <w:t xml:space="preserve">J. Xu </w:t>
          </w:r>
          <w:r w:rsidRPr="00FA4C7D">
            <w:rPr>
              <w:rFonts w:ascii="Arial" w:hAnsi="Arial" w:cs="Arial"/>
              <w:i/>
              <w:iCs/>
              <w:color w:val="000000"/>
            </w:rPr>
            <w:t>et al.</w:t>
          </w:r>
          <w:r w:rsidRPr="00FA4C7D">
            <w:rPr>
              <w:rFonts w:ascii="Arial" w:hAnsi="Arial" w:cs="Arial"/>
              <w:color w:val="000000"/>
            </w:rPr>
            <w:t xml:space="preserve">, “Effect of Regulated Deficit Irrigation on the Growth, Yield, and Irrigation Water Productivity of Processing Tomatoes under Drip Irrigation and Mulching,” </w:t>
          </w:r>
          <w:r w:rsidRPr="00FA4C7D">
            <w:rPr>
              <w:rFonts w:ascii="Arial" w:hAnsi="Arial" w:cs="Arial"/>
              <w:i/>
              <w:iCs/>
              <w:color w:val="000000"/>
            </w:rPr>
            <w:t>Agronomy</w:t>
          </w:r>
          <w:r w:rsidRPr="00FA4C7D">
            <w:rPr>
              <w:rFonts w:ascii="Arial" w:hAnsi="Arial" w:cs="Arial"/>
              <w:color w:val="000000"/>
            </w:rPr>
            <w:t xml:space="preserve">, 13(12),2862, </w:t>
          </w:r>
          <w:proofErr w:type="spellStart"/>
          <w:r w:rsidRPr="00FA4C7D">
            <w:rPr>
              <w:rFonts w:ascii="Arial" w:hAnsi="Arial" w:cs="Arial"/>
              <w:color w:val="000000"/>
            </w:rPr>
            <w:t>doi</w:t>
          </w:r>
          <w:proofErr w:type="spellEnd"/>
          <w:r w:rsidRPr="00FA4C7D">
            <w:rPr>
              <w:rFonts w:ascii="Arial" w:hAnsi="Arial" w:cs="Arial"/>
              <w:color w:val="000000"/>
            </w:rPr>
            <w:t>: 10.3390/agronomy13122862.</w:t>
          </w:r>
        </w:p>
        <w:p w14:paraId="282B8B8C" w14:textId="77777777" w:rsidR="00652589" w:rsidRDefault="00652589" w:rsidP="00652589">
          <w:pPr>
            <w:autoSpaceDE w:val="0"/>
            <w:autoSpaceDN w:val="0"/>
            <w:ind w:hanging="640"/>
            <w:divId w:val="1063867455"/>
          </w:pPr>
          <w:r w:rsidRPr="00FA4C7D">
            <w:rPr>
              <w:rFonts w:ascii="Arial" w:hAnsi="Arial" w:cs="Arial"/>
              <w:color w:val="000000"/>
            </w:rPr>
            <w:t>[33]</w:t>
          </w:r>
          <w:r w:rsidRPr="00FA4C7D">
            <w:rPr>
              <w:rFonts w:ascii="Arial" w:hAnsi="Arial" w:cs="Arial"/>
              <w:color w:val="000000"/>
            </w:rPr>
            <w:tab/>
          </w:r>
          <w:r w:rsidRPr="00281252">
            <w:t>Paulin, R. and O’Malley, P.J. (2008) Compost Production and Use in Horticulture. Bulletin/Western Australia, Department of Agriculture and Food, South Perth.</w:t>
          </w:r>
          <w:r w:rsidRPr="00281252">
            <w:br/>
          </w:r>
          <w:r w:rsidRPr="00281252">
            <w:lastRenderedPageBreak/>
            <w:t>http://archive.agric.wa.gov.au/objtwr/imported_assets/content/hort/compost_bulletin08.pdf</w:t>
          </w:r>
          <w:r>
            <w:t>.</w:t>
          </w:r>
        </w:p>
        <w:p w14:paraId="29953EF2" w14:textId="77777777" w:rsidR="00652589" w:rsidRDefault="00000000" w:rsidP="00652589">
          <w:pPr>
            <w:autoSpaceDE w:val="0"/>
            <w:autoSpaceDN w:val="0"/>
            <w:ind w:hanging="640"/>
            <w:divId w:val="1063867455"/>
            <w:rPr>
              <w:rFonts w:ascii="Arial" w:hAnsi="Arial" w:cs="Arial"/>
              <w:caps/>
              <w:color w:val="000000"/>
            </w:rPr>
          </w:pPr>
        </w:p>
      </w:sdtContent>
    </w:sdt>
    <w:p w14:paraId="7FD0D632" w14:textId="45095445" w:rsidR="002F7D0F" w:rsidRPr="00FA4C7D" w:rsidRDefault="002F7D0F" w:rsidP="002F7D0F">
      <w:pPr>
        <w:autoSpaceDE w:val="0"/>
        <w:autoSpaceDN w:val="0"/>
        <w:ind w:hanging="640"/>
        <w:divId w:val="1063867455"/>
        <w:rPr>
          <w:rFonts w:ascii="Arial" w:hAnsi="Arial" w:cs="Arial"/>
          <w:caps/>
          <w:color w:val="000000"/>
        </w:rPr>
      </w:pPr>
    </w:p>
    <w:p w14:paraId="09B63E05" w14:textId="77777777" w:rsidR="002F7D0F" w:rsidRPr="00FA4C7D" w:rsidRDefault="002F7D0F" w:rsidP="002F7D0F">
      <w:pPr>
        <w:pStyle w:val="Body"/>
        <w:spacing w:after="0"/>
        <w:divId w:val="1063867455"/>
        <w:rPr>
          <w:rFonts w:ascii="Arial" w:hAnsi="Arial" w:cs="Arial"/>
        </w:rPr>
      </w:pPr>
    </w:p>
    <w:p w14:paraId="2F75F10D" w14:textId="77777777" w:rsidR="002F7D0F" w:rsidRPr="00FA4C7D" w:rsidRDefault="002F7D0F" w:rsidP="002F7D0F">
      <w:pPr>
        <w:pStyle w:val="Body"/>
        <w:spacing w:after="0"/>
        <w:divId w:val="1063867455"/>
        <w:rPr>
          <w:rFonts w:ascii="Arial" w:hAnsi="Arial" w:cs="Arial"/>
        </w:rPr>
      </w:pPr>
    </w:p>
    <w:p w14:paraId="5DC89AD2" w14:textId="0E0964EC" w:rsidR="00637912" w:rsidRPr="00FB3A86" w:rsidRDefault="00637912" w:rsidP="002F7D0F">
      <w:pPr>
        <w:autoSpaceDE w:val="0"/>
        <w:autoSpaceDN w:val="0"/>
        <w:ind w:left="1920" w:hanging="640"/>
        <w:divId w:val="1063867455"/>
        <w:rPr>
          <w:rFonts w:ascii="Arial" w:hAnsi="Arial" w:cs="Arial"/>
          <w:b/>
        </w:rPr>
      </w:pPr>
    </w:p>
    <w:sectPr w:rsidR="00637912" w:rsidRPr="00FB3A86" w:rsidSect="009E729B">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EMAREDDY THIMMAREDDY" w:date="2025-02-20T16:30:00Z" w:initials="HT">
    <w:p w14:paraId="1E35F5A8" w14:textId="6DA53F16" w:rsidR="009650B3" w:rsidRDefault="009650B3">
      <w:pPr>
        <w:pStyle w:val="CommentText"/>
      </w:pPr>
      <w:r>
        <w:rPr>
          <w:rStyle w:val="CommentReference"/>
        </w:rPr>
        <w:annotationRef/>
      </w:r>
      <w:r w:rsidR="00000000">
        <w:rPr>
          <w:noProof/>
        </w:rPr>
        <w:t>mention the tomato water requirement.....quantity.</w:t>
      </w:r>
    </w:p>
  </w:comment>
  <w:comment w:id="1" w:author="HEMAREDDY THIMMAREDDY" w:date="2025-02-20T16:38:00Z" w:initials="HT">
    <w:p w14:paraId="1AEF7987" w14:textId="48518028" w:rsidR="009650B3" w:rsidRDefault="009650B3">
      <w:pPr>
        <w:pStyle w:val="CommentText"/>
      </w:pPr>
      <w:r>
        <w:rPr>
          <w:rStyle w:val="CommentReference"/>
        </w:rPr>
        <w:annotationRef/>
      </w:r>
      <w:r w:rsidR="00000000">
        <w:rPr>
          <w:noProof/>
        </w:rPr>
        <w:t xml:space="preserve">mention the </w:t>
      </w:r>
      <w:r w:rsidR="00000000">
        <w:rPr>
          <w:noProof/>
        </w:rPr>
        <w:t>type of soil in which</w:t>
      </w:r>
      <w:r w:rsidR="00000000">
        <w:rPr>
          <w:noProof/>
        </w:rPr>
        <w:t xml:space="preserve"> the experim</w:t>
      </w:r>
      <w:r w:rsidR="00000000">
        <w:rPr>
          <w:noProof/>
        </w:rPr>
        <w:t>ent was taken</w:t>
      </w:r>
    </w:p>
  </w:comment>
  <w:comment w:id="3" w:author="HEMAREDDY THIMMAREDDY" w:date="2025-02-20T16:40:00Z" w:initials="HT">
    <w:p w14:paraId="19EE6127" w14:textId="273D0481" w:rsidR="009650B3" w:rsidRDefault="009650B3">
      <w:pPr>
        <w:pStyle w:val="CommentText"/>
      </w:pPr>
      <w:r>
        <w:rPr>
          <w:rStyle w:val="CommentReference"/>
        </w:rPr>
        <w:annotationRef/>
      </w:r>
      <w:r w:rsidR="00000000">
        <w:rPr>
          <w:noProof/>
        </w:rPr>
        <w:t xml:space="preserve">better remove </w:t>
      </w:r>
      <w:r w:rsidR="00000000">
        <w:rPr>
          <w:noProof/>
        </w:rPr>
        <w:t>this key word</w:t>
      </w:r>
    </w:p>
  </w:comment>
  <w:comment w:id="2" w:author="HEMAREDDY THIMMAREDDY" w:date="2025-02-20T16:39:00Z" w:initials="HT">
    <w:p w14:paraId="09923F2D" w14:textId="7C45DD71" w:rsidR="009650B3" w:rsidRDefault="009650B3">
      <w:pPr>
        <w:pStyle w:val="CommentText"/>
      </w:pPr>
      <w:r>
        <w:rPr>
          <w:rStyle w:val="CommentReference"/>
        </w:rPr>
        <w:annotationRef/>
      </w:r>
      <w:r w:rsidR="00000000">
        <w:rPr>
          <w:noProof/>
        </w:rPr>
        <w:t>Spli</w:t>
      </w:r>
      <w:r w:rsidR="00000000">
        <w:rPr>
          <w:noProof/>
        </w:rPr>
        <w:t xml:space="preserve">t the keywords......What </w:t>
      </w:r>
    </w:p>
  </w:comment>
  <w:comment w:id="10" w:author="HEMAREDDY THIMMAREDDY" w:date="2025-02-20T16:42:00Z" w:initials="HT">
    <w:p w14:paraId="4DA82553" w14:textId="141BA472" w:rsidR="00903F2C" w:rsidRDefault="00903F2C">
      <w:pPr>
        <w:pStyle w:val="CommentText"/>
      </w:pPr>
      <w:r>
        <w:rPr>
          <w:rStyle w:val="CommentReference"/>
        </w:rPr>
        <w:annotationRef/>
      </w:r>
      <w:r w:rsidR="00000000">
        <w:rPr>
          <w:noProof/>
        </w:rPr>
        <w:t>w</w:t>
      </w:r>
      <w:r w:rsidR="00000000">
        <w:rPr>
          <w:noProof/>
        </w:rPr>
        <w:t xml:space="preserve">hether the tomotao production of 18 tonns in Burkina Faso or what.... </w:t>
      </w:r>
      <w:r w:rsidR="00000000">
        <w:rPr>
          <w:noProof/>
        </w:rPr>
        <w:t xml:space="preserve">recheck the </w:t>
      </w:r>
      <w:r w:rsidR="00000000">
        <w:rPr>
          <w:noProof/>
        </w:rPr>
        <w:t>stat</w:t>
      </w:r>
      <w:r w:rsidR="00000000">
        <w:rPr>
          <w:noProof/>
        </w:rPr>
        <w:t>...</w:t>
      </w:r>
    </w:p>
  </w:comment>
  <w:comment w:id="23" w:author="HEMAREDDY THIMMAREDDY" w:date="2025-02-21T11:21:00Z" w:initials="HT">
    <w:p w14:paraId="5FDA2FF2" w14:textId="2E1469CB" w:rsidR="007E023A" w:rsidRDefault="007E023A">
      <w:pPr>
        <w:pStyle w:val="CommentText"/>
      </w:pPr>
      <w:r>
        <w:rPr>
          <w:rStyle w:val="CommentReference"/>
        </w:rPr>
        <w:annotationRef/>
      </w:r>
      <w:r w:rsidR="00000000">
        <w:rPr>
          <w:noProof/>
        </w:rPr>
        <w:t>rew</w:t>
      </w:r>
      <w:r w:rsidR="00000000">
        <w:rPr>
          <w:noProof/>
        </w:rPr>
        <w:t>ritten as  a se</w:t>
      </w:r>
      <w:r w:rsidR="00000000">
        <w:rPr>
          <w:noProof/>
        </w:rPr>
        <w:t xml:space="preserve">ntence quoting the reference </w:t>
      </w:r>
      <w:r w:rsidR="00000000">
        <w:rPr>
          <w:noProof/>
        </w:rPr>
        <w:t>at</w:t>
      </w:r>
      <w:r w:rsidR="00000000">
        <w:rPr>
          <w:noProof/>
        </w:rPr>
        <w:t xml:space="preserve"> the last......</w:t>
      </w:r>
    </w:p>
  </w:comment>
  <w:comment w:id="24" w:author="HEMAREDDY THIMMAREDDY" w:date="2025-02-21T11:25:00Z" w:initials="HT">
    <w:p w14:paraId="5E325A29" w14:textId="482D4221" w:rsidR="007E023A" w:rsidRDefault="007E023A">
      <w:pPr>
        <w:pStyle w:val="CommentText"/>
      </w:pPr>
      <w:r>
        <w:rPr>
          <w:rStyle w:val="CommentReference"/>
        </w:rPr>
        <w:annotationRef/>
      </w:r>
      <w:r w:rsidR="00000000">
        <w:rPr>
          <w:noProof/>
        </w:rPr>
        <w:t>mention ty</w:t>
      </w:r>
      <w:r w:rsidR="00000000">
        <w:rPr>
          <w:noProof/>
        </w:rPr>
        <w:t xml:space="preserve">pe of soil </w:t>
      </w:r>
      <w:r w:rsidR="00000000">
        <w:rPr>
          <w:noProof/>
        </w:rPr>
        <w:t>and it</w:t>
      </w:r>
      <w:r w:rsidR="00000000">
        <w:rPr>
          <w:noProof/>
        </w:rPr>
        <w:t xml:space="preserve">s properties </w:t>
      </w:r>
      <w:r w:rsidR="00000000">
        <w:rPr>
          <w:noProof/>
        </w:rPr>
        <w:t>in w</w:t>
      </w:r>
      <w:r w:rsidR="00000000">
        <w:rPr>
          <w:noProof/>
        </w:rPr>
        <w:t>hi</w:t>
      </w:r>
      <w:r w:rsidR="00000000">
        <w:rPr>
          <w:noProof/>
        </w:rPr>
        <w:t xml:space="preserve">ch the </w:t>
      </w:r>
      <w:r w:rsidR="00000000">
        <w:rPr>
          <w:noProof/>
        </w:rPr>
        <w:t>crop was grown</w:t>
      </w:r>
    </w:p>
  </w:comment>
  <w:comment w:id="26" w:author="HEMAREDDY THIMMAREDDY" w:date="2025-02-21T11:29:00Z" w:initials="HT">
    <w:p w14:paraId="1E4BCA7E" w14:textId="50A4C67D" w:rsidR="0044405B" w:rsidRDefault="0044405B">
      <w:pPr>
        <w:pStyle w:val="CommentText"/>
      </w:pPr>
      <w:r>
        <w:rPr>
          <w:rStyle w:val="CommentReference"/>
        </w:rPr>
        <w:annotationRef/>
      </w:r>
      <w:r w:rsidR="00000000">
        <w:rPr>
          <w:noProof/>
        </w:rPr>
        <w:t>Tabu</w:t>
      </w:r>
      <w:r w:rsidR="00000000">
        <w:rPr>
          <w:noProof/>
        </w:rPr>
        <w:t>lar fo</w:t>
      </w:r>
      <w:r w:rsidR="00000000">
        <w:rPr>
          <w:noProof/>
        </w:rPr>
        <w:t xml:space="preserve">rm will </w:t>
      </w:r>
      <w:r w:rsidR="00000000">
        <w:rPr>
          <w:noProof/>
        </w:rPr>
        <w:t>be better</w:t>
      </w:r>
    </w:p>
  </w:comment>
  <w:comment w:id="27" w:author="HEMAREDDY THIMMAREDDY" w:date="2025-02-21T11:31:00Z" w:initials="HT">
    <w:p w14:paraId="7A075437" w14:textId="49C714A2" w:rsidR="0044405B" w:rsidRDefault="0044405B">
      <w:pPr>
        <w:pStyle w:val="CommentText"/>
      </w:pPr>
      <w:r>
        <w:rPr>
          <w:rStyle w:val="CommentReference"/>
        </w:rPr>
        <w:annotationRef/>
      </w:r>
      <w:r w:rsidR="00000000">
        <w:rPr>
          <w:noProof/>
        </w:rPr>
        <w:t>mention the name of the pesticodes applied.....</w:t>
      </w:r>
    </w:p>
  </w:comment>
  <w:comment w:id="30" w:author="HEMAREDDY THIMMAREDDY" w:date="2025-02-21T12:44:00Z" w:initials="HT">
    <w:p w14:paraId="0020AD94" w14:textId="130FD606" w:rsidR="00817AC6" w:rsidRDefault="00817AC6">
      <w:pPr>
        <w:pStyle w:val="CommentText"/>
      </w:pPr>
      <w:r>
        <w:rPr>
          <w:rStyle w:val="CommentReference"/>
        </w:rPr>
        <w:annotationRef/>
      </w:r>
      <w:r w:rsidR="00000000">
        <w:rPr>
          <w:noProof/>
        </w:rPr>
        <w:t>mention how the effective rainfall was calculated in methodol</w:t>
      </w:r>
      <w:r w:rsidR="00000000">
        <w:rPr>
          <w:noProof/>
        </w:rPr>
        <w:t>o</w:t>
      </w:r>
      <w:r w:rsidR="00000000">
        <w:rPr>
          <w:noProof/>
        </w:rPr>
        <w:t>gy</w:t>
      </w:r>
    </w:p>
  </w:comment>
  <w:comment w:id="35" w:author="HEMAREDDY THIMMAREDDY" w:date="2025-02-21T12:47:00Z" w:initials="HT">
    <w:p w14:paraId="45F2C4E5" w14:textId="5E4ECD23" w:rsidR="00817AC6" w:rsidRDefault="00817AC6">
      <w:pPr>
        <w:pStyle w:val="CommentText"/>
      </w:pPr>
      <w:r>
        <w:rPr>
          <w:rStyle w:val="CommentReference"/>
        </w:rPr>
        <w:annotationRef/>
      </w:r>
      <w:r w:rsidR="00000000">
        <w:rPr>
          <w:noProof/>
        </w:rPr>
        <w:t>unit??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35F5A8" w15:done="0"/>
  <w15:commentEx w15:paraId="1AEF7987" w15:done="0"/>
  <w15:commentEx w15:paraId="19EE6127" w15:done="0"/>
  <w15:commentEx w15:paraId="09923F2D" w15:done="0"/>
  <w15:commentEx w15:paraId="4DA82553" w15:done="0"/>
  <w15:commentEx w15:paraId="5FDA2FF2" w15:done="0"/>
  <w15:commentEx w15:paraId="5E325A29" w15:done="0"/>
  <w15:commentEx w15:paraId="1E4BCA7E" w15:done="0"/>
  <w15:commentEx w15:paraId="7A075437" w15:done="0"/>
  <w15:commentEx w15:paraId="0020AD94" w15:done="0"/>
  <w15:commentEx w15:paraId="45F2C4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0F0FA3" w16cex:dateUtc="2025-02-20T11:00:00Z"/>
  <w16cex:commentExtensible w16cex:durableId="0A2551CD" w16cex:dateUtc="2025-02-20T11:08:00Z"/>
  <w16cex:commentExtensible w16cex:durableId="2F192527" w16cex:dateUtc="2025-02-20T11:10:00Z"/>
  <w16cex:commentExtensible w16cex:durableId="55D79C62" w16cex:dateUtc="2025-02-20T11:09:00Z"/>
  <w16cex:commentExtensible w16cex:durableId="7152BF41" w16cex:dateUtc="2025-02-20T11:12:00Z"/>
  <w16cex:commentExtensible w16cex:durableId="285F6D4C" w16cex:dateUtc="2025-02-21T05:51:00Z"/>
  <w16cex:commentExtensible w16cex:durableId="6026D38E" w16cex:dateUtc="2025-02-21T05:55:00Z"/>
  <w16cex:commentExtensible w16cex:durableId="36E8853C" w16cex:dateUtc="2025-02-21T05:59:00Z"/>
  <w16cex:commentExtensible w16cex:durableId="777F2EB9" w16cex:dateUtc="2025-02-21T06:01:00Z"/>
  <w16cex:commentExtensible w16cex:durableId="2F239024" w16cex:dateUtc="2025-02-21T07:14:00Z"/>
  <w16cex:commentExtensible w16cex:durableId="3609E404" w16cex:dateUtc="2025-02-21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35F5A8" w16cid:durableId="020F0FA3"/>
  <w16cid:commentId w16cid:paraId="1AEF7987" w16cid:durableId="0A2551CD"/>
  <w16cid:commentId w16cid:paraId="19EE6127" w16cid:durableId="2F192527"/>
  <w16cid:commentId w16cid:paraId="09923F2D" w16cid:durableId="55D79C62"/>
  <w16cid:commentId w16cid:paraId="4DA82553" w16cid:durableId="7152BF41"/>
  <w16cid:commentId w16cid:paraId="5FDA2FF2" w16cid:durableId="285F6D4C"/>
  <w16cid:commentId w16cid:paraId="5E325A29" w16cid:durableId="6026D38E"/>
  <w16cid:commentId w16cid:paraId="1E4BCA7E" w16cid:durableId="36E8853C"/>
  <w16cid:commentId w16cid:paraId="7A075437" w16cid:durableId="777F2EB9"/>
  <w16cid:commentId w16cid:paraId="0020AD94" w16cid:durableId="2F239024"/>
  <w16cid:commentId w16cid:paraId="45F2C4E5" w16cid:durableId="3609E4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03CB4" w14:textId="77777777" w:rsidR="00374DFD" w:rsidRPr="00FA4C7D" w:rsidRDefault="00374DFD" w:rsidP="00C37E61">
      <w:r w:rsidRPr="00FA4C7D">
        <w:separator/>
      </w:r>
    </w:p>
  </w:endnote>
  <w:endnote w:type="continuationSeparator" w:id="0">
    <w:p w14:paraId="610CD3D9" w14:textId="77777777" w:rsidR="00374DFD" w:rsidRPr="00FA4C7D" w:rsidRDefault="00374DFD" w:rsidP="00C37E61">
      <w:r w:rsidRPr="00FA4C7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5670A" w14:textId="77777777" w:rsidR="009E729B" w:rsidRDefault="009E7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B1C31" w14:textId="77777777" w:rsidR="009E729B" w:rsidRDefault="009E72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FAA1A" w14:textId="00BC600F" w:rsidR="00901E42" w:rsidRPr="009E729B" w:rsidRDefault="00901E42" w:rsidP="009E72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15E" w14:textId="77777777" w:rsidR="00901E42" w:rsidRPr="00FA4C7D" w:rsidRDefault="00901E42"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3E383" w14:textId="77777777" w:rsidR="00374DFD" w:rsidRPr="00FA4C7D" w:rsidRDefault="00374DFD" w:rsidP="00C37E61">
      <w:r w:rsidRPr="00FA4C7D">
        <w:separator/>
      </w:r>
    </w:p>
  </w:footnote>
  <w:footnote w:type="continuationSeparator" w:id="0">
    <w:p w14:paraId="428591B3" w14:textId="77777777" w:rsidR="00374DFD" w:rsidRPr="00FA4C7D" w:rsidRDefault="00374DFD" w:rsidP="00C37E61">
      <w:r w:rsidRPr="00FA4C7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5AC7" w14:textId="5BE23B56" w:rsidR="009E729B" w:rsidRDefault="00000000">
    <w:pPr>
      <w:pStyle w:val="Header"/>
    </w:pPr>
    <w:r>
      <w:rPr>
        <w:noProof/>
      </w:rPr>
      <w:pict w14:anchorId="691EC1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9703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BA001" w14:textId="227DC09A" w:rsidR="009E729B" w:rsidRDefault="00000000">
    <w:pPr>
      <w:pStyle w:val="Header"/>
    </w:pPr>
    <w:r>
      <w:rPr>
        <w:noProof/>
      </w:rPr>
      <w:pict w14:anchorId="6B7FD7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9703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7B744" w14:textId="73AAC916" w:rsidR="00901E42" w:rsidRPr="00FA4C7D" w:rsidRDefault="00000000" w:rsidP="00296529">
    <w:pPr>
      <w:ind w:left="2160"/>
      <w:jc w:val="center"/>
      <w:rPr>
        <w:rFonts w:ascii="Times New Roman" w:eastAsia="Calibri" w:hAnsi="Times New Roman"/>
        <w:i/>
        <w:sz w:val="18"/>
        <w:szCs w:val="22"/>
      </w:rPr>
    </w:pPr>
    <w:r>
      <w:rPr>
        <w:noProof/>
      </w:rPr>
      <w:pict w14:anchorId="7C7D72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9703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C9E5CC7" w14:textId="77777777" w:rsidR="00901E42" w:rsidRPr="00FA4C7D" w:rsidRDefault="00901E42" w:rsidP="00296529">
    <w:pPr>
      <w:ind w:left="4320"/>
      <w:rPr>
        <w:rFonts w:ascii="Times New Roman" w:eastAsia="Calibri" w:hAnsi="Times New Roman"/>
        <w:i/>
        <w:sz w:val="18"/>
        <w:szCs w:val="22"/>
      </w:rPr>
    </w:pPr>
    <w:r w:rsidRPr="00FA4C7D">
      <w:rPr>
        <w:rFonts w:ascii="Times New Roman" w:eastAsia="Calibri" w:hAnsi="Times New Roman"/>
        <w:i/>
        <w:sz w:val="18"/>
        <w:szCs w:val="22"/>
      </w:rPr>
      <w:t xml:space="preserve">.     </w:t>
    </w:r>
  </w:p>
  <w:p w14:paraId="125A3D86" w14:textId="77777777" w:rsidR="00901E42" w:rsidRPr="00FA4C7D" w:rsidRDefault="00901E42" w:rsidP="00296529">
    <w:pPr>
      <w:jc w:val="center"/>
      <w:rPr>
        <w:rFonts w:ascii="Times New Roman" w:eastAsia="Calibri" w:hAnsi="Times New Roman"/>
        <w:i/>
        <w:sz w:val="18"/>
        <w:szCs w:val="22"/>
      </w:rPr>
    </w:pPr>
    <w:r w:rsidRPr="00FA4C7D">
      <w:rPr>
        <w:rFonts w:ascii="Times New Roman" w:eastAsia="Calibri" w:hAnsi="Times New Roman"/>
        <w:i/>
        <w:sz w:val="18"/>
        <w:szCs w:val="22"/>
      </w:rPr>
      <w:t>.</w:t>
    </w:r>
  </w:p>
  <w:p w14:paraId="2AF701A4" w14:textId="77777777" w:rsidR="00901E42" w:rsidRPr="00FA4C7D" w:rsidRDefault="00901E42" w:rsidP="00296529">
    <w:pPr>
      <w:spacing w:after="200"/>
      <w:jc w:val="center"/>
      <w:rPr>
        <w:rFonts w:ascii="Times New Roman" w:eastAsia="Calibri" w:hAnsi="Times New Roman"/>
        <w:b/>
        <w:i/>
        <w:sz w:val="32"/>
        <w:szCs w:val="22"/>
      </w:rPr>
    </w:pPr>
    <w:r w:rsidRPr="00FA4C7D">
      <w:rPr>
        <w:rFonts w:ascii="Times New Roman" w:eastAsia="Calibri" w:hAnsi="Times New Roman"/>
        <w:b/>
        <w:i/>
        <w:sz w:val="32"/>
        <w:szCs w:val="22"/>
      </w:rPr>
      <w:t xml:space="preserve">              . </w:t>
    </w:r>
  </w:p>
  <w:p w14:paraId="6106C0C0" w14:textId="77777777" w:rsidR="00901E42" w:rsidRPr="00FA4C7D" w:rsidRDefault="00901E42" w:rsidP="00296529">
    <w:pPr>
      <w:jc w:val="center"/>
      <w:rPr>
        <w:rFonts w:ascii="Times New Roman" w:eastAsia="Calibri" w:hAnsi="Times New Roman"/>
        <w:i/>
        <w:sz w:val="18"/>
        <w:szCs w:val="22"/>
      </w:rPr>
    </w:pPr>
    <w:r w:rsidRPr="00FA4C7D">
      <w:rPr>
        <w:rFonts w:ascii="Times New Roman" w:eastAsia="Calibri" w:hAnsi="Times New Roman"/>
        <w:i/>
        <w:sz w:val="18"/>
        <w:szCs w:val="22"/>
      </w:rPr>
      <w:t xml:space="preserve">                     </w:t>
    </w:r>
  </w:p>
  <w:p w14:paraId="5B1D6D3A" w14:textId="77777777" w:rsidR="00901E42" w:rsidRPr="00FA4C7D" w:rsidRDefault="00901E42" w:rsidP="00296529">
    <w:pPr>
      <w:tabs>
        <w:tab w:val="left" w:pos="2145"/>
      </w:tabs>
      <w:rPr>
        <w:rFonts w:ascii="Times New Roman" w:eastAsia="Calibri" w:hAnsi="Times New Roman"/>
        <w:i/>
        <w:sz w:val="18"/>
        <w:szCs w:val="22"/>
      </w:rPr>
    </w:pPr>
    <w:r w:rsidRPr="00FA4C7D">
      <w:rPr>
        <w:rFonts w:ascii="Times New Roman" w:eastAsia="Calibri" w:hAnsi="Times New Roman"/>
        <w:i/>
        <w:sz w:val="18"/>
        <w:szCs w:val="22"/>
      </w:rPr>
      <w:tab/>
      <w:t>.</w:t>
    </w:r>
  </w:p>
  <w:p w14:paraId="12F41DFE" w14:textId="77777777" w:rsidR="00901E42" w:rsidRPr="00FA4C7D" w:rsidRDefault="00901E42">
    <w:pPr>
      <w:pStyle w:val="Header"/>
    </w:pPr>
    <w:r w:rsidRPr="00FA4C7D">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645AD" w14:textId="2B1D8DC6" w:rsidR="009E729B" w:rsidRDefault="00000000">
    <w:pPr>
      <w:pStyle w:val="Header"/>
    </w:pPr>
    <w:r>
      <w:rPr>
        <w:noProof/>
      </w:rPr>
      <w:pict w14:anchorId="1C05F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9703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EA8D3" w14:textId="6E67D543" w:rsidR="009E729B" w:rsidRDefault="00000000">
    <w:pPr>
      <w:pStyle w:val="Header"/>
    </w:pPr>
    <w:r>
      <w:rPr>
        <w:noProof/>
      </w:rPr>
      <w:pict w14:anchorId="1D981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9703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CFE74" w14:textId="333CA8EA" w:rsidR="009E729B" w:rsidRDefault="00000000">
    <w:pPr>
      <w:pStyle w:val="Header"/>
    </w:pPr>
    <w:r>
      <w:rPr>
        <w:noProof/>
      </w:rPr>
      <w:pict w14:anchorId="0E8584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89703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1D42D6A"/>
    <w:multiLevelType w:val="hybridMultilevel"/>
    <w:tmpl w:val="1E62EE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C9807F9"/>
    <w:multiLevelType w:val="hybridMultilevel"/>
    <w:tmpl w:val="F2C89F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983D96"/>
    <w:multiLevelType w:val="hybridMultilevel"/>
    <w:tmpl w:val="24BED9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5F23706"/>
    <w:multiLevelType w:val="multilevel"/>
    <w:tmpl w:val="4C38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9F18FF"/>
    <w:multiLevelType w:val="hybridMultilevel"/>
    <w:tmpl w:val="8E082B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62A1455"/>
    <w:multiLevelType w:val="hybridMultilevel"/>
    <w:tmpl w:val="A7AC07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5E101A6"/>
    <w:multiLevelType w:val="multilevel"/>
    <w:tmpl w:val="BF16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A0328AC"/>
    <w:multiLevelType w:val="hybridMultilevel"/>
    <w:tmpl w:val="5754AE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34799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6284365">
    <w:abstractNumId w:val="20"/>
  </w:num>
  <w:num w:numId="3" w16cid:durableId="1831601180">
    <w:abstractNumId w:val="29"/>
  </w:num>
  <w:num w:numId="4" w16cid:durableId="111433039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08225733">
    <w:abstractNumId w:val="8"/>
  </w:num>
  <w:num w:numId="6" w16cid:durableId="1659462035">
    <w:abstractNumId w:val="6"/>
  </w:num>
  <w:num w:numId="7" w16cid:durableId="682440593">
    <w:abstractNumId w:val="1"/>
  </w:num>
  <w:num w:numId="8" w16cid:durableId="2127041873">
    <w:abstractNumId w:val="14"/>
  </w:num>
  <w:num w:numId="9" w16cid:durableId="1550068686">
    <w:abstractNumId w:val="32"/>
  </w:num>
  <w:num w:numId="10" w16cid:durableId="1942758177">
    <w:abstractNumId w:val="2"/>
  </w:num>
  <w:num w:numId="11" w16cid:durableId="451023829">
    <w:abstractNumId w:val="24"/>
  </w:num>
  <w:num w:numId="12" w16cid:durableId="511064393">
    <w:abstractNumId w:val="3"/>
  </w:num>
  <w:num w:numId="13" w16cid:durableId="2068841803">
    <w:abstractNumId w:val="22"/>
  </w:num>
  <w:num w:numId="14" w16cid:durableId="163206758">
    <w:abstractNumId w:val="9"/>
  </w:num>
  <w:num w:numId="15" w16cid:durableId="416095641">
    <w:abstractNumId w:val="27"/>
  </w:num>
  <w:num w:numId="16" w16cid:durableId="2010063788">
    <w:abstractNumId w:val="5"/>
  </w:num>
  <w:num w:numId="17" w16cid:durableId="1458142544">
    <w:abstractNumId w:val="28"/>
  </w:num>
  <w:num w:numId="18" w16cid:durableId="1427340224">
    <w:abstractNumId w:val="17"/>
  </w:num>
  <w:num w:numId="19" w16cid:durableId="1778984198">
    <w:abstractNumId w:val="36"/>
  </w:num>
  <w:num w:numId="20" w16cid:durableId="670761957">
    <w:abstractNumId w:val="12"/>
  </w:num>
  <w:num w:numId="21" w16cid:durableId="103116462">
    <w:abstractNumId w:val="10"/>
  </w:num>
  <w:num w:numId="22" w16cid:durableId="1316449204">
    <w:abstractNumId w:val="16"/>
  </w:num>
  <w:num w:numId="23" w16cid:durableId="1156070685">
    <w:abstractNumId w:val="25"/>
  </w:num>
  <w:num w:numId="24" w16cid:durableId="2047019535">
    <w:abstractNumId w:val="34"/>
  </w:num>
  <w:num w:numId="25" w16cid:durableId="730545665">
    <w:abstractNumId w:val="4"/>
  </w:num>
  <w:num w:numId="26" w16cid:durableId="130366614">
    <w:abstractNumId w:val="21"/>
  </w:num>
  <w:num w:numId="27" w16cid:durableId="823854314">
    <w:abstractNumId w:val="26"/>
  </w:num>
  <w:num w:numId="28" w16cid:durableId="687682892">
    <w:abstractNumId w:val="35"/>
  </w:num>
  <w:num w:numId="29" w16cid:durableId="1416315877">
    <w:abstractNumId w:val="31"/>
  </w:num>
  <w:num w:numId="30" w16cid:durableId="388039637">
    <w:abstractNumId w:val="11"/>
  </w:num>
  <w:num w:numId="31" w16cid:durableId="1833524797">
    <w:abstractNumId w:val="7"/>
  </w:num>
  <w:num w:numId="32" w16cid:durableId="1988512806">
    <w:abstractNumId w:val="15"/>
  </w:num>
  <w:num w:numId="33" w16cid:durableId="223488036">
    <w:abstractNumId w:val="33"/>
  </w:num>
  <w:num w:numId="34" w16cid:durableId="481392170">
    <w:abstractNumId w:val="23"/>
  </w:num>
  <w:num w:numId="35" w16cid:durableId="855073022">
    <w:abstractNumId w:val="13"/>
  </w:num>
  <w:num w:numId="36" w16cid:durableId="1438596962">
    <w:abstractNumId w:val="19"/>
  </w:num>
  <w:num w:numId="37" w16cid:durableId="471874631">
    <w:abstractNumId w:val="18"/>
  </w:num>
  <w:num w:numId="38" w16cid:durableId="69114834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MAREDDY THIMMAREDDY">
    <w15:presenceInfo w15:providerId="Windows Live" w15:userId="2615273433167a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6AC3"/>
    <w:rsid w:val="000238C4"/>
    <w:rsid w:val="00025DE8"/>
    <w:rsid w:val="00030174"/>
    <w:rsid w:val="0003026F"/>
    <w:rsid w:val="00031496"/>
    <w:rsid w:val="0003414D"/>
    <w:rsid w:val="00041B52"/>
    <w:rsid w:val="0004579C"/>
    <w:rsid w:val="00050AD5"/>
    <w:rsid w:val="000512BB"/>
    <w:rsid w:val="000555E2"/>
    <w:rsid w:val="000725AE"/>
    <w:rsid w:val="0007401A"/>
    <w:rsid w:val="000922C4"/>
    <w:rsid w:val="0009446F"/>
    <w:rsid w:val="000A2637"/>
    <w:rsid w:val="000A4447"/>
    <w:rsid w:val="000A47FA"/>
    <w:rsid w:val="000A65D3"/>
    <w:rsid w:val="000B1E33"/>
    <w:rsid w:val="000B7FD1"/>
    <w:rsid w:val="000C13CA"/>
    <w:rsid w:val="000C34BE"/>
    <w:rsid w:val="000C4909"/>
    <w:rsid w:val="000D689F"/>
    <w:rsid w:val="000E266F"/>
    <w:rsid w:val="000E4538"/>
    <w:rsid w:val="000E7B7B"/>
    <w:rsid w:val="000E7D62"/>
    <w:rsid w:val="000F613E"/>
    <w:rsid w:val="00103357"/>
    <w:rsid w:val="00103A8D"/>
    <w:rsid w:val="00123C9F"/>
    <w:rsid w:val="00123E45"/>
    <w:rsid w:val="00123EF3"/>
    <w:rsid w:val="00126190"/>
    <w:rsid w:val="00127670"/>
    <w:rsid w:val="00130F17"/>
    <w:rsid w:val="001320BF"/>
    <w:rsid w:val="001415FD"/>
    <w:rsid w:val="00141EB7"/>
    <w:rsid w:val="00146724"/>
    <w:rsid w:val="00162DA4"/>
    <w:rsid w:val="00163BC4"/>
    <w:rsid w:val="001704B9"/>
    <w:rsid w:val="00171137"/>
    <w:rsid w:val="00180931"/>
    <w:rsid w:val="00191062"/>
    <w:rsid w:val="001910B7"/>
    <w:rsid w:val="00192B72"/>
    <w:rsid w:val="00192E4F"/>
    <w:rsid w:val="001A0A95"/>
    <w:rsid w:val="001A29D8"/>
    <w:rsid w:val="001A5CAA"/>
    <w:rsid w:val="001B0427"/>
    <w:rsid w:val="001C0420"/>
    <w:rsid w:val="001C45D0"/>
    <w:rsid w:val="001C764C"/>
    <w:rsid w:val="001D2FDF"/>
    <w:rsid w:val="001D3A51"/>
    <w:rsid w:val="001D7E59"/>
    <w:rsid w:val="001E10D2"/>
    <w:rsid w:val="001E25B4"/>
    <w:rsid w:val="001E44FE"/>
    <w:rsid w:val="001F3E69"/>
    <w:rsid w:val="001F4CA9"/>
    <w:rsid w:val="001F5DC4"/>
    <w:rsid w:val="00200595"/>
    <w:rsid w:val="0020268C"/>
    <w:rsid w:val="00204835"/>
    <w:rsid w:val="00207E4E"/>
    <w:rsid w:val="00231920"/>
    <w:rsid w:val="0023195C"/>
    <w:rsid w:val="00231C30"/>
    <w:rsid w:val="00233EF5"/>
    <w:rsid w:val="00240233"/>
    <w:rsid w:val="0024282C"/>
    <w:rsid w:val="00244FA7"/>
    <w:rsid w:val="002460DC"/>
    <w:rsid w:val="00250985"/>
    <w:rsid w:val="002556F6"/>
    <w:rsid w:val="00260DDD"/>
    <w:rsid w:val="00263360"/>
    <w:rsid w:val="0026351C"/>
    <w:rsid w:val="00263A2D"/>
    <w:rsid w:val="00264EE8"/>
    <w:rsid w:val="00266136"/>
    <w:rsid w:val="00271700"/>
    <w:rsid w:val="00274993"/>
    <w:rsid w:val="00275ACE"/>
    <w:rsid w:val="00283105"/>
    <w:rsid w:val="00284C4C"/>
    <w:rsid w:val="00287309"/>
    <w:rsid w:val="00287E68"/>
    <w:rsid w:val="00296529"/>
    <w:rsid w:val="00296A68"/>
    <w:rsid w:val="002A3477"/>
    <w:rsid w:val="002B27FB"/>
    <w:rsid w:val="002B685A"/>
    <w:rsid w:val="002C57D2"/>
    <w:rsid w:val="002C6C6D"/>
    <w:rsid w:val="002D3057"/>
    <w:rsid w:val="002D507B"/>
    <w:rsid w:val="002E0B53"/>
    <w:rsid w:val="002E0D56"/>
    <w:rsid w:val="002F4E20"/>
    <w:rsid w:val="002F54E8"/>
    <w:rsid w:val="002F5EE7"/>
    <w:rsid w:val="002F7D0F"/>
    <w:rsid w:val="00315186"/>
    <w:rsid w:val="00322B21"/>
    <w:rsid w:val="00333127"/>
    <w:rsid w:val="0033343E"/>
    <w:rsid w:val="003469B1"/>
    <w:rsid w:val="0035092C"/>
    <w:rsid w:val="003512C2"/>
    <w:rsid w:val="003528B1"/>
    <w:rsid w:val="00353D61"/>
    <w:rsid w:val="00354A93"/>
    <w:rsid w:val="00357302"/>
    <w:rsid w:val="003654A5"/>
    <w:rsid w:val="00367828"/>
    <w:rsid w:val="00371FB6"/>
    <w:rsid w:val="00374DFD"/>
    <w:rsid w:val="003763C1"/>
    <w:rsid w:val="00376BBE"/>
    <w:rsid w:val="00377862"/>
    <w:rsid w:val="00380629"/>
    <w:rsid w:val="00381FB4"/>
    <w:rsid w:val="00382E30"/>
    <w:rsid w:val="00385AE6"/>
    <w:rsid w:val="00386743"/>
    <w:rsid w:val="0039224F"/>
    <w:rsid w:val="003A39FD"/>
    <w:rsid w:val="003A43A4"/>
    <w:rsid w:val="003A7E18"/>
    <w:rsid w:val="003B39EB"/>
    <w:rsid w:val="003C268F"/>
    <w:rsid w:val="003C4189"/>
    <w:rsid w:val="003C4C86"/>
    <w:rsid w:val="003C5FFD"/>
    <w:rsid w:val="003C6258"/>
    <w:rsid w:val="003C773E"/>
    <w:rsid w:val="003D01F5"/>
    <w:rsid w:val="003D130E"/>
    <w:rsid w:val="003D25FF"/>
    <w:rsid w:val="003E096F"/>
    <w:rsid w:val="003E2904"/>
    <w:rsid w:val="003E2F32"/>
    <w:rsid w:val="003E48E1"/>
    <w:rsid w:val="003E65F9"/>
    <w:rsid w:val="003F51AA"/>
    <w:rsid w:val="00401927"/>
    <w:rsid w:val="00410149"/>
    <w:rsid w:val="0041027F"/>
    <w:rsid w:val="00412475"/>
    <w:rsid w:val="00421C93"/>
    <w:rsid w:val="00423789"/>
    <w:rsid w:val="0043252F"/>
    <w:rsid w:val="0043269F"/>
    <w:rsid w:val="00432EDE"/>
    <w:rsid w:val="00436C21"/>
    <w:rsid w:val="00440F43"/>
    <w:rsid w:val="00441B6F"/>
    <w:rsid w:val="0044405B"/>
    <w:rsid w:val="0044445B"/>
    <w:rsid w:val="00446221"/>
    <w:rsid w:val="00447793"/>
    <w:rsid w:val="00450E62"/>
    <w:rsid w:val="00451C0C"/>
    <w:rsid w:val="004539DB"/>
    <w:rsid w:val="00457E00"/>
    <w:rsid w:val="00461387"/>
    <w:rsid w:val="00471A80"/>
    <w:rsid w:val="00482BDE"/>
    <w:rsid w:val="00482C78"/>
    <w:rsid w:val="00486FCF"/>
    <w:rsid w:val="004879A5"/>
    <w:rsid w:val="004957B6"/>
    <w:rsid w:val="004A097C"/>
    <w:rsid w:val="004A0F1A"/>
    <w:rsid w:val="004A3D3A"/>
    <w:rsid w:val="004C74C9"/>
    <w:rsid w:val="004D305E"/>
    <w:rsid w:val="004D4277"/>
    <w:rsid w:val="004E2EFE"/>
    <w:rsid w:val="004E54CE"/>
    <w:rsid w:val="004F3FD0"/>
    <w:rsid w:val="00501C2A"/>
    <w:rsid w:val="00502516"/>
    <w:rsid w:val="00505F06"/>
    <w:rsid w:val="00506828"/>
    <w:rsid w:val="00510B76"/>
    <w:rsid w:val="00513149"/>
    <w:rsid w:val="005169A0"/>
    <w:rsid w:val="0052629B"/>
    <w:rsid w:val="0053000A"/>
    <w:rsid w:val="0053056E"/>
    <w:rsid w:val="00530E26"/>
    <w:rsid w:val="00553E8D"/>
    <w:rsid w:val="00554FDA"/>
    <w:rsid w:val="00555BD5"/>
    <w:rsid w:val="00570D4B"/>
    <w:rsid w:val="005821BF"/>
    <w:rsid w:val="00590545"/>
    <w:rsid w:val="00591410"/>
    <w:rsid w:val="005971A3"/>
    <w:rsid w:val="005A0269"/>
    <w:rsid w:val="005B662A"/>
    <w:rsid w:val="005C0CD8"/>
    <w:rsid w:val="005C20FE"/>
    <w:rsid w:val="005C784C"/>
    <w:rsid w:val="005D17F6"/>
    <w:rsid w:val="005E5539"/>
    <w:rsid w:val="005F2D91"/>
    <w:rsid w:val="00602BF5"/>
    <w:rsid w:val="00617FDD"/>
    <w:rsid w:val="00633614"/>
    <w:rsid w:val="00633A2D"/>
    <w:rsid w:val="00633F68"/>
    <w:rsid w:val="00636EB2"/>
    <w:rsid w:val="006375B8"/>
    <w:rsid w:val="00637912"/>
    <w:rsid w:val="00643323"/>
    <w:rsid w:val="00643F6E"/>
    <w:rsid w:val="006477E2"/>
    <w:rsid w:val="00650D56"/>
    <w:rsid w:val="00652589"/>
    <w:rsid w:val="00653022"/>
    <w:rsid w:val="00660EAD"/>
    <w:rsid w:val="00663020"/>
    <w:rsid w:val="0066510A"/>
    <w:rsid w:val="00666D7F"/>
    <w:rsid w:val="00673F9F"/>
    <w:rsid w:val="00684820"/>
    <w:rsid w:val="0068488E"/>
    <w:rsid w:val="00686953"/>
    <w:rsid w:val="00687DEA"/>
    <w:rsid w:val="00687E67"/>
    <w:rsid w:val="00692C89"/>
    <w:rsid w:val="0069359F"/>
    <w:rsid w:val="006947AC"/>
    <w:rsid w:val="006948BD"/>
    <w:rsid w:val="00695637"/>
    <w:rsid w:val="0069621D"/>
    <w:rsid w:val="006967F7"/>
    <w:rsid w:val="00696BCE"/>
    <w:rsid w:val="006A0317"/>
    <w:rsid w:val="006A250C"/>
    <w:rsid w:val="006B21D3"/>
    <w:rsid w:val="006B539A"/>
    <w:rsid w:val="006B57D0"/>
    <w:rsid w:val="006B61E1"/>
    <w:rsid w:val="006C42E7"/>
    <w:rsid w:val="006D30FF"/>
    <w:rsid w:val="006D4FF1"/>
    <w:rsid w:val="006D6940"/>
    <w:rsid w:val="006E0113"/>
    <w:rsid w:val="006E08D0"/>
    <w:rsid w:val="006E3CD0"/>
    <w:rsid w:val="006E656E"/>
    <w:rsid w:val="006E7107"/>
    <w:rsid w:val="006F11EC"/>
    <w:rsid w:val="006F2F87"/>
    <w:rsid w:val="006F51D1"/>
    <w:rsid w:val="006F74D1"/>
    <w:rsid w:val="0070082C"/>
    <w:rsid w:val="00700AE6"/>
    <w:rsid w:val="00714E9B"/>
    <w:rsid w:val="0073635A"/>
    <w:rsid w:val="007369E6"/>
    <w:rsid w:val="0074034B"/>
    <w:rsid w:val="007415F6"/>
    <w:rsid w:val="00746E59"/>
    <w:rsid w:val="00754C9A"/>
    <w:rsid w:val="0075599A"/>
    <w:rsid w:val="00761D52"/>
    <w:rsid w:val="00765BF1"/>
    <w:rsid w:val="007705F3"/>
    <w:rsid w:val="007716F2"/>
    <w:rsid w:val="0077749E"/>
    <w:rsid w:val="00777CBD"/>
    <w:rsid w:val="00790ADA"/>
    <w:rsid w:val="0079480F"/>
    <w:rsid w:val="007952BE"/>
    <w:rsid w:val="007A217F"/>
    <w:rsid w:val="007B710A"/>
    <w:rsid w:val="007B7F28"/>
    <w:rsid w:val="007C313E"/>
    <w:rsid w:val="007C342C"/>
    <w:rsid w:val="007D000C"/>
    <w:rsid w:val="007D2288"/>
    <w:rsid w:val="007E023A"/>
    <w:rsid w:val="007E088F"/>
    <w:rsid w:val="007E75A9"/>
    <w:rsid w:val="007F0432"/>
    <w:rsid w:val="007F7B32"/>
    <w:rsid w:val="00803332"/>
    <w:rsid w:val="00804BC2"/>
    <w:rsid w:val="00811693"/>
    <w:rsid w:val="00813C3B"/>
    <w:rsid w:val="0081431A"/>
    <w:rsid w:val="008148D4"/>
    <w:rsid w:val="00816783"/>
    <w:rsid w:val="00817AC6"/>
    <w:rsid w:val="008215C7"/>
    <w:rsid w:val="008320EA"/>
    <w:rsid w:val="0083216F"/>
    <w:rsid w:val="00843DC7"/>
    <w:rsid w:val="00860000"/>
    <w:rsid w:val="00863BD3"/>
    <w:rsid w:val="008641ED"/>
    <w:rsid w:val="00866D66"/>
    <w:rsid w:val="008671C6"/>
    <w:rsid w:val="00872757"/>
    <w:rsid w:val="00875803"/>
    <w:rsid w:val="00884330"/>
    <w:rsid w:val="008876CF"/>
    <w:rsid w:val="008914B2"/>
    <w:rsid w:val="00897BBB"/>
    <w:rsid w:val="008A11D9"/>
    <w:rsid w:val="008A326E"/>
    <w:rsid w:val="008A59D6"/>
    <w:rsid w:val="008B2909"/>
    <w:rsid w:val="008B459E"/>
    <w:rsid w:val="008B50DA"/>
    <w:rsid w:val="008B6C0E"/>
    <w:rsid w:val="008C48C6"/>
    <w:rsid w:val="008D717D"/>
    <w:rsid w:val="008E13AE"/>
    <w:rsid w:val="008E1506"/>
    <w:rsid w:val="008E3813"/>
    <w:rsid w:val="008E4045"/>
    <w:rsid w:val="008E470D"/>
    <w:rsid w:val="008E710C"/>
    <w:rsid w:val="008E77A1"/>
    <w:rsid w:val="008F05E0"/>
    <w:rsid w:val="008F69D6"/>
    <w:rsid w:val="00901E1F"/>
    <w:rsid w:val="00901E42"/>
    <w:rsid w:val="00902823"/>
    <w:rsid w:val="00903CC1"/>
    <w:rsid w:val="00903F2C"/>
    <w:rsid w:val="00905A85"/>
    <w:rsid w:val="00906069"/>
    <w:rsid w:val="00913F40"/>
    <w:rsid w:val="00915CA6"/>
    <w:rsid w:val="00927194"/>
    <w:rsid w:val="00927834"/>
    <w:rsid w:val="009430C4"/>
    <w:rsid w:val="009500A6"/>
    <w:rsid w:val="00952467"/>
    <w:rsid w:val="00957C18"/>
    <w:rsid w:val="009621B2"/>
    <w:rsid w:val="009650B3"/>
    <w:rsid w:val="009659BA"/>
    <w:rsid w:val="00980211"/>
    <w:rsid w:val="00983040"/>
    <w:rsid w:val="009A0301"/>
    <w:rsid w:val="009B3FB9"/>
    <w:rsid w:val="009C2029"/>
    <w:rsid w:val="009C2465"/>
    <w:rsid w:val="009C5833"/>
    <w:rsid w:val="009D35A0"/>
    <w:rsid w:val="009D7EB7"/>
    <w:rsid w:val="009E048A"/>
    <w:rsid w:val="009E08E9"/>
    <w:rsid w:val="009E3DB9"/>
    <w:rsid w:val="009E623E"/>
    <w:rsid w:val="009E6E35"/>
    <w:rsid w:val="009E729B"/>
    <w:rsid w:val="009E77D5"/>
    <w:rsid w:val="009F0EDA"/>
    <w:rsid w:val="009F6272"/>
    <w:rsid w:val="009F6529"/>
    <w:rsid w:val="00A03676"/>
    <w:rsid w:val="00A03B96"/>
    <w:rsid w:val="00A05B19"/>
    <w:rsid w:val="00A066FD"/>
    <w:rsid w:val="00A108CD"/>
    <w:rsid w:val="00A1134E"/>
    <w:rsid w:val="00A11A09"/>
    <w:rsid w:val="00A11FB5"/>
    <w:rsid w:val="00A17170"/>
    <w:rsid w:val="00A21973"/>
    <w:rsid w:val="00A24E7E"/>
    <w:rsid w:val="00A258C3"/>
    <w:rsid w:val="00A347C0"/>
    <w:rsid w:val="00A50138"/>
    <w:rsid w:val="00A51431"/>
    <w:rsid w:val="00A539AD"/>
    <w:rsid w:val="00A55774"/>
    <w:rsid w:val="00A6172E"/>
    <w:rsid w:val="00A702C9"/>
    <w:rsid w:val="00A720EF"/>
    <w:rsid w:val="00A90D4E"/>
    <w:rsid w:val="00A94063"/>
    <w:rsid w:val="00AA1EA9"/>
    <w:rsid w:val="00AA1EEC"/>
    <w:rsid w:val="00AA5E18"/>
    <w:rsid w:val="00AA6219"/>
    <w:rsid w:val="00AA74E0"/>
    <w:rsid w:val="00AB703F"/>
    <w:rsid w:val="00AC6BB8"/>
    <w:rsid w:val="00AD10CF"/>
    <w:rsid w:val="00AD1797"/>
    <w:rsid w:val="00AE008F"/>
    <w:rsid w:val="00AE032D"/>
    <w:rsid w:val="00AE5D90"/>
    <w:rsid w:val="00B01FCD"/>
    <w:rsid w:val="00B07AD5"/>
    <w:rsid w:val="00B10070"/>
    <w:rsid w:val="00B1776C"/>
    <w:rsid w:val="00B1791B"/>
    <w:rsid w:val="00B20374"/>
    <w:rsid w:val="00B2555F"/>
    <w:rsid w:val="00B276A6"/>
    <w:rsid w:val="00B36DA9"/>
    <w:rsid w:val="00B407EF"/>
    <w:rsid w:val="00B5089B"/>
    <w:rsid w:val="00B516C3"/>
    <w:rsid w:val="00B52583"/>
    <w:rsid w:val="00B52896"/>
    <w:rsid w:val="00B54500"/>
    <w:rsid w:val="00B61827"/>
    <w:rsid w:val="00B751C9"/>
    <w:rsid w:val="00B77FA9"/>
    <w:rsid w:val="00B80D0D"/>
    <w:rsid w:val="00B83DD6"/>
    <w:rsid w:val="00B92CB5"/>
    <w:rsid w:val="00B95236"/>
    <w:rsid w:val="00B96BD9"/>
    <w:rsid w:val="00BA12BA"/>
    <w:rsid w:val="00BA1B01"/>
    <w:rsid w:val="00BA1CCF"/>
    <w:rsid w:val="00BA2641"/>
    <w:rsid w:val="00BA4972"/>
    <w:rsid w:val="00BA4BEE"/>
    <w:rsid w:val="00BB37AA"/>
    <w:rsid w:val="00BC53A0"/>
    <w:rsid w:val="00BE1891"/>
    <w:rsid w:val="00BE62AD"/>
    <w:rsid w:val="00BF121F"/>
    <w:rsid w:val="00BF1F80"/>
    <w:rsid w:val="00BF788A"/>
    <w:rsid w:val="00C06402"/>
    <w:rsid w:val="00C166EF"/>
    <w:rsid w:val="00C17EB0"/>
    <w:rsid w:val="00C27F5F"/>
    <w:rsid w:val="00C30A0F"/>
    <w:rsid w:val="00C32775"/>
    <w:rsid w:val="00C33F62"/>
    <w:rsid w:val="00C35E71"/>
    <w:rsid w:val="00C37E61"/>
    <w:rsid w:val="00C40E1D"/>
    <w:rsid w:val="00C416C3"/>
    <w:rsid w:val="00C41DA4"/>
    <w:rsid w:val="00C444AC"/>
    <w:rsid w:val="00C52F74"/>
    <w:rsid w:val="00C548C1"/>
    <w:rsid w:val="00C55C0B"/>
    <w:rsid w:val="00C60F20"/>
    <w:rsid w:val="00C63C09"/>
    <w:rsid w:val="00C673E0"/>
    <w:rsid w:val="00C70F1B"/>
    <w:rsid w:val="00C71A47"/>
    <w:rsid w:val="00C7464C"/>
    <w:rsid w:val="00C82C49"/>
    <w:rsid w:val="00C83E2A"/>
    <w:rsid w:val="00C85588"/>
    <w:rsid w:val="00C90BFB"/>
    <w:rsid w:val="00CB15FF"/>
    <w:rsid w:val="00CD05CE"/>
    <w:rsid w:val="00CD54AA"/>
    <w:rsid w:val="00CD6755"/>
    <w:rsid w:val="00CD6856"/>
    <w:rsid w:val="00CD74CE"/>
    <w:rsid w:val="00CE0089"/>
    <w:rsid w:val="00CE0C3F"/>
    <w:rsid w:val="00CE793C"/>
    <w:rsid w:val="00CF193C"/>
    <w:rsid w:val="00D101C8"/>
    <w:rsid w:val="00D12F34"/>
    <w:rsid w:val="00D173F1"/>
    <w:rsid w:val="00D21506"/>
    <w:rsid w:val="00D2315F"/>
    <w:rsid w:val="00D241F9"/>
    <w:rsid w:val="00D248B7"/>
    <w:rsid w:val="00D25A87"/>
    <w:rsid w:val="00D33221"/>
    <w:rsid w:val="00D339F9"/>
    <w:rsid w:val="00D362AD"/>
    <w:rsid w:val="00D40D2C"/>
    <w:rsid w:val="00D5258E"/>
    <w:rsid w:val="00D54980"/>
    <w:rsid w:val="00D55855"/>
    <w:rsid w:val="00D70C94"/>
    <w:rsid w:val="00D74CB0"/>
    <w:rsid w:val="00D8295D"/>
    <w:rsid w:val="00DC039F"/>
    <w:rsid w:val="00DC2A65"/>
    <w:rsid w:val="00DC5DBD"/>
    <w:rsid w:val="00DC67F4"/>
    <w:rsid w:val="00DE1531"/>
    <w:rsid w:val="00DE15F0"/>
    <w:rsid w:val="00DE5663"/>
    <w:rsid w:val="00DE78AA"/>
    <w:rsid w:val="00DF627A"/>
    <w:rsid w:val="00E01FB6"/>
    <w:rsid w:val="00E037EF"/>
    <w:rsid w:val="00E053D0"/>
    <w:rsid w:val="00E1496D"/>
    <w:rsid w:val="00E15994"/>
    <w:rsid w:val="00E21A12"/>
    <w:rsid w:val="00E264A4"/>
    <w:rsid w:val="00E26F76"/>
    <w:rsid w:val="00E273DC"/>
    <w:rsid w:val="00E3114E"/>
    <w:rsid w:val="00E31A70"/>
    <w:rsid w:val="00E34307"/>
    <w:rsid w:val="00E35B02"/>
    <w:rsid w:val="00E41097"/>
    <w:rsid w:val="00E66496"/>
    <w:rsid w:val="00E66B35"/>
    <w:rsid w:val="00E66E10"/>
    <w:rsid w:val="00E70A07"/>
    <w:rsid w:val="00E72F1F"/>
    <w:rsid w:val="00E769F6"/>
    <w:rsid w:val="00E8051B"/>
    <w:rsid w:val="00E839DB"/>
    <w:rsid w:val="00E8407C"/>
    <w:rsid w:val="00E84F3C"/>
    <w:rsid w:val="00E87CE3"/>
    <w:rsid w:val="00E92C10"/>
    <w:rsid w:val="00E9304C"/>
    <w:rsid w:val="00E93A9F"/>
    <w:rsid w:val="00EA012C"/>
    <w:rsid w:val="00EA6221"/>
    <w:rsid w:val="00EB3CD3"/>
    <w:rsid w:val="00EB7008"/>
    <w:rsid w:val="00EC6A55"/>
    <w:rsid w:val="00EC7D77"/>
    <w:rsid w:val="00ED0288"/>
    <w:rsid w:val="00ED1998"/>
    <w:rsid w:val="00EE52CB"/>
    <w:rsid w:val="00EF38E6"/>
    <w:rsid w:val="00EF581D"/>
    <w:rsid w:val="00EF7FD8"/>
    <w:rsid w:val="00F00008"/>
    <w:rsid w:val="00F06F59"/>
    <w:rsid w:val="00F101C0"/>
    <w:rsid w:val="00F15D74"/>
    <w:rsid w:val="00F17988"/>
    <w:rsid w:val="00F338A8"/>
    <w:rsid w:val="00F469F0"/>
    <w:rsid w:val="00F53273"/>
    <w:rsid w:val="00F55766"/>
    <w:rsid w:val="00F64347"/>
    <w:rsid w:val="00F72FF1"/>
    <w:rsid w:val="00F74682"/>
    <w:rsid w:val="00F755E4"/>
    <w:rsid w:val="00F77D02"/>
    <w:rsid w:val="00F90E38"/>
    <w:rsid w:val="00F93A1B"/>
    <w:rsid w:val="00F9578D"/>
    <w:rsid w:val="00FA4C7D"/>
    <w:rsid w:val="00FB3A86"/>
    <w:rsid w:val="00FB691D"/>
    <w:rsid w:val="00FC1CD4"/>
    <w:rsid w:val="00FC351C"/>
    <w:rsid w:val="00FD36C8"/>
    <w:rsid w:val="00FD68DE"/>
    <w:rsid w:val="00FE0B63"/>
    <w:rsid w:val="00FF5FD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DB95A"/>
  <w15:docId w15:val="{82B4702F-400F-4539-A687-5C57AC1B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B07A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B07AD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B07AD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B07AD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tionnonrsolue1">
    <w:name w:val="Mention non résolue1"/>
    <w:basedOn w:val="DefaultParagraphFont"/>
    <w:uiPriority w:val="99"/>
    <w:semiHidden/>
    <w:unhideWhenUsed/>
    <w:rsid w:val="00287E68"/>
    <w:rPr>
      <w:color w:val="605E5C"/>
      <w:shd w:val="clear" w:color="auto" w:fill="E1DFDD"/>
    </w:rPr>
  </w:style>
  <w:style w:type="table" w:customStyle="1" w:styleId="Grilledutableau1">
    <w:name w:val="Grille du tableau1"/>
    <w:basedOn w:val="TableNormal"/>
    <w:next w:val="TableGrid"/>
    <w:uiPriority w:val="59"/>
    <w:rsid w:val="00B10070"/>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51C"/>
    <w:pPr>
      <w:ind w:left="720"/>
      <w:contextualSpacing/>
    </w:pPr>
  </w:style>
  <w:style w:type="character" w:customStyle="1" w:styleId="Heading3Char">
    <w:name w:val="Heading 3 Char"/>
    <w:basedOn w:val="DefaultParagraphFont"/>
    <w:link w:val="Heading3"/>
    <w:semiHidden/>
    <w:rsid w:val="00B07AD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B07AD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B07AD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B07AD5"/>
    <w:rPr>
      <w:rFonts w:asciiTheme="majorHAnsi" w:eastAsiaTheme="majorEastAsia" w:hAnsiTheme="majorHAnsi" w:cstheme="majorBidi"/>
      <w:color w:val="243F60" w:themeColor="accent1" w:themeShade="7F"/>
    </w:rPr>
  </w:style>
  <w:style w:type="character" w:styleId="PlaceholderText">
    <w:name w:val="Placeholder Text"/>
    <w:basedOn w:val="DefaultParagraphFont"/>
    <w:uiPriority w:val="99"/>
    <w:semiHidden/>
    <w:rsid w:val="00666D7F"/>
    <w:rPr>
      <w:color w:val="666666"/>
    </w:rPr>
  </w:style>
  <w:style w:type="paragraph" w:styleId="FootnoteText">
    <w:name w:val="footnote text"/>
    <w:basedOn w:val="Normal"/>
    <w:link w:val="FootnoteTextChar"/>
    <w:semiHidden/>
    <w:unhideWhenUsed/>
    <w:rsid w:val="00637912"/>
  </w:style>
  <w:style w:type="character" w:customStyle="1" w:styleId="FootnoteTextChar">
    <w:name w:val="Footnote Text Char"/>
    <w:basedOn w:val="DefaultParagraphFont"/>
    <w:link w:val="FootnoteText"/>
    <w:semiHidden/>
    <w:rsid w:val="00637912"/>
    <w:rPr>
      <w:rFonts w:ascii="Helvetica" w:hAnsi="Helvetica"/>
    </w:rPr>
  </w:style>
  <w:style w:type="character" w:styleId="FootnoteReference">
    <w:name w:val="footnote reference"/>
    <w:basedOn w:val="DefaultParagraphFont"/>
    <w:semiHidden/>
    <w:unhideWhenUsed/>
    <w:rsid w:val="00637912"/>
    <w:rPr>
      <w:vertAlign w:val="superscript"/>
    </w:rPr>
  </w:style>
  <w:style w:type="table" w:styleId="PlainTable4">
    <w:name w:val="Plain Table 4"/>
    <w:basedOn w:val="TableNormal"/>
    <w:uiPriority w:val="44"/>
    <w:rsid w:val="00FD68D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nhideWhenUsed/>
    <w:qFormat/>
    <w:rsid w:val="003F51AA"/>
    <w:pPr>
      <w:spacing w:after="200"/>
    </w:pPr>
    <w:rPr>
      <w:i/>
      <w:iCs/>
      <w:color w:val="1F497D" w:themeColor="text2"/>
      <w:sz w:val="18"/>
      <w:szCs w:val="18"/>
    </w:rPr>
  </w:style>
  <w:style w:type="paragraph" w:styleId="NormalWeb">
    <w:name w:val="Normal (Web)"/>
    <w:basedOn w:val="Normal"/>
    <w:uiPriority w:val="99"/>
    <w:semiHidden/>
    <w:unhideWhenUsed/>
    <w:rsid w:val="00901E42"/>
    <w:pPr>
      <w:spacing w:before="100" w:beforeAutospacing="1" w:after="100" w:afterAutospacing="1"/>
    </w:pPr>
    <w:rPr>
      <w:rFonts w:ascii="Times New Roman" w:hAnsi="Times New Roman"/>
      <w:sz w:val="24"/>
      <w:szCs w:val="24"/>
      <w:lang w:val="fr-FR" w:eastAsia="fr-FR"/>
    </w:rPr>
  </w:style>
  <w:style w:type="character" w:styleId="Strong">
    <w:name w:val="Strong"/>
    <w:basedOn w:val="DefaultParagraphFont"/>
    <w:uiPriority w:val="22"/>
    <w:qFormat/>
    <w:rsid w:val="000512BB"/>
    <w:rPr>
      <w:b/>
      <w:bCs/>
    </w:rPr>
  </w:style>
  <w:style w:type="character" w:styleId="UnresolvedMention">
    <w:name w:val="Unresolved Mention"/>
    <w:basedOn w:val="DefaultParagraphFont"/>
    <w:uiPriority w:val="99"/>
    <w:semiHidden/>
    <w:unhideWhenUsed/>
    <w:rsid w:val="00127670"/>
    <w:rPr>
      <w:color w:val="605E5C"/>
      <w:shd w:val="clear" w:color="auto" w:fill="E1DFDD"/>
    </w:rPr>
  </w:style>
  <w:style w:type="paragraph" w:styleId="CommentSubject">
    <w:name w:val="annotation subject"/>
    <w:basedOn w:val="CommentText"/>
    <w:next w:val="CommentText"/>
    <w:link w:val="CommentSubjectChar"/>
    <w:semiHidden/>
    <w:unhideWhenUsed/>
    <w:rsid w:val="009650B3"/>
    <w:rPr>
      <w:rFonts w:ascii="Helvetica" w:hAnsi="Helvetica"/>
      <w:b/>
      <w:bCs/>
      <w:lang w:val="en-US" w:eastAsia="en-US"/>
    </w:rPr>
  </w:style>
  <w:style w:type="character" w:customStyle="1" w:styleId="CommentSubjectChar">
    <w:name w:val="Comment Subject Char"/>
    <w:basedOn w:val="CommentTextChar"/>
    <w:link w:val="CommentSubject"/>
    <w:semiHidden/>
    <w:rsid w:val="009650B3"/>
    <w:rPr>
      <w:rFonts w:ascii="Helvetica" w:hAnsi="Helvetica"/>
      <w:b/>
      <w:bCs/>
      <w:lang w:val="nb-NO" w:eastAsia="nb-NO"/>
    </w:rPr>
  </w:style>
  <w:style w:type="paragraph" w:styleId="Revision">
    <w:name w:val="Revision"/>
    <w:hidden/>
    <w:uiPriority w:val="99"/>
    <w:semiHidden/>
    <w:rsid w:val="009650B3"/>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2967141">
      <w:bodyDiv w:val="1"/>
      <w:marLeft w:val="0"/>
      <w:marRight w:val="0"/>
      <w:marTop w:val="0"/>
      <w:marBottom w:val="0"/>
      <w:divBdr>
        <w:top w:val="none" w:sz="0" w:space="0" w:color="auto"/>
        <w:left w:val="none" w:sz="0" w:space="0" w:color="auto"/>
        <w:bottom w:val="none" w:sz="0" w:space="0" w:color="auto"/>
        <w:right w:val="none" w:sz="0" w:space="0" w:color="auto"/>
      </w:divBdr>
      <w:divsChild>
        <w:div w:id="1788505097">
          <w:marLeft w:val="640"/>
          <w:marRight w:val="0"/>
          <w:marTop w:val="0"/>
          <w:marBottom w:val="0"/>
          <w:divBdr>
            <w:top w:val="none" w:sz="0" w:space="0" w:color="auto"/>
            <w:left w:val="none" w:sz="0" w:space="0" w:color="auto"/>
            <w:bottom w:val="none" w:sz="0" w:space="0" w:color="auto"/>
            <w:right w:val="none" w:sz="0" w:space="0" w:color="auto"/>
          </w:divBdr>
          <w:divsChild>
            <w:div w:id="632322707">
              <w:marLeft w:val="0"/>
              <w:marRight w:val="0"/>
              <w:marTop w:val="0"/>
              <w:marBottom w:val="0"/>
              <w:divBdr>
                <w:top w:val="none" w:sz="0" w:space="0" w:color="auto"/>
                <w:left w:val="none" w:sz="0" w:space="0" w:color="auto"/>
                <w:bottom w:val="none" w:sz="0" w:space="0" w:color="auto"/>
                <w:right w:val="none" w:sz="0" w:space="0" w:color="auto"/>
              </w:divBdr>
              <w:divsChild>
                <w:div w:id="116679056">
                  <w:marLeft w:val="640"/>
                  <w:marRight w:val="0"/>
                  <w:marTop w:val="0"/>
                  <w:marBottom w:val="0"/>
                  <w:divBdr>
                    <w:top w:val="none" w:sz="0" w:space="0" w:color="auto"/>
                    <w:left w:val="none" w:sz="0" w:space="0" w:color="auto"/>
                    <w:bottom w:val="none" w:sz="0" w:space="0" w:color="auto"/>
                    <w:right w:val="none" w:sz="0" w:space="0" w:color="auto"/>
                  </w:divBdr>
                  <w:divsChild>
                    <w:div w:id="542211821">
                      <w:marLeft w:val="0"/>
                      <w:marRight w:val="0"/>
                      <w:marTop w:val="0"/>
                      <w:marBottom w:val="0"/>
                      <w:divBdr>
                        <w:top w:val="none" w:sz="0" w:space="0" w:color="auto"/>
                        <w:left w:val="none" w:sz="0" w:space="0" w:color="auto"/>
                        <w:bottom w:val="none" w:sz="0" w:space="0" w:color="auto"/>
                        <w:right w:val="none" w:sz="0" w:space="0" w:color="auto"/>
                      </w:divBdr>
                      <w:divsChild>
                        <w:div w:id="356273369">
                          <w:marLeft w:val="640"/>
                          <w:marRight w:val="0"/>
                          <w:marTop w:val="0"/>
                          <w:marBottom w:val="0"/>
                          <w:divBdr>
                            <w:top w:val="none" w:sz="0" w:space="0" w:color="auto"/>
                            <w:left w:val="none" w:sz="0" w:space="0" w:color="auto"/>
                            <w:bottom w:val="none" w:sz="0" w:space="0" w:color="auto"/>
                            <w:right w:val="none" w:sz="0" w:space="0" w:color="auto"/>
                          </w:divBdr>
                        </w:div>
                        <w:div w:id="1672220492">
                          <w:marLeft w:val="640"/>
                          <w:marRight w:val="0"/>
                          <w:marTop w:val="0"/>
                          <w:marBottom w:val="0"/>
                          <w:divBdr>
                            <w:top w:val="none" w:sz="0" w:space="0" w:color="auto"/>
                            <w:left w:val="none" w:sz="0" w:space="0" w:color="auto"/>
                            <w:bottom w:val="none" w:sz="0" w:space="0" w:color="auto"/>
                            <w:right w:val="none" w:sz="0" w:space="0" w:color="auto"/>
                          </w:divBdr>
                        </w:div>
                        <w:div w:id="853763588">
                          <w:marLeft w:val="640"/>
                          <w:marRight w:val="0"/>
                          <w:marTop w:val="0"/>
                          <w:marBottom w:val="0"/>
                          <w:divBdr>
                            <w:top w:val="none" w:sz="0" w:space="0" w:color="auto"/>
                            <w:left w:val="none" w:sz="0" w:space="0" w:color="auto"/>
                            <w:bottom w:val="none" w:sz="0" w:space="0" w:color="auto"/>
                            <w:right w:val="none" w:sz="0" w:space="0" w:color="auto"/>
                          </w:divBdr>
                        </w:div>
                        <w:div w:id="1469469214">
                          <w:marLeft w:val="640"/>
                          <w:marRight w:val="0"/>
                          <w:marTop w:val="0"/>
                          <w:marBottom w:val="0"/>
                          <w:divBdr>
                            <w:top w:val="none" w:sz="0" w:space="0" w:color="auto"/>
                            <w:left w:val="none" w:sz="0" w:space="0" w:color="auto"/>
                            <w:bottom w:val="none" w:sz="0" w:space="0" w:color="auto"/>
                            <w:right w:val="none" w:sz="0" w:space="0" w:color="auto"/>
                          </w:divBdr>
                        </w:div>
                        <w:div w:id="1886287635">
                          <w:marLeft w:val="640"/>
                          <w:marRight w:val="0"/>
                          <w:marTop w:val="0"/>
                          <w:marBottom w:val="0"/>
                          <w:divBdr>
                            <w:top w:val="none" w:sz="0" w:space="0" w:color="auto"/>
                            <w:left w:val="none" w:sz="0" w:space="0" w:color="auto"/>
                            <w:bottom w:val="none" w:sz="0" w:space="0" w:color="auto"/>
                            <w:right w:val="none" w:sz="0" w:space="0" w:color="auto"/>
                          </w:divBdr>
                        </w:div>
                        <w:div w:id="1609006144">
                          <w:marLeft w:val="640"/>
                          <w:marRight w:val="0"/>
                          <w:marTop w:val="0"/>
                          <w:marBottom w:val="0"/>
                          <w:divBdr>
                            <w:top w:val="none" w:sz="0" w:space="0" w:color="auto"/>
                            <w:left w:val="none" w:sz="0" w:space="0" w:color="auto"/>
                            <w:bottom w:val="none" w:sz="0" w:space="0" w:color="auto"/>
                            <w:right w:val="none" w:sz="0" w:space="0" w:color="auto"/>
                          </w:divBdr>
                        </w:div>
                        <w:div w:id="296884966">
                          <w:marLeft w:val="640"/>
                          <w:marRight w:val="0"/>
                          <w:marTop w:val="0"/>
                          <w:marBottom w:val="0"/>
                          <w:divBdr>
                            <w:top w:val="none" w:sz="0" w:space="0" w:color="auto"/>
                            <w:left w:val="none" w:sz="0" w:space="0" w:color="auto"/>
                            <w:bottom w:val="none" w:sz="0" w:space="0" w:color="auto"/>
                            <w:right w:val="none" w:sz="0" w:space="0" w:color="auto"/>
                          </w:divBdr>
                        </w:div>
                        <w:div w:id="1825391428">
                          <w:marLeft w:val="640"/>
                          <w:marRight w:val="0"/>
                          <w:marTop w:val="0"/>
                          <w:marBottom w:val="0"/>
                          <w:divBdr>
                            <w:top w:val="none" w:sz="0" w:space="0" w:color="auto"/>
                            <w:left w:val="none" w:sz="0" w:space="0" w:color="auto"/>
                            <w:bottom w:val="none" w:sz="0" w:space="0" w:color="auto"/>
                            <w:right w:val="none" w:sz="0" w:space="0" w:color="auto"/>
                          </w:divBdr>
                        </w:div>
                        <w:div w:id="1897660633">
                          <w:marLeft w:val="640"/>
                          <w:marRight w:val="0"/>
                          <w:marTop w:val="0"/>
                          <w:marBottom w:val="0"/>
                          <w:divBdr>
                            <w:top w:val="none" w:sz="0" w:space="0" w:color="auto"/>
                            <w:left w:val="none" w:sz="0" w:space="0" w:color="auto"/>
                            <w:bottom w:val="none" w:sz="0" w:space="0" w:color="auto"/>
                            <w:right w:val="none" w:sz="0" w:space="0" w:color="auto"/>
                          </w:divBdr>
                        </w:div>
                        <w:div w:id="284121008">
                          <w:marLeft w:val="640"/>
                          <w:marRight w:val="0"/>
                          <w:marTop w:val="0"/>
                          <w:marBottom w:val="0"/>
                          <w:divBdr>
                            <w:top w:val="none" w:sz="0" w:space="0" w:color="auto"/>
                            <w:left w:val="none" w:sz="0" w:space="0" w:color="auto"/>
                            <w:bottom w:val="none" w:sz="0" w:space="0" w:color="auto"/>
                            <w:right w:val="none" w:sz="0" w:space="0" w:color="auto"/>
                          </w:divBdr>
                        </w:div>
                        <w:div w:id="295532689">
                          <w:marLeft w:val="640"/>
                          <w:marRight w:val="0"/>
                          <w:marTop w:val="0"/>
                          <w:marBottom w:val="0"/>
                          <w:divBdr>
                            <w:top w:val="none" w:sz="0" w:space="0" w:color="auto"/>
                            <w:left w:val="none" w:sz="0" w:space="0" w:color="auto"/>
                            <w:bottom w:val="none" w:sz="0" w:space="0" w:color="auto"/>
                            <w:right w:val="none" w:sz="0" w:space="0" w:color="auto"/>
                          </w:divBdr>
                        </w:div>
                        <w:div w:id="389891324">
                          <w:marLeft w:val="640"/>
                          <w:marRight w:val="0"/>
                          <w:marTop w:val="0"/>
                          <w:marBottom w:val="0"/>
                          <w:divBdr>
                            <w:top w:val="none" w:sz="0" w:space="0" w:color="auto"/>
                            <w:left w:val="none" w:sz="0" w:space="0" w:color="auto"/>
                            <w:bottom w:val="none" w:sz="0" w:space="0" w:color="auto"/>
                            <w:right w:val="none" w:sz="0" w:space="0" w:color="auto"/>
                          </w:divBdr>
                        </w:div>
                        <w:div w:id="871959887">
                          <w:marLeft w:val="640"/>
                          <w:marRight w:val="0"/>
                          <w:marTop w:val="0"/>
                          <w:marBottom w:val="0"/>
                          <w:divBdr>
                            <w:top w:val="none" w:sz="0" w:space="0" w:color="auto"/>
                            <w:left w:val="none" w:sz="0" w:space="0" w:color="auto"/>
                            <w:bottom w:val="none" w:sz="0" w:space="0" w:color="auto"/>
                            <w:right w:val="none" w:sz="0" w:space="0" w:color="auto"/>
                          </w:divBdr>
                        </w:div>
                        <w:div w:id="372771197">
                          <w:marLeft w:val="640"/>
                          <w:marRight w:val="0"/>
                          <w:marTop w:val="0"/>
                          <w:marBottom w:val="0"/>
                          <w:divBdr>
                            <w:top w:val="none" w:sz="0" w:space="0" w:color="auto"/>
                            <w:left w:val="none" w:sz="0" w:space="0" w:color="auto"/>
                            <w:bottom w:val="none" w:sz="0" w:space="0" w:color="auto"/>
                            <w:right w:val="none" w:sz="0" w:space="0" w:color="auto"/>
                          </w:divBdr>
                        </w:div>
                        <w:div w:id="818038651">
                          <w:marLeft w:val="640"/>
                          <w:marRight w:val="0"/>
                          <w:marTop w:val="0"/>
                          <w:marBottom w:val="0"/>
                          <w:divBdr>
                            <w:top w:val="none" w:sz="0" w:space="0" w:color="auto"/>
                            <w:left w:val="none" w:sz="0" w:space="0" w:color="auto"/>
                            <w:bottom w:val="none" w:sz="0" w:space="0" w:color="auto"/>
                            <w:right w:val="none" w:sz="0" w:space="0" w:color="auto"/>
                          </w:divBdr>
                        </w:div>
                        <w:div w:id="293872411">
                          <w:marLeft w:val="640"/>
                          <w:marRight w:val="0"/>
                          <w:marTop w:val="0"/>
                          <w:marBottom w:val="0"/>
                          <w:divBdr>
                            <w:top w:val="none" w:sz="0" w:space="0" w:color="auto"/>
                            <w:left w:val="none" w:sz="0" w:space="0" w:color="auto"/>
                            <w:bottom w:val="none" w:sz="0" w:space="0" w:color="auto"/>
                            <w:right w:val="none" w:sz="0" w:space="0" w:color="auto"/>
                          </w:divBdr>
                        </w:div>
                        <w:div w:id="2130665867">
                          <w:marLeft w:val="640"/>
                          <w:marRight w:val="0"/>
                          <w:marTop w:val="0"/>
                          <w:marBottom w:val="0"/>
                          <w:divBdr>
                            <w:top w:val="none" w:sz="0" w:space="0" w:color="auto"/>
                            <w:left w:val="none" w:sz="0" w:space="0" w:color="auto"/>
                            <w:bottom w:val="none" w:sz="0" w:space="0" w:color="auto"/>
                            <w:right w:val="none" w:sz="0" w:space="0" w:color="auto"/>
                          </w:divBdr>
                        </w:div>
                        <w:div w:id="183058780">
                          <w:marLeft w:val="640"/>
                          <w:marRight w:val="0"/>
                          <w:marTop w:val="0"/>
                          <w:marBottom w:val="0"/>
                          <w:divBdr>
                            <w:top w:val="none" w:sz="0" w:space="0" w:color="auto"/>
                            <w:left w:val="none" w:sz="0" w:space="0" w:color="auto"/>
                            <w:bottom w:val="none" w:sz="0" w:space="0" w:color="auto"/>
                            <w:right w:val="none" w:sz="0" w:space="0" w:color="auto"/>
                          </w:divBdr>
                        </w:div>
                        <w:div w:id="1141922974">
                          <w:marLeft w:val="640"/>
                          <w:marRight w:val="0"/>
                          <w:marTop w:val="0"/>
                          <w:marBottom w:val="0"/>
                          <w:divBdr>
                            <w:top w:val="none" w:sz="0" w:space="0" w:color="auto"/>
                            <w:left w:val="none" w:sz="0" w:space="0" w:color="auto"/>
                            <w:bottom w:val="none" w:sz="0" w:space="0" w:color="auto"/>
                            <w:right w:val="none" w:sz="0" w:space="0" w:color="auto"/>
                          </w:divBdr>
                        </w:div>
                        <w:div w:id="1156141675">
                          <w:marLeft w:val="640"/>
                          <w:marRight w:val="0"/>
                          <w:marTop w:val="0"/>
                          <w:marBottom w:val="0"/>
                          <w:divBdr>
                            <w:top w:val="none" w:sz="0" w:space="0" w:color="auto"/>
                            <w:left w:val="none" w:sz="0" w:space="0" w:color="auto"/>
                            <w:bottom w:val="none" w:sz="0" w:space="0" w:color="auto"/>
                            <w:right w:val="none" w:sz="0" w:space="0" w:color="auto"/>
                          </w:divBdr>
                        </w:div>
                      </w:divsChild>
                    </w:div>
                    <w:div w:id="1799570455">
                      <w:marLeft w:val="0"/>
                      <w:marRight w:val="0"/>
                      <w:marTop w:val="0"/>
                      <w:marBottom w:val="0"/>
                      <w:divBdr>
                        <w:top w:val="none" w:sz="0" w:space="0" w:color="auto"/>
                        <w:left w:val="none" w:sz="0" w:space="0" w:color="auto"/>
                        <w:bottom w:val="none" w:sz="0" w:space="0" w:color="auto"/>
                        <w:right w:val="none" w:sz="0" w:space="0" w:color="auto"/>
                      </w:divBdr>
                      <w:divsChild>
                        <w:div w:id="1569072345">
                          <w:marLeft w:val="640"/>
                          <w:marRight w:val="0"/>
                          <w:marTop w:val="0"/>
                          <w:marBottom w:val="0"/>
                          <w:divBdr>
                            <w:top w:val="none" w:sz="0" w:space="0" w:color="auto"/>
                            <w:left w:val="none" w:sz="0" w:space="0" w:color="auto"/>
                            <w:bottom w:val="none" w:sz="0" w:space="0" w:color="auto"/>
                            <w:right w:val="none" w:sz="0" w:space="0" w:color="auto"/>
                          </w:divBdr>
                        </w:div>
                        <w:div w:id="348486037">
                          <w:marLeft w:val="640"/>
                          <w:marRight w:val="0"/>
                          <w:marTop w:val="0"/>
                          <w:marBottom w:val="0"/>
                          <w:divBdr>
                            <w:top w:val="none" w:sz="0" w:space="0" w:color="auto"/>
                            <w:left w:val="none" w:sz="0" w:space="0" w:color="auto"/>
                            <w:bottom w:val="none" w:sz="0" w:space="0" w:color="auto"/>
                            <w:right w:val="none" w:sz="0" w:space="0" w:color="auto"/>
                          </w:divBdr>
                        </w:div>
                        <w:div w:id="2087222844">
                          <w:marLeft w:val="640"/>
                          <w:marRight w:val="0"/>
                          <w:marTop w:val="0"/>
                          <w:marBottom w:val="0"/>
                          <w:divBdr>
                            <w:top w:val="none" w:sz="0" w:space="0" w:color="auto"/>
                            <w:left w:val="none" w:sz="0" w:space="0" w:color="auto"/>
                            <w:bottom w:val="none" w:sz="0" w:space="0" w:color="auto"/>
                            <w:right w:val="none" w:sz="0" w:space="0" w:color="auto"/>
                          </w:divBdr>
                        </w:div>
                        <w:div w:id="1788351345">
                          <w:marLeft w:val="640"/>
                          <w:marRight w:val="0"/>
                          <w:marTop w:val="0"/>
                          <w:marBottom w:val="0"/>
                          <w:divBdr>
                            <w:top w:val="none" w:sz="0" w:space="0" w:color="auto"/>
                            <w:left w:val="none" w:sz="0" w:space="0" w:color="auto"/>
                            <w:bottom w:val="none" w:sz="0" w:space="0" w:color="auto"/>
                            <w:right w:val="none" w:sz="0" w:space="0" w:color="auto"/>
                          </w:divBdr>
                        </w:div>
                        <w:div w:id="862327396">
                          <w:marLeft w:val="640"/>
                          <w:marRight w:val="0"/>
                          <w:marTop w:val="0"/>
                          <w:marBottom w:val="0"/>
                          <w:divBdr>
                            <w:top w:val="none" w:sz="0" w:space="0" w:color="auto"/>
                            <w:left w:val="none" w:sz="0" w:space="0" w:color="auto"/>
                            <w:bottom w:val="none" w:sz="0" w:space="0" w:color="auto"/>
                            <w:right w:val="none" w:sz="0" w:space="0" w:color="auto"/>
                          </w:divBdr>
                        </w:div>
                        <w:div w:id="1817991229">
                          <w:marLeft w:val="640"/>
                          <w:marRight w:val="0"/>
                          <w:marTop w:val="0"/>
                          <w:marBottom w:val="0"/>
                          <w:divBdr>
                            <w:top w:val="none" w:sz="0" w:space="0" w:color="auto"/>
                            <w:left w:val="none" w:sz="0" w:space="0" w:color="auto"/>
                            <w:bottom w:val="none" w:sz="0" w:space="0" w:color="auto"/>
                            <w:right w:val="none" w:sz="0" w:space="0" w:color="auto"/>
                          </w:divBdr>
                        </w:div>
                        <w:div w:id="1891571298">
                          <w:marLeft w:val="640"/>
                          <w:marRight w:val="0"/>
                          <w:marTop w:val="0"/>
                          <w:marBottom w:val="0"/>
                          <w:divBdr>
                            <w:top w:val="none" w:sz="0" w:space="0" w:color="auto"/>
                            <w:left w:val="none" w:sz="0" w:space="0" w:color="auto"/>
                            <w:bottom w:val="none" w:sz="0" w:space="0" w:color="auto"/>
                            <w:right w:val="none" w:sz="0" w:space="0" w:color="auto"/>
                          </w:divBdr>
                        </w:div>
                        <w:div w:id="1379822395">
                          <w:marLeft w:val="640"/>
                          <w:marRight w:val="0"/>
                          <w:marTop w:val="0"/>
                          <w:marBottom w:val="0"/>
                          <w:divBdr>
                            <w:top w:val="none" w:sz="0" w:space="0" w:color="auto"/>
                            <w:left w:val="none" w:sz="0" w:space="0" w:color="auto"/>
                            <w:bottom w:val="none" w:sz="0" w:space="0" w:color="auto"/>
                            <w:right w:val="none" w:sz="0" w:space="0" w:color="auto"/>
                          </w:divBdr>
                        </w:div>
                        <w:div w:id="1374961517">
                          <w:marLeft w:val="640"/>
                          <w:marRight w:val="0"/>
                          <w:marTop w:val="0"/>
                          <w:marBottom w:val="0"/>
                          <w:divBdr>
                            <w:top w:val="none" w:sz="0" w:space="0" w:color="auto"/>
                            <w:left w:val="none" w:sz="0" w:space="0" w:color="auto"/>
                            <w:bottom w:val="none" w:sz="0" w:space="0" w:color="auto"/>
                            <w:right w:val="none" w:sz="0" w:space="0" w:color="auto"/>
                          </w:divBdr>
                        </w:div>
                        <w:div w:id="1447237510">
                          <w:marLeft w:val="640"/>
                          <w:marRight w:val="0"/>
                          <w:marTop w:val="0"/>
                          <w:marBottom w:val="0"/>
                          <w:divBdr>
                            <w:top w:val="none" w:sz="0" w:space="0" w:color="auto"/>
                            <w:left w:val="none" w:sz="0" w:space="0" w:color="auto"/>
                            <w:bottom w:val="none" w:sz="0" w:space="0" w:color="auto"/>
                            <w:right w:val="none" w:sz="0" w:space="0" w:color="auto"/>
                          </w:divBdr>
                        </w:div>
                        <w:div w:id="654837178">
                          <w:marLeft w:val="640"/>
                          <w:marRight w:val="0"/>
                          <w:marTop w:val="0"/>
                          <w:marBottom w:val="0"/>
                          <w:divBdr>
                            <w:top w:val="none" w:sz="0" w:space="0" w:color="auto"/>
                            <w:left w:val="none" w:sz="0" w:space="0" w:color="auto"/>
                            <w:bottom w:val="none" w:sz="0" w:space="0" w:color="auto"/>
                            <w:right w:val="none" w:sz="0" w:space="0" w:color="auto"/>
                          </w:divBdr>
                        </w:div>
                        <w:div w:id="263197741">
                          <w:marLeft w:val="640"/>
                          <w:marRight w:val="0"/>
                          <w:marTop w:val="0"/>
                          <w:marBottom w:val="0"/>
                          <w:divBdr>
                            <w:top w:val="none" w:sz="0" w:space="0" w:color="auto"/>
                            <w:left w:val="none" w:sz="0" w:space="0" w:color="auto"/>
                            <w:bottom w:val="none" w:sz="0" w:space="0" w:color="auto"/>
                            <w:right w:val="none" w:sz="0" w:space="0" w:color="auto"/>
                          </w:divBdr>
                        </w:div>
                        <w:div w:id="1626233884">
                          <w:marLeft w:val="640"/>
                          <w:marRight w:val="0"/>
                          <w:marTop w:val="0"/>
                          <w:marBottom w:val="0"/>
                          <w:divBdr>
                            <w:top w:val="none" w:sz="0" w:space="0" w:color="auto"/>
                            <w:left w:val="none" w:sz="0" w:space="0" w:color="auto"/>
                            <w:bottom w:val="none" w:sz="0" w:space="0" w:color="auto"/>
                            <w:right w:val="none" w:sz="0" w:space="0" w:color="auto"/>
                          </w:divBdr>
                        </w:div>
                        <w:div w:id="1039861294">
                          <w:marLeft w:val="640"/>
                          <w:marRight w:val="0"/>
                          <w:marTop w:val="0"/>
                          <w:marBottom w:val="0"/>
                          <w:divBdr>
                            <w:top w:val="none" w:sz="0" w:space="0" w:color="auto"/>
                            <w:left w:val="none" w:sz="0" w:space="0" w:color="auto"/>
                            <w:bottom w:val="none" w:sz="0" w:space="0" w:color="auto"/>
                            <w:right w:val="none" w:sz="0" w:space="0" w:color="auto"/>
                          </w:divBdr>
                        </w:div>
                        <w:div w:id="1449352403">
                          <w:marLeft w:val="640"/>
                          <w:marRight w:val="0"/>
                          <w:marTop w:val="0"/>
                          <w:marBottom w:val="0"/>
                          <w:divBdr>
                            <w:top w:val="none" w:sz="0" w:space="0" w:color="auto"/>
                            <w:left w:val="none" w:sz="0" w:space="0" w:color="auto"/>
                            <w:bottom w:val="none" w:sz="0" w:space="0" w:color="auto"/>
                            <w:right w:val="none" w:sz="0" w:space="0" w:color="auto"/>
                          </w:divBdr>
                        </w:div>
                        <w:div w:id="173691294">
                          <w:marLeft w:val="640"/>
                          <w:marRight w:val="0"/>
                          <w:marTop w:val="0"/>
                          <w:marBottom w:val="0"/>
                          <w:divBdr>
                            <w:top w:val="none" w:sz="0" w:space="0" w:color="auto"/>
                            <w:left w:val="none" w:sz="0" w:space="0" w:color="auto"/>
                            <w:bottom w:val="none" w:sz="0" w:space="0" w:color="auto"/>
                            <w:right w:val="none" w:sz="0" w:space="0" w:color="auto"/>
                          </w:divBdr>
                        </w:div>
                        <w:div w:id="433863979">
                          <w:marLeft w:val="640"/>
                          <w:marRight w:val="0"/>
                          <w:marTop w:val="0"/>
                          <w:marBottom w:val="0"/>
                          <w:divBdr>
                            <w:top w:val="none" w:sz="0" w:space="0" w:color="auto"/>
                            <w:left w:val="none" w:sz="0" w:space="0" w:color="auto"/>
                            <w:bottom w:val="none" w:sz="0" w:space="0" w:color="auto"/>
                            <w:right w:val="none" w:sz="0" w:space="0" w:color="auto"/>
                          </w:divBdr>
                        </w:div>
                        <w:div w:id="256867654">
                          <w:marLeft w:val="640"/>
                          <w:marRight w:val="0"/>
                          <w:marTop w:val="0"/>
                          <w:marBottom w:val="0"/>
                          <w:divBdr>
                            <w:top w:val="none" w:sz="0" w:space="0" w:color="auto"/>
                            <w:left w:val="none" w:sz="0" w:space="0" w:color="auto"/>
                            <w:bottom w:val="none" w:sz="0" w:space="0" w:color="auto"/>
                            <w:right w:val="none" w:sz="0" w:space="0" w:color="auto"/>
                          </w:divBdr>
                        </w:div>
                        <w:div w:id="1968004230">
                          <w:marLeft w:val="640"/>
                          <w:marRight w:val="0"/>
                          <w:marTop w:val="0"/>
                          <w:marBottom w:val="0"/>
                          <w:divBdr>
                            <w:top w:val="none" w:sz="0" w:space="0" w:color="auto"/>
                            <w:left w:val="none" w:sz="0" w:space="0" w:color="auto"/>
                            <w:bottom w:val="none" w:sz="0" w:space="0" w:color="auto"/>
                            <w:right w:val="none" w:sz="0" w:space="0" w:color="auto"/>
                          </w:divBdr>
                        </w:div>
                        <w:div w:id="1286083966">
                          <w:marLeft w:val="640"/>
                          <w:marRight w:val="0"/>
                          <w:marTop w:val="0"/>
                          <w:marBottom w:val="0"/>
                          <w:divBdr>
                            <w:top w:val="none" w:sz="0" w:space="0" w:color="auto"/>
                            <w:left w:val="none" w:sz="0" w:space="0" w:color="auto"/>
                            <w:bottom w:val="none" w:sz="0" w:space="0" w:color="auto"/>
                            <w:right w:val="none" w:sz="0" w:space="0" w:color="auto"/>
                          </w:divBdr>
                        </w:div>
                      </w:divsChild>
                    </w:div>
                    <w:div w:id="247426377">
                      <w:marLeft w:val="0"/>
                      <w:marRight w:val="0"/>
                      <w:marTop w:val="0"/>
                      <w:marBottom w:val="0"/>
                      <w:divBdr>
                        <w:top w:val="none" w:sz="0" w:space="0" w:color="auto"/>
                        <w:left w:val="none" w:sz="0" w:space="0" w:color="auto"/>
                        <w:bottom w:val="none" w:sz="0" w:space="0" w:color="auto"/>
                        <w:right w:val="none" w:sz="0" w:space="0" w:color="auto"/>
                      </w:divBdr>
                      <w:divsChild>
                        <w:div w:id="775642110">
                          <w:marLeft w:val="640"/>
                          <w:marRight w:val="0"/>
                          <w:marTop w:val="0"/>
                          <w:marBottom w:val="0"/>
                          <w:divBdr>
                            <w:top w:val="none" w:sz="0" w:space="0" w:color="auto"/>
                            <w:left w:val="none" w:sz="0" w:space="0" w:color="auto"/>
                            <w:bottom w:val="none" w:sz="0" w:space="0" w:color="auto"/>
                            <w:right w:val="none" w:sz="0" w:space="0" w:color="auto"/>
                          </w:divBdr>
                        </w:div>
                        <w:div w:id="1362970265">
                          <w:marLeft w:val="640"/>
                          <w:marRight w:val="0"/>
                          <w:marTop w:val="0"/>
                          <w:marBottom w:val="0"/>
                          <w:divBdr>
                            <w:top w:val="none" w:sz="0" w:space="0" w:color="auto"/>
                            <w:left w:val="none" w:sz="0" w:space="0" w:color="auto"/>
                            <w:bottom w:val="none" w:sz="0" w:space="0" w:color="auto"/>
                            <w:right w:val="none" w:sz="0" w:space="0" w:color="auto"/>
                          </w:divBdr>
                        </w:div>
                        <w:div w:id="2056614931">
                          <w:marLeft w:val="640"/>
                          <w:marRight w:val="0"/>
                          <w:marTop w:val="0"/>
                          <w:marBottom w:val="0"/>
                          <w:divBdr>
                            <w:top w:val="none" w:sz="0" w:space="0" w:color="auto"/>
                            <w:left w:val="none" w:sz="0" w:space="0" w:color="auto"/>
                            <w:bottom w:val="none" w:sz="0" w:space="0" w:color="auto"/>
                            <w:right w:val="none" w:sz="0" w:space="0" w:color="auto"/>
                          </w:divBdr>
                        </w:div>
                        <w:div w:id="1062218509">
                          <w:marLeft w:val="640"/>
                          <w:marRight w:val="0"/>
                          <w:marTop w:val="0"/>
                          <w:marBottom w:val="0"/>
                          <w:divBdr>
                            <w:top w:val="none" w:sz="0" w:space="0" w:color="auto"/>
                            <w:left w:val="none" w:sz="0" w:space="0" w:color="auto"/>
                            <w:bottom w:val="none" w:sz="0" w:space="0" w:color="auto"/>
                            <w:right w:val="none" w:sz="0" w:space="0" w:color="auto"/>
                          </w:divBdr>
                        </w:div>
                        <w:div w:id="223369856">
                          <w:marLeft w:val="640"/>
                          <w:marRight w:val="0"/>
                          <w:marTop w:val="0"/>
                          <w:marBottom w:val="0"/>
                          <w:divBdr>
                            <w:top w:val="none" w:sz="0" w:space="0" w:color="auto"/>
                            <w:left w:val="none" w:sz="0" w:space="0" w:color="auto"/>
                            <w:bottom w:val="none" w:sz="0" w:space="0" w:color="auto"/>
                            <w:right w:val="none" w:sz="0" w:space="0" w:color="auto"/>
                          </w:divBdr>
                        </w:div>
                        <w:div w:id="1271863334">
                          <w:marLeft w:val="640"/>
                          <w:marRight w:val="0"/>
                          <w:marTop w:val="0"/>
                          <w:marBottom w:val="0"/>
                          <w:divBdr>
                            <w:top w:val="none" w:sz="0" w:space="0" w:color="auto"/>
                            <w:left w:val="none" w:sz="0" w:space="0" w:color="auto"/>
                            <w:bottom w:val="none" w:sz="0" w:space="0" w:color="auto"/>
                            <w:right w:val="none" w:sz="0" w:space="0" w:color="auto"/>
                          </w:divBdr>
                        </w:div>
                        <w:div w:id="1883516204">
                          <w:marLeft w:val="640"/>
                          <w:marRight w:val="0"/>
                          <w:marTop w:val="0"/>
                          <w:marBottom w:val="0"/>
                          <w:divBdr>
                            <w:top w:val="none" w:sz="0" w:space="0" w:color="auto"/>
                            <w:left w:val="none" w:sz="0" w:space="0" w:color="auto"/>
                            <w:bottom w:val="none" w:sz="0" w:space="0" w:color="auto"/>
                            <w:right w:val="none" w:sz="0" w:space="0" w:color="auto"/>
                          </w:divBdr>
                        </w:div>
                        <w:div w:id="1935673598">
                          <w:marLeft w:val="640"/>
                          <w:marRight w:val="0"/>
                          <w:marTop w:val="0"/>
                          <w:marBottom w:val="0"/>
                          <w:divBdr>
                            <w:top w:val="none" w:sz="0" w:space="0" w:color="auto"/>
                            <w:left w:val="none" w:sz="0" w:space="0" w:color="auto"/>
                            <w:bottom w:val="none" w:sz="0" w:space="0" w:color="auto"/>
                            <w:right w:val="none" w:sz="0" w:space="0" w:color="auto"/>
                          </w:divBdr>
                        </w:div>
                        <w:div w:id="539321026">
                          <w:marLeft w:val="640"/>
                          <w:marRight w:val="0"/>
                          <w:marTop w:val="0"/>
                          <w:marBottom w:val="0"/>
                          <w:divBdr>
                            <w:top w:val="none" w:sz="0" w:space="0" w:color="auto"/>
                            <w:left w:val="none" w:sz="0" w:space="0" w:color="auto"/>
                            <w:bottom w:val="none" w:sz="0" w:space="0" w:color="auto"/>
                            <w:right w:val="none" w:sz="0" w:space="0" w:color="auto"/>
                          </w:divBdr>
                        </w:div>
                        <w:div w:id="160586441">
                          <w:marLeft w:val="640"/>
                          <w:marRight w:val="0"/>
                          <w:marTop w:val="0"/>
                          <w:marBottom w:val="0"/>
                          <w:divBdr>
                            <w:top w:val="none" w:sz="0" w:space="0" w:color="auto"/>
                            <w:left w:val="none" w:sz="0" w:space="0" w:color="auto"/>
                            <w:bottom w:val="none" w:sz="0" w:space="0" w:color="auto"/>
                            <w:right w:val="none" w:sz="0" w:space="0" w:color="auto"/>
                          </w:divBdr>
                        </w:div>
                        <w:div w:id="918946522">
                          <w:marLeft w:val="640"/>
                          <w:marRight w:val="0"/>
                          <w:marTop w:val="0"/>
                          <w:marBottom w:val="0"/>
                          <w:divBdr>
                            <w:top w:val="none" w:sz="0" w:space="0" w:color="auto"/>
                            <w:left w:val="none" w:sz="0" w:space="0" w:color="auto"/>
                            <w:bottom w:val="none" w:sz="0" w:space="0" w:color="auto"/>
                            <w:right w:val="none" w:sz="0" w:space="0" w:color="auto"/>
                          </w:divBdr>
                        </w:div>
                        <w:div w:id="1909148835">
                          <w:marLeft w:val="640"/>
                          <w:marRight w:val="0"/>
                          <w:marTop w:val="0"/>
                          <w:marBottom w:val="0"/>
                          <w:divBdr>
                            <w:top w:val="none" w:sz="0" w:space="0" w:color="auto"/>
                            <w:left w:val="none" w:sz="0" w:space="0" w:color="auto"/>
                            <w:bottom w:val="none" w:sz="0" w:space="0" w:color="auto"/>
                            <w:right w:val="none" w:sz="0" w:space="0" w:color="auto"/>
                          </w:divBdr>
                        </w:div>
                        <w:div w:id="1585338532">
                          <w:marLeft w:val="640"/>
                          <w:marRight w:val="0"/>
                          <w:marTop w:val="0"/>
                          <w:marBottom w:val="0"/>
                          <w:divBdr>
                            <w:top w:val="none" w:sz="0" w:space="0" w:color="auto"/>
                            <w:left w:val="none" w:sz="0" w:space="0" w:color="auto"/>
                            <w:bottom w:val="none" w:sz="0" w:space="0" w:color="auto"/>
                            <w:right w:val="none" w:sz="0" w:space="0" w:color="auto"/>
                          </w:divBdr>
                        </w:div>
                        <w:div w:id="383990203">
                          <w:marLeft w:val="640"/>
                          <w:marRight w:val="0"/>
                          <w:marTop w:val="0"/>
                          <w:marBottom w:val="0"/>
                          <w:divBdr>
                            <w:top w:val="none" w:sz="0" w:space="0" w:color="auto"/>
                            <w:left w:val="none" w:sz="0" w:space="0" w:color="auto"/>
                            <w:bottom w:val="none" w:sz="0" w:space="0" w:color="auto"/>
                            <w:right w:val="none" w:sz="0" w:space="0" w:color="auto"/>
                          </w:divBdr>
                        </w:div>
                        <w:div w:id="1186016255">
                          <w:marLeft w:val="640"/>
                          <w:marRight w:val="0"/>
                          <w:marTop w:val="0"/>
                          <w:marBottom w:val="0"/>
                          <w:divBdr>
                            <w:top w:val="none" w:sz="0" w:space="0" w:color="auto"/>
                            <w:left w:val="none" w:sz="0" w:space="0" w:color="auto"/>
                            <w:bottom w:val="none" w:sz="0" w:space="0" w:color="auto"/>
                            <w:right w:val="none" w:sz="0" w:space="0" w:color="auto"/>
                          </w:divBdr>
                        </w:div>
                        <w:div w:id="1597519461">
                          <w:marLeft w:val="640"/>
                          <w:marRight w:val="0"/>
                          <w:marTop w:val="0"/>
                          <w:marBottom w:val="0"/>
                          <w:divBdr>
                            <w:top w:val="none" w:sz="0" w:space="0" w:color="auto"/>
                            <w:left w:val="none" w:sz="0" w:space="0" w:color="auto"/>
                            <w:bottom w:val="none" w:sz="0" w:space="0" w:color="auto"/>
                            <w:right w:val="none" w:sz="0" w:space="0" w:color="auto"/>
                          </w:divBdr>
                        </w:div>
                        <w:div w:id="1137650459">
                          <w:marLeft w:val="640"/>
                          <w:marRight w:val="0"/>
                          <w:marTop w:val="0"/>
                          <w:marBottom w:val="0"/>
                          <w:divBdr>
                            <w:top w:val="none" w:sz="0" w:space="0" w:color="auto"/>
                            <w:left w:val="none" w:sz="0" w:space="0" w:color="auto"/>
                            <w:bottom w:val="none" w:sz="0" w:space="0" w:color="auto"/>
                            <w:right w:val="none" w:sz="0" w:space="0" w:color="auto"/>
                          </w:divBdr>
                        </w:div>
                        <w:div w:id="1088422430">
                          <w:marLeft w:val="640"/>
                          <w:marRight w:val="0"/>
                          <w:marTop w:val="0"/>
                          <w:marBottom w:val="0"/>
                          <w:divBdr>
                            <w:top w:val="none" w:sz="0" w:space="0" w:color="auto"/>
                            <w:left w:val="none" w:sz="0" w:space="0" w:color="auto"/>
                            <w:bottom w:val="none" w:sz="0" w:space="0" w:color="auto"/>
                            <w:right w:val="none" w:sz="0" w:space="0" w:color="auto"/>
                          </w:divBdr>
                        </w:div>
                        <w:div w:id="561527818">
                          <w:marLeft w:val="640"/>
                          <w:marRight w:val="0"/>
                          <w:marTop w:val="0"/>
                          <w:marBottom w:val="0"/>
                          <w:divBdr>
                            <w:top w:val="none" w:sz="0" w:space="0" w:color="auto"/>
                            <w:left w:val="none" w:sz="0" w:space="0" w:color="auto"/>
                            <w:bottom w:val="none" w:sz="0" w:space="0" w:color="auto"/>
                            <w:right w:val="none" w:sz="0" w:space="0" w:color="auto"/>
                          </w:divBdr>
                        </w:div>
                        <w:div w:id="2125146707">
                          <w:marLeft w:val="640"/>
                          <w:marRight w:val="0"/>
                          <w:marTop w:val="0"/>
                          <w:marBottom w:val="0"/>
                          <w:divBdr>
                            <w:top w:val="none" w:sz="0" w:space="0" w:color="auto"/>
                            <w:left w:val="none" w:sz="0" w:space="0" w:color="auto"/>
                            <w:bottom w:val="none" w:sz="0" w:space="0" w:color="auto"/>
                            <w:right w:val="none" w:sz="0" w:space="0" w:color="auto"/>
                          </w:divBdr>
                        </w:div>
                      </w:divsChild>
                    </w:div>
                    <w:div w:id="448549689">
                      <w:marLeft w:val="0"/>
                      <w:marRight w:val="0"/>
                      <w:marTop w:val="0"/>
                      <w:marBottom w:val="0"/>
                      <w:divBdr>
                        <w:top w:val="none" w:sz="0" w:space="0" w:color="auto"/>
                        <w:left w:val="none" w:sz="0" w:space="0" w:color="auto"/>
                        <w:bottom w:val="none" w:sz="0" w:space="0" w:color="auto"/>
                        <w:right w:val="none" w:sz="0" w:space="0" w:color="auto"/>
                      </w:divBdr>
                      <w:divsChild>
                        <w:div w:id="1595360486">
                          <w:marLeft w:val="640"/>
                          <w:marRight w:val="0"/>
                          <w:marTop w:val="0"/>
                          <w:marBottom w:val="0"/>
                          <w:divBdr>
                            <w:top w:val="none" w:sz="0" w:space="0" w:color="auto"/>
                            <w:left w:val="none" w:sz="0" w:space="0" w:color="auto"/>
                            <w:bottom w:val="none" w:sz="0" w:space="0" w:color="auto"/>
                            <w:right w:val="none" w:sz="0" w:space="0" w:color="auto"/>
                          </w:divBdr>
                        </w:div>
                        <w:div w:id="881207079">
                          <w:marLeft w:val="640"/>
                          <w:marRight w:val="0"/>
                          <w:marTop w:val="0"/>
                          <w:marBottom w:val="0"/>
                          <w:divBdr>
                            <w:top w:val="none" w:sz="0" w:space="0" w:color="auto"/>
                            <w:left w:val="none" w:sz="0" w:space="0" w:color="auto"/>
                            <w:bottom w:val="none" w:sz="0" w:space="0" w:color="auto"/>
                            <w:right w:val="none" w:sz="0" w:space="0" w:color="auto"/>
                          </w:divBdr>
                        </w:div>
                        <w:div w:id="2092123259">
                          <w:marLeft w:val="640"/>
                          <w:marRight w:val="0"/>
                          <w:marTop w:val="0"/>
                          <w:marBottom w:val="0"/>
                          <w:divBdr>
                            <w:top w:val="none" w:sz="0" w:space="0" w:color="auto"/>
                            <w:left w:val="none" w:sz="0" w:space="0" w:color="auto"/>
                            <w:bottom w:val="none" w:sz="0" w:space="0" w:color="auto"/>
                            <w:right w:val="none" w:sz="0" w:space="0" w:color="auto"/>
                          </w:divBdr>
                        </w:div>
                        <w:div w:id="593055743">
                          <w:marLeft w:val="640"/>
                          <w:marRight w:val="0"/>
                          <w:marTop w:val="0"/>
                          <w:marBottom w:val="0"/>
                          <w:divBdr>
                            <w:top w:val="none" w:sz="0" w:space="0" w:color="auto"/>
                            <w:left w:val="none" w:sz="0" w:space="0" w:color="auto"/>
                            <w:bottom w:val="none" w:sz="0" w:space="0" w:color="auto"/>
                            <w:right w:val="none" w:sz="0" w:space="0" w:color="auto"/>
                          </w:divBdr>
                        </w:div>
                        <w:div w:id="1909729973">
                          <w:marLeft w:val="640"/>
                          <w:marRight w:val="0"/>
                          <w:marTop w:val="0"/>
                          <w:marBottom w:val="0"/>
                          <w:divBdr>
                            <w:top w:val="none" w:sz="0" w:space="0" w:color="auto"/>
                            <w:left w:val="none" w:sz="0" w:space="0" w:color="auto"/>
                            <w:bottom w:val="none" w:sz="0" w:space="0" w:color="auto"/>
                            <w:right w:val="none" w:sz="0" w:space="0" w:color="auto"/>
                          </w:divBdr>
                        </w:div>
                        <w:div w:id="425544368">
                          <w:marLeft w:val="640"/>
                          <w:marRight w:val="0"/>
                          <w:marTop w:val="0"/>
                          <w:marBottom w:val="0"/>
                          <w:divBdr>
                            <w:top w:val="none" w:sz="0" w:space="0" w:color="auto"/>
                            <w:left w:val="none" w:sz="0" w:space="0" w:color="auto"/>
                            <w:bottom w:val="none" w:sz="0" w:space="0" w:color="auto"/>
                            <w:right w:val="none" w:sz="0" w:space="0" w:color="auto"/>
                          </w:divBdr>
                        </w:div>
                        <w:div w:id="2043359674">
                          <w:marLeft w:val="640"/>
                          <w:marRight w:val="0"/>
                          <w:marTop w:val="0"/>
                          <w:marBottom w:val="0"/>
                          <w:divBdr>
                            <w:top w:val="none" w:sz="0" w:space="0" w:color="auto"/>
                            <w:left w:val="none" w:sz="0" w:space="0" w:color="auto"/>
                            <w:bottom w:val="none" w:sz="0" w:space="0" w:color="auto"/>
                            <w:right w:val="none" w:sz="0" w:space="0" w:color="auto"/>
                          </w:divBdr>
                        </w:div>
                        <w:div w:id="836268978">
                          <w:marLeft w:val="640"/>
                          <w:marRight w:val="0"/>
                          <w:marTop w:val="0"/>
                          <w:marBottom w:val="0"/>
                          <w:divBdr>
                            <w:top w:val="none" w:sz="0" w:space="0" w:color="auto"/>
                            <w:left w:val="none" w:sz="0" w:space="0" w:color="auto"/>
                            <w:bottom w:val="none" w:sz="0" w:space="0" w:color="auto"/>
                            <w:right w:val="none" w:sz="0" w:space="0" w:color="auto"/>
                          </w:divBdr>
                        </w:div>
                        <w:div w:id="1015376088">
                          <w:marLeft w:val="640"/>
                          <w:marRight w:val="0"/>
                          <w:marTop w:val="0"/>
                          <w:marBottom w:val="0"/>
                          <w:divBdr>
                            <w:top w:val="none" w:sz="0" w:space="0" w:color="auto"/>
                            <w:left w:val="none" w:sz="0" w:space="0" w:color="auto"/>
                            <w:bottom w:val="none" w:sz="0" w:space="0" w:color="auto"/>
                            <w:right w:val="none" w:sz="0" w:space="0" w:color="auto"/>
                          </w:divBdr>
                        </w:div>
                        <w:div w:id="676729600">
                          <w:marLeft w:val="640"/>
                          <w:marRight w:val="0"/>
                          <w:marTop w:val="0"/>
                          <w:marBottom w:val="0"/>
                          <w:divBdr>
                            <w:top w:val="none" w:sz="0" w:space="0" w:color="auto"/>
                            <w:left w:val="none" w:sz="0" w:space="0" w:color="auto"/>
                            <w:bottom w:val="none" w:sz="0" w:space="0" w:color="auto"/>
                            <w:right w:val="none" w:sz="0" w:space="0" w:color="auto"/>
                          </w:divBdr>
                        </w:div>
                        <w:div w:id="1965043064">
                          <w:marLeft w:val="640"/>
                          <w:marRight w:val="0"/>
                          <w:marTop w:val="0"/>
                          <w:marBottom w:val="0"/>
                          <w:divBdr>
                            <w:top w:val="none" w:sz="0" w:space="0" w:color="auto"/>
                            <w:left w:val="none" w:sz="0" w:space="0" w:color="auto"/>
                            <w:bottom w:val="none" w:sz="0" w:space="0" w:color="auto"/>
                            <w:right w:val="none" w:sz="0" w:space="0" w:color="auto"/>
                          </w:divBdr>
                        </w:div>
                        <w:div w:id="2109812513">
                          <w:marLeft w:val="640"/>
                          <w:marRight w:val="0"/>
                          <w:marTop w:val="0"/>
                          <w:marBottom w:val="0"/>
                          <w:divBdr>
                            <w:top w:val="none" w:sz="0" w:space="0" w:color="auto"/>
                            <w:left w:val="none" w:sz="0" w:space="0" w:color="auto"/>
                            <w:bottom w:val="none" w:sz="0" w:space="0" w:color="auto"/>
                            <w:right w:val="none" w:sz="0" w:space="0" w:color="auto"/>
                          </w:divBdr>
                        </w:div>
                        <w:div w:id="431514454">
                          <w:marLeft w:val="640"/>
                          <w:marRight w:val="0"/>
                          <w:marTop w:val="0"/>
                          <w:marBottom w:val="0"/>
                          <w:divBdr>
                            <w:top w:val="none" w:sz="0" w:space="0" w:color="auto"/>
                            <w:left w:val="none" w:sz="0" w:space="0" w:color="auto"/>
                            <w:bottom w:val="none" w:sz="0" w:space="0" w:color="auto"/>
                            <w:right w:val="none" w:sz="0" w:space="0" w:color="auto"/>
                          </w:divBdr>
                        </w:div>
                        <w:div w:id="401609679">
                          <w:marLeft w:val="640"/>
                          <w:marRight w:val="0"/>
                          <w:marTop w:val="0"/>
                          <w:marBottom w:val="0"/>
                          <w:divBdr>
                            <w:top w:val="none" w:sz="0" w:space="0" w:color="auto"/>
                            <w:left w:val="none" w:sz="0" w:space="0" w:color="auto"/>
                            <w:bottom w:val="none" w:sz="0" w:space="0" w:color="auto"/>
                            <w:right w:val="none" w:sz="0" w:space="0" w:color="auto"/>
                          </w:divBdr>
                        </w:div>
                        <w:div w:id="1785881071">
                          <w:marLeft w:val="640"/>
                          <w:marRight w:val="0"/>
                          <w:marTop w:val="0"/>
                          <w:marBottom w:val="0"/>
                          <w:divBdr>
                            <w:top w:val="none" w:sz="0" w:space="0" w:color="auto"/>
                            <w:left w:val="none" w:sz="0" w:space="0" w:color="auto"/>
                            <w:bottom w:val="none" w:sz="0" w:space="0" w:color="auto"/>
                            <w:right w:val="none" w:sz="0" w:space="0" w:color="auto"/>
                          </w:divBdr>
                        </w:div>
                        <w:div w:id="84421335">
                          <w:marLeft w:val="640"/>
                          <w:marRight w:val="0"/>
                          <w:marTop w:val="0"/>
                          <w:marBottom w:val="0"/>
                          <w:divBdr>
                            <w:top w:val="none" w:sz="0" w:space="0" w:color="auto"/>
                            <w:left w:val="none" w:sz="0" w:space="0" w:color="auto"/>
                            <w:bottom w:val="none" w:sz="0" w:space="0" w:color="auto"/>
                            <w:right w:val="none" w:sz="0" w:space="0" w:color="auto"/>
                          </w:divBdr>
                        </w:div>
                        <w:div w:id="38483031">
                          <w:marLeft w:val="640"/>
                          <w:marRight w:val="0"/>
                          <w:marTop w:val="0"/>
                          <w:marBottom w:val="0"/>
                          <w:divBdr>
                            <w:top w:val="none" w:sz="0" w:space="0" w:color="auto"/>
                            <w:left w:val="none" w:sz="0" w:space="0" w:color="auto"/>
                            <w:bottom w:val="none" w:sz="0" w:space="0" w:color="auto"/>
                            <w:right w:val="none" w:sz="0" w:space="0" w:color="auto"/>
                          </w:divBdr>
                        </w:div>
                        <w:div w:id="1687168927">
                          <w:marLeft w:val="640"/>
                          <w:marRight w:val="0"/>
                          <w:marTop w:val="0"/>
                          <w:marBottom w:val="0"/>
                          <w:divBdr>
                            <w:top w:val="none" w:sz="0" w:space="0" w:color="auto"/>
                            <w:left w:val="none" w:sz="0" w:space="0" w:color="auto"/>
                            <w:bottom w:val="none" w:sz="0" w:space="0" w:color="auto"/>
                            <w:right w:val="none" w:sz="0" w:space="0" w:color="auto"/>
                          </w:divBdr>
                        </w:div>
                        <w:div w:id="1320226980">
                          <w:marLeft w:val="640"/>
                          <w:marRight w:val="0"/>
                          <w:marTop w:val="0"/>
                          <w:marBottom w:val="0"/>
                          <w:divBdr>
                            <w:top w:val="none" w:sz="0" w:space="0" w:color="auto"/>
                            <w:left w:val="none" w:sz="0" w:space="0" w:color="auto"/>
                            <w:bottom w:val="none" w:sz="0" w:space="0" w:color="auto"/>
                            <w:right w:val="none" w:sz="0" w:space="0" w:color="auto"/>
                          </w:divBdr>
                        </w:div>
                        <w:div w:id="854659743">
                          <w:marLeft w:val="640"/>
                          <w:marRight w:val="0"/>
                          <w:marTop w:val="0"/>
                          <w:marBottom w:val="0"/>
                          <w:divBdr>
                            <w:top w:val="none" w:sz="0" w:space="0" w:color="auto"/>
                            <w:left w:val="none" w:sz="0" w:space="0" w:color="auto"/>
                            <w:bottom w:val="none" w:sz="0" w:space="0" w:color="auto"/>
                            <w:right w:val="none" w:sz="0" w:space="0" w:color="auto"/>
                          </w:divBdr>
                        </w:div>
                        <w:div w:id="1859998378">
                          <w:marLeft w:val="640"/>
                          <w:marRight w:val="0"/>
                          <w:marTop w:val="0"/>
                          <w:marBottom w:val="0"/>
                          <w:divBdr>
                            <w:top w:val="none" w:sz="0" w:space="0" w:color="auto"/>
                            <w:left w:val="none" w:sz="0" w:space="0" w:color="auto"/>
                            <w:bottom w:val="none" w:sz="0" w:space="0" w:color="auto"/>
                            <w:right w:val="none" w:sz="0" w:space="0" w:color="auto"/>
                          </w:divBdr>
                        </w:div>
                      </w:divsChild>
                    </w:div>
                    <w:div w:id="865943265">
                      <w:marLeft w:val="0"/>
                      <w:marRight w:val="0"/>
                      <w:marTop w:val="0"/>
                      <w:marBottom w:val="0"/>
                      <w:divBdr>
                        <w:top w:val="none" w:sz="0" w:space="0" w:color="auto"/>
                        <w:left w:val="none" w:sz="0" w:space="0" w:color="auto"/>
                        <w:bottom w:val="none" w:sz="0" w:space="0" w:color="auto"/>
                        <w:right w:val="none" w:sz="0" w:space="0" w:color="auto"/>
                      </w:divBdr>
                      <w:divsChild>
                        <w:div w:id="633603979">
                          <w:marLeft w:val="640"/>
                          <w:marRight w:val="0"/>
                          <w:marTop w:val="0"/>
                          <w:marBottom w:val="0"/>
                          <w:divBdr>
                            <w:top w:val="none" w:sz="0" w:space="0" w:color="auto"/>
                            <w:left w:val="none" w:sz="0" w:space="0" w:color="auto"/>
                            <w:bottom w:val="none" w:sz="0" w:space="0" w:color="auto"/>
                            <w:right w:val="none" w:sz="0" w:space="0" w:color="auto"/>
                          </w:divBdr>
                        </w:div>
                        <w:div w:id="2139762507">
                          <w:marLeft w:val="640"/>
                          <w:marRight w:val="0"/>
                          <w:marTop w:val="0"/>
                          <w:marBottom w:val="0"/>
                          <w:divBdr>
                            <w:top w:val="none" w:sz="0" w:space="0" w:color="auto"/>
                            <w:left w:val="none" w:sz="0" w:space="0" w:color="auto"/>
                            <w:bottom w:val="none" w:sz="0" w:space="0" w:color="auto"/>
                            <w:right w:val="none" w:sz="0" w:space="0" w:color="auto"/>
                          </w:divBdr>
                        </w:div>
                        <w:div w:id="89857663">
                          <w:marLeft w:val="640"/>
                          <w:marRight w:val="0"/>
                          <w:marTop w:val="0"/>
                          <w:marBottom w:val="0"/>
                          <w:divBdr>
                            <w:top w:val="none" w:sz="0" w:space="0" w:color="auto"/>
                            <w:left w:val="none" w:sz="0" w:space="0" w:color="auto"/>
                            <w:bottom w:val="none" w:sz="0" w:space="0" w:color="auto"/>
                            <w:right w:val="none" w:sz="0" w:space="0" w:color="auto"/>
                          </w:divBdr>
                        </w:div>
                        <w:div w:id="1603345287">
                          <w:marLeft w:val="640"/>
                          <w:marRight w:val="0"/>
                          <w:marTop w:val="0"/>
                          <w:marBottom w:val="0"/>
                          <w:divBdr>
                            <w:top w:val="none" w:sz="0" w:space="0" w:color="auto"/>
                            <w:left w:val="none" w:sz="0" w:space="0" w:color="auto"/>
                            <w:bottom w:val="none" w:sz="0" w:space="0" w:color="auto"/>
                            <w:right w:val="none" w:sz="0" w:space="0" w:color="auto"/>
                          </w:divBdr>
                        </w:div>
                        <w:div w:id="1741440832">
                          <w:marLeft w:val="640"/>
                          <w:marRight w:val="0"/>
                          <w:marTop w:val="0"/>
                          <w:marBottom w:val="0"/>
                          <w:divBdr>
                            <w:top w:val="none" w:sz="0" w:space="0" w:color="auto"/>
                            <w:left w:val="none" w:sz="0" w:space="0" w:color="auto"/>
                            <w:bottom w:val="none" w:sz="0" w:space="0" w:color="auto"/>
                            <w:right w:val="none" w:sz="0" w:space="0" w:color="auto"/>
                          </w:divBdr>
                        </w:div>
                        <w:div w:id="1550457964">
                          <w:marLeft w:val="640"/>
                          <w:marRight w:val="0"/>
                          <w:marTop w:val="0"/>
                          <w:marBottom w:val="0"/>
                          <w:divBdr>
                            <w:top w:val="none" w:sz="0" w:space="0" w:color="auto"/>
                            <w:left w:val="none" w:sz="0" w:space="0" w:color="auto"/>
                            <w:bottom w:val="none" w:sz="0" w:space="0" w:color="auto"/>
                            <w:right w:val="none" w:sz="0" w:space="0" w:color="auto"/>
                          </w:divBdr>
                        </w:div>
                        <w:div w:id="1911307519">
                          <w:marLeft w:val="640"/>
                          <w:marRight w:val="0"/>
                          <w:marTop w:val="0"/>
                          <w:marBottom w:val="0"/>
                          <w:divBdr>
                            <w:top w:val="none" w:sz="0" w:space="0" w:color="auto"/>
                            <w:left w:val="none" w:sz="0" w:space="0" w:color="auto"/>
                            <w:bottom w:val="none" w:sz="0" w:space="0" w:color="auto"/>
                            <w:right w:val="none" w:sz="0" w:space="0" w:color="auto"/>
                          </w:divBdr>
                        </w:div>
                        <w:div w:id="1433086970">
                          <w:marLeft w:val="640"/>
                          <w:marRight w:val="0"/>
                          <w:marTop w:val="0"/>
                          <w:marBottom w:val="0"/>
                          <w:divBdr>
                            <w:top w:val="none" w:sz="0" w:space="0" w:color="auto"/>
                            <w:left w:val="none" w:sz="0" w:space="0" w:color="auto"/>
                            <w:bottom w:val="none" w:sz="0" w:space="0" w:color="auto"/>
                            <w:right w:val="none" w:sz="0" w:space="0" w:color="auto"/>
                          </w:divBdr>
                        </w:div>
                        <w:div w:id="1828355927">
                          <w:marLeft w:val="640"/>
                          <w:marRight w:val="0"/>
                          <w:marTop w:val="0"/>
                          <w:marBottom w:val="0"/>
                          <w:divBdr>
                            <w:top w:val="none" w:sz="0" w:space="0" w:color="auto"/>
                            <w:left w:val="none" w:sz="0" w:space="0" w:color="auto"/>
                            <w:bottom w:val="none" w:sz="0" w:space="0" w:color="auto"/>
                            <w:right w:val="none" w:sz="0" w:space="0" w:color="auto"/>
                          </w:divBdr>
                        </w:div>
                        <w:div w:id="1897550102">
                          <w:marLeft w:val="640"/>
                          <w:marRight w:val="0"/>
                          <w:marTop w:val="0"/>
                          <w:marBottom w:val="0"/>
                          <w:divBdr>
                            <w:top w:val="none" w:sz="0" w:space="0" w:color="auto"/>
                            <w:left w:val="none" w:sz="0" w:space="0" w:color="auto"/>
                            <w:bottom w:val="none" w:sz="0" w:space="0" w:color="auto"/>
                            <w:right w:val="none" w:sz="0" w:space="0" w:color="auto"/>
                          </w:divBdr>
                        </w:div>
                        <w:div w:id="803229899">
                          <w:marLeft w:val="640"/>
                          <w:marRight w:val="0"/>
                          <w:marTop w:val="0"/>
                          <w:marBottom w:val="0"/>
                          <w:divBdr>
                            <w:top w:val="none" w:sz="0" w:space="0" w:color="auto"/>
                            <w:left w:val="none" w:sz="0" w:space="0" w:color="auto"/>
                            <w:bottom w:val="none" w:sz="0" w:space="0" w:color="auto"/>
                            <w:right w:val="none" w:sz="0" w:space="0" w:color="auto"/>
                          </w:divBdr>
                        </w:div>
                        <w:div w:id="550305815">
                          <w:marLeft w:val="640"/>
                          <w:marRight w:val="0"/>
                          <w:marTop w:val="0"/>
                          <w:marBottom w:val="0"/>
                          <w:divBdr>
                            <w:top w:val="none" w:sz="0" w:space="0" w:color="auto"/>
                            <w:left w:val="none" w:sz="0" w:space="0" w:color="auto"/>
                            <w:bottom w:val="none" w:sz="0" w:space="0" w:color="auto"/>
                            <w:right w:val="none" w:sz="0" w:space="0" w:color="auto"/>
                          </w:divBdr>
                        </w:div>
                        <w:div w:id="1101534629">
                          <w:marLeft w:val="640"/>
                          <w:marRight w:val="0"/>
                          <w:marTop w:val="0"/>
                          <w:marBottom w:val="0"/>
                          <w:divBdr>
                            <w:top w:val="none" w:sz="0" w:space="0" w:color="auto"/>
                            <w:left w:val="none" w:sz="0" w:space="0" w:color="auto"/>
                            <w:bottom w:val="none" w:sz="0" w:space="0" w:color="auto"/>
                            <w:right w:val="none" w:sz="0" w:space="0" w:color="auto"/>
                          </w:divBdr>
                        </w:div>
                        <w:div w:id="483933957">
                          <w:marLeft w:val="640"/>
                          <w:marRight w:val="0"/>
                          <w:marTop w:val="0"/>
                          <w:marBottom w:val="0"/>
                          <w:divBdr>
                            <w:top w:val="none" w:sz="0" w:space="0" w:color="auto"/>
                            <w:left w:val="none" w:sz="0" w:space="0" w:color="auto"/>
                            <w:bottom w:val="none" w:sz="0" w:space="0" w:color="auto"/>
                            <w:right w:val="none" w:sz="0" w:space="0" w:color="auto"/>
                          </w:divBdr>
                        </w:div>
                        <w:div w:id="226039351">
                          <w:marLeft w:val="640"/>
                          <w:marRight w:val="0"/>
                          <w:marTop w:val="0"/>
                          <w:marBottom w:val="0"/>
                          <w:divBdr>
                            <w:top w:val="none" w:sz="0" w:space="0" w:color="auto"/>
                            <w:left w:val="none" w:sz="0" w:space="0" w:color="auto"/>
                            <w:bottom w:val="none" w:sz="0" w:space="0" w:color="auto"/>
                            <w:right w:val="none" w:sz="0" w:space="0" w:color="auto"/>
                          </w:divBdr>
                        </w:div>
                        <w:div w:id="2004308727">
                          <w:marLeft w:val="640"/>
                          <w:marRight w:val="0"/>
                          <w:marTop w:val="0"/>
                          <w:marBottom w:val="0"/>
                          <w:divBdr>
                            <w:top w:val="none" w:sz="0" w:space="0" w:color="auto"/>
                            <w:left w:val="none" w:sz="0" w:space="0" w:color="auto"/>
                            <w:bottom w:val="none" w:sz="0" w:space="0" w:color="auto"/>
                            <w:right w:val="none" w:sz="0" w:space="0" w:color="auto"/>
                          </w:divBdr>
                        </w:div>
                        <w:div w:id="2001349647">
                          <w:marLeft w:val="640"/>
                          <w:marRight w:val="0"/>
                          <w:marTop w:val="0"/>
                          <w:marBottom w:val="0"/>
                          <w:divBdr>
                            <w:top w:val="none" w:sz="0" w:space="0" w:color="auto"/>
                            <w:left w:val="none" w:sz="0" w:space="0" w:color="auto"/>
                            <w:bottom w:val="none" w:sz="0" w:space="0" w:color="auto"/>
                            <w:right w:val="none" w:sz="0" w:space="0" w:color="auto"/>
                          </w:divBdr>
                        </w:div>
                        <w:div w:id="852306466">
                          <w:marLeft w:val="640"/>
                          <w:marRight w:val="0"/>
                          <w:marTop w:val="0"/>
                          <w:marBottom w:val="0"/>
                          <w:divBdr>
                            <w:top w:val="none" w:sz="0" w:space="0" w:color="auto"/>
                            <w:left w:val="none" w:sz="0" w:space="0" w:color="auto"/>
                            <w:bottom w:val="none" w:sz="0" w:space="0" w:color="auto"/>
                            <w:right w:val="none" w:sz="0" w:space="0" w:color="auto"/>
                          </w:divBdr>
                        </w:div>
                        <w:div w:id="1338994425">
                          <w:marLeft w:val="640"/>
                          <w:marRight w:val="0"/>
                          <w:marTop w:val="0"/>
                          <w:marBottom w:val="0"/>
                          <w:divBdr>
                            <w:top w:val="none" w:sz="0" w:space="0" w:color="auto"/>
                            <w:left w:val="none" w:sz="0" w:space="0" w:color="auto"/>
                            <w:bottom w:val="none" w:sz="0" w:space="0" w:color="auto"/>
                            <w:right w:val="none" w:sz="0" w:space="0" w:color="auto"/>
                          </w:divBdr>
                        </w:div>
                        <w:div w:id="2110857704">
                          <w:marLeft w:val="640"/>
                          <w:marRight w:val="0"/>
                          <w:marTop w:val="0"/>
                          <w:marBottom w:val="0"/>
                          <w:divBdr>
                            <w:top w:val="none" w:sz="0" w:space="0" w:color="auto"/>
                            <w:left w:val="none" w:sz="0" w:space="0" w:color="auto"/>
                            <w:bottom w:val="none" w:sz="0" w:space="0" w:color="auto"/>
                            <w:right w:val="none" w:sz="0" w:space="0" w:color="auto"/>
                          </w:divBdr>
                        </w:div>
                        <w:div w:id="71855428">
                          <w:marLeft w:val="640"/>
                          <w:marRight w:val="0"/>
                          <w:marTop w:val="0"/>
                          <w:marBottom w:val="0"/>
                          <w:divBdr>
                            <w:top w:val="none" w:sz="0" w:space="0" w:color="auto"/>
                            <w:left w:val="none" w:sz="0" w:space="0" w:color="auto"/>
                            <w:bottom w:val="none" w:sz="0" w:space="0" w:color="auto"/>
                            <w:right w:val="none" w:sz="0" w:space="0" w:color="auto"/>
                          </w:divBdr>
                        </w:div>
                        <w:div w:id="386800920">
                          <w:marLeft w:val="640"/>
                          <w:marRight w:val="0"/>
                          <w:marTop w:val="0"/>
                          <w:marBottom w:val="0"/>
                          <w:divBdr>
                            <w:top w:val="none" w:sz="0" w:space="0" w:color="auto"/>
                            <w:left w:val="none" w:sz="0" w:space="0" w:color="auto"/>
                            <w:bottom w:val="none" w:sz="0" w:space="0" w:color="auto"/>
                            <w:right w:val="none" w:sz="0" w:space="0" w:color="auto"/>
                          </w:divBdr>
                        </w:div>
                      </w:divsChild>
                    </w:div>
                    <w:div w:id="1654985281">
                      <w:marLeft w:val="0"/>
                      <w:marRight w:val="0"/>
                      <w:marTop w:val="0"/>
                      <w:marBottom w:val="0"/>
                      <w:divBdr>
                        <w:top w:val="none" w:sz="0" w:space="0" w:color="auto"/>
                        <w:left w:val="none" w:sz="0" w:space="0" w:color="auto"/>
                        <w:bottom w:val="none" w:sz="0" w:space="0" w:color="auto"/>
                        <w:right w:val="none" w:sz="0" w:space="0" w:color="auto"/>
                      </w:divBdr>
                      <w:divsChild>
                        <w:div w:id="1301962973">
                          <w:marLeft w:val="640"/>
                          <w:marRight w:val="0"/>
                          <w:marTop w:val="0"/>
                          <w:marBottom w:val="0"/>
                          <w:divBdr>
                            <w:top w:val="none" w:sz="0" w:space="0" w:color="auto"/>
                            <w:left w:val="none" w:sz="0" w:space="0" w:color="auto"/>
                            <w:bottom w:val="none" w:sz="0" w:space="0" w:color="auto"/>
                            <w:right w:val="none" w:sz="0" w:space="0" w:color="auto"/>
                          </w:divBdr>
                        </w:div>
                        <w:div w:id="1584408756">
                          <w:marLeft w:val="640"/>
                          <w:marRight w:val="0"/>
                          <w:marTop w:val="0"/>
                          <w:marBottom w:val="0"/>
                          <w:divBdr>
                            <w:top w:val="none" w:sz="0" w:space="0" w:color="auto"/>
                            <w:left w:val="none" w:sz="0" w:space="0" w:color="auto"/>
                            <w:bottom w:val="none" w:sz="0" w:space="0" w:color="auto"/>
                            <w:right w:val="none" w:sz="0" w:space="0" w:color="auto"/>
                          </w:divBdr>
                        </w:div>
                        <w:div w:id="1730347692">
                          <w:marLeft w:val="640"/>
                          <w:marRight w:val="0"/>
                          <w:marTop w:val="0"/>
                          <w:marBottom w:val="0"/>
                          <w:divBdr>
                            <w:top w:val="none" w:sz="0" w:space="0" w:color="auto"/>
                            <w:left w:val="none" w:sz="0" w:space="0" w:color="auto"/>
                            <w:bottom w:val="none" w:sz="0" w:space="0" w:color="auto"/>
                            <w:right w:val="none" w:sz="0" w:space="0" w:color="auto"/>
                          </w:divBdr>
                        </w:div>
                        <w:div w:id="1617641316">
                          <w:marLeft w:val="640"/>
                          <w:marRight w:val="0"/>
                          <w:marTop w:val="0"/>
                          <w:marBottom w:val="0"/>
                          <w:divBdr>
                            <w:top w:val="none" w:sz="0" w:space="0" w:color="auto"/>
                            <w:left w:val="none" w:sz="0" w:space="0" w:color="auto"/>
                            <w:bottom w:val="none" w:sz="0" w:space="0" w:color="auto"/>
                            <w:right w:val="none" w:sz="0" w:space="0" w:color="auto"/>
                          </w:divBdr>
                        </w:div>
                        <w:div w:id="1099179490">
                          <w:marLeft w:val="640"/>
                          <w:marRight w:val="0"/>
                          <w:marTop w:val="0"/>
                          <w:marBottom w:val="0"/>
                          <w:divBdr>
                            <w:top w:val="none" w:sz="0" w:space="0" w:color="auto"/>
                            <w:left w:val="none" w:sz="0" w:space="0" w:color="auto"/>
                            <w:bottom w:val="none" w:sz="0" w:space="0" w:color="auto"/>
                            <w:right w:val="none" w:sz="0" w:space="0" w:color="auto"/>
                          </w:divBdr>
                        </w:div>
                        <w:div w:id="1478961099">
                          <w:marLeft w:val="640"/>
                          <w:marRight w:val="0"/>
                          <w:marTop w:val="0"/>
                          <w:marBottom w:val="0"/>
                          <w:divBdr>
                            <w:top w:val="none" w:sz="0" w:space="0" w:color="auto"/>
                            <w:left w:val="none" w:sz="0" w:space="0" w:color="auto"/>
                            <w:bottom w:val="none" w:sz="0" w:space="0" w:color="auto"/>
                            <w:right w:val="none" w:sz="0" w:space="0" w:color="auto"/>
                          </w:divBdr>
                        </w:div>
                        <w:div w:id="76288300">
                          <w:marLeft w:val="640"/>
                          <w:marRight w:val="0"/>
                          <w:marTop w:val="0"/>
                          <w:marBottom w:val="0"/>
                          <w:divBdr>
                            <w:top w:val="none" w:sz="0" w:space="0" w:color="auto"/>
                            <w:left w:val="none" w:sz="0" w:space="0" w:color="auto"/>
                            <w:bottom w:val="none" w:sz="0" w:space="0" w:color="auto"/>
                            <w:right w:val="none" w:sz="0" w:space="0" w:color="auto"/>
                          </w:divBdr>
                        </w:div>
                        <w:div w:id="920719452">
                          <w:marLeft w:val="640"/>
                          <w:marRight w:val="0"/>
                          <w:marTop w:val="0"/>
                          <w:marBottom w:val="0"/>
                          <w:divBdr>
                            <w:top w:val="none" w:sz="0" w:space="0" w:color="auto"/>
                            <w:left w:val="none" w:sz="0" w:space="0" w:color="auto"/>
                            <w:bottom w:val="none" w:sz="0" w:space="0" w:color="auto"/>
                            <w:right w:val="none" w:sz="0" w:space="0" w:color="auto"/>
                          </w:divBdr>
                        </w:div>
                        <w:div w:id="1418357363">
                          <w:marLeft w:val="640"/>
                          <w:marRight w:val="0"/>
                          <w:marTop w:val="0"/>
                          <w:marBottom w:val="0"/>
                          <w:divBdr>
                            <w:top w:val="none" w:sz="0" w:space="0" w:color="auto"/>
                            <w:left w:val="none" w:sz="0" w:space="0" w:color="auto"/>
                            <w:bottom w:val="none" w:sz="0" w:space="0" w:color="auto"/>
                            <w:right w:val="none" w:sz="0" w:space="0" w:color="auto"/>
                          </w:divBdr>
                        </w:div>
                        <w:div w:id="1155416623">
                          <w:marLeft w:val="640"/>
                          <w:marRight w:val="0"/>
                          <w:marTop w:val="0"/>
                          <w:marBottom w:val="0"/>
                          <w:divBdr>
                            <w:top w:val="none" w:sz="0" w:space="0" w:color="auto"/>
                            <w:left w:val="none" w:sz="0" w:space="0" w:color="auto"/>
                            <w:bottom w:val="none" w:sz="0" w:space="0" w:color="auto"/>
                            <w:right w:val="none" w:sz="0" w:space="0" w:color="auto"/>
                          </w:divBdr>
                        </w:div>
                        <w:div w:id="1016268041">
                          <w:marLeft w:val="640"/>
                          <w:marRight w:val="0"/>
                          <w:marTop w:val="0"/>
                          <w:marBottom w:val="0"/>
                          <w:divBdr>
                            <w:top w:val="none" w:sz="0" w:space="0" w:color="auto"/>
                            <w:left w:val="none" w:sz="0" w:space="0" w:color="auto"/>
                            <w:bottom w:val="none" w:sz="0" w:space="0" w:color="auto"/>
                            <w:right w:val="none" w:sz="0" w:space="0" w:color="auto"/>
                          </w:divBdr>
                        </w:div>
                        <w:div w:id="652955847">
                          <w:marLeft w:val="640"/>
                          <w:marRight w:val="0"/>
                          <w:marTop w:val="0"/>
                          <w:marBottom w:val="0"/>
                          <w:divBdr>
                            <w:top w:val="none" w:sz="0" w:space="0" w:color="auto"/>
                            <w:left w:val="none" w:sz="0" w:space="0" w:color="auto"/>
                            <w:bottom w:val="none" w:sz="0" w:space="0" w:color="auto"/>
                            <w:right w:val="none" w:sz="0" w:space="0" w:color="auto"/>
                          </w:divBdr>
                        </w:div>
                        <w:div w:id="1082799337">
                          <w:marLeft w:val="640"/>
                          <w:marRight w:val="0"/>
                          <w:marTop w:val="0"/>
                          <w:marBottom w:val="0"/>
                          <w:divBdr>
                            <w:top w:val="none" w:sz="0" w:space="0" w:color="auto"/>
                            <w:left w:val="none" w:sz="0" w:space="0" w:color="auto"/>
                            <w:bottom w:val="none" w:sz="0" w:space="0" w:color="auto"/>
                            <w:right w:val="none" w:sz="0" w:space="0" w:color="auto"/>
                          </w:divBdr>
                        </w:div>
                        <w:div w:id="1468010923">
                          <w:marLeft w:val="640"/>
                          <w:marRight w:val="0"/>
                          <w:marTop w:val="0"/>
                          <w:marBottom w:val="0"/>
                          <w:divBdr>
                            <w:top w:val="none" w:sz="0" w:space="0" w:color="auto"/>
                            <w:left w:val="none" w:sz="0" w:space="0" w:color="auto"/>
                            <w:bottom w:val="none" w:sz="0" w:space="0" w:color="auto"/>
                            <w:right w:val="none" w:sz="0" w:space="0" w:color="auto"/>
                          </w:divBdr>
                        </w:div>
                        <w:div w:id="2047244737">
                          <w:marLeft w:val="640"/>
                          <w:marRight w:val="0"/>
                          <w:marTop w:val="0"/>
                          <w:marBottom w:val="0"/>
                          <w:divBdr>
                            <w:top w:val="none" w:sz="0" w:space="0" w:color="auto"/>
                            <w:left w:val="none" w:sz="0" w:space="0" w:color="auto"/>
                            <w:bottom w:val="none" w:sz="0" w:space="0" w:color="auto"/>
                            <w:right w:val="none" w:sz="0" w:space="0" w:color="auto"/>
                          </w:divBdr>
                        </w:div>
                        <w:div w:id="927496237">
                          <w:marLeft w:val="640"/>
                          <w:marRight w:val="0"/>
                          <w:marTop w:val="0"/>
                          <w:marBottom w:val="0"/>
                          <w:divBdr>
                            <w:top w:val="none" w:sz="0" w:space="0" w:color="auto"/>
                            <w:left w:val="none" w:sz="0" w:space="0" w:color="auto"/>
                            <w:bottom w:val="none" w:sz="0" w:space="0" w:color="auto"/>
                            <w:right w:val="none" w:sz="0" w:space="0" w:color="auto"/>
                          </w:divBdr>
                        </w:div>
                        <w:div w:id="49304094">
                          <w:marLeft w:val="640"/>
                          <w:marRight w:val="0"/>
                          <w:marTop w:val="0"/>
                          <w:marBottom w:val="0"/>
                          <w:divBdr>
                            <w:top w:val="none" w:sz="0" w:space="0" w:color="auto"/>
                            <w:left w:val="none" w:sz="0" w:space="0" w:color="auto"/>
                            <w:bottom w:val="none" w:sz="0" w:space="0" w:color="auto"/>
                            <w:right w:val="none" w:sz="0" w:space="0" w:color="auto"/>
                          </w:divBdr>
                        </w:div>
                        <w:div w:id="1526358036">
                          <w:marLeft w:val="640"/>
                          <w:marRight w:val="0"/>
                          <w:marTop w:val="0"/>
                          <w:marBottom w:val="0"/>
                          <w:divBdr>
                            <w:top w:val="none" w:sz="0" w:space="0" w:color="auto"/>
                            <w:left w:val="none" w:sz="0" w:space="0" w:color="auto"/>
                            <w:bottom w:val="none" w:sz="0" w:space="0" w:color="auto"/>
                            <w:right w:val="none" w:sz="0" w:space="0" w:color="auto"/>
                          </w:divBdr>
                        </w:div>
                        <w:div w:id="118109380">
                          <w:marLeft w:val="640"/>
                          <w:marRight w:val="0"/>
                          <w:marTop w:val="0"/>
                          <w:marBottom w:val="0"/>
                          <w:divBdr>
                            <w:top w:val="none" w:sz="0" w:space="0" w:color="auto"/>
                            <w:left w:val="none" w:sz="0" w:space="0" w:color="auto"/>
                            <w:bottom w:val="none" w:sz="0" w:space="0" w:color="auto"/>
                            <w:right w:val="none" w:sz="0" w:space="0" w:color="auto"/>
                          </w:divBdr>
                        </w:div>
                        <w:div w:id="1376731252">
                          <w:marLeft w:val="640"/>
                          <w:marRight w:val="0"/>
                          <w:marTop w:val="0"/>
                          <w:marBottom w:val="0"/>
                          <w:divBdr>
                            <w:top w:val="none" w:sz="0" w:space="0" w:color="auto"/>
                            <w:left w:val="none" w:sz="0" w:space="0" w:color="auto"/>
                            <w:bottom w:val="none" w:sz="0" w:space="0" w:color="auto"/>
                            <w:right w:val="none" w:sz="0" w:space="0" w:color="auto"/>
                          </w:divBdr>
                        </w:div>
                        <w:div w:id="810905822">
                          <w:marLeft w:val="640"/>
                          <w:marRight w:val="0"/>
                          <w:marTop w:val="0"/>
                          <w:marBottom w:val="0"/>
                          <w:divBdr>
                            <w:top w:val="none" w:sz="0" w:space="0" w:color="auto"/>
                            <w:left w:val="none" w:sz="0" w:space="0" w:color="auto"/>
                            <w:bottom w:val="none" w:sz="0" w:space="0" w:color="auto"/>
                            <w:right w:val="none" w:sz="0" w:space="0" w:color="auto"/>
                          </w:divBdr>
                        </w:div>
                        <w:div w:id="1445077898">
                          <w:marLeft w:val="640"/>
                          <w:marRight w:val="0"/>
                          <w:marTop w:val="0"/>
                          <w:marBottom w:val="0"/>
                          <w:divBdr>
                            <w:top w:val="none" w:sz="0" w:space="0" w:color="auto"/>
                            <w:left w:val="none" w:sz="0" w:space="0" w:color="auto"/>
                            <w:bottom w:val="none" w:sz="0" w:space="0" w:color="auto"/>
                            <w:right w:val="none" w:sz="0" w:space="0" w:color="auto"/>
                          </w:divBdr>
                        </w:div>
                        <w:div w:id="1969235954">
                          <w:marLeft w:val="640"/>
                          <w:marRight w:val="0"/>
                          <w:marTop w:val="0"/>
                          <w:marBottom w:val="0"/>
                          <w:divBdr>
                            <w:top w:val="none" w:sz="0" w:space="0" w:color="auto"/>
                            <w:left w:val="none" w:sz="0" w:space="0" w:color="auto"/>
                            <w:bottom w:val="none" w:sz="0" w:space="0" w:color="auto"/>
                            <w:right w:val="none" w:sz="0" w:space="0" w:color="auto"/>
                          </w:divBdr>
                        </w:div>
                      </w:divsChild>
                    </w:div>
                    <w:div w:id="1084956642">
                      <w:marLeft w:val="0"/>
                      <w:marRight w:val="0"/>
                      <w:marTop w:val="0"/>
                      <w:marBottom w:val="0"/>
                      <w:divBdr>
                        <w:top w:val="none" w:sz="0" w:space="0" w:color="auto"/>
                        <w:left w:val="none" w:sz="0" w:space="0" w:color="auto"/>
                        <w:bottom w:val="none" w:sz="0" w:space="0" w:color="auto"/>
                        <w:right w:val="none" w:sz="0" w:space="0" w:color="auto"/>
                      </w:divBdr>
                      <w:divsChild>
                        <w:div w:id="1902790393">
                          <w:marLeft w:val="640"/>
                          <w:marRight w:val="0"/>
                          <w:marTop w:val="0"/>
                          <w:marBottom w:val="0"/>
                          <w:divBdr>
                            <w:top w:val="none" w:sz="0" w:space="0" w:color="auto"/>
                            <w:left w:val="none" w:sz="0" w:space="0" w:color="auto"/>
                            <w:bottom w:val="none" w:sz="0" w:space="0" w:color="auto"/>
                            <w:right w:val="none" w:sz="0" w:space="0" w:color="auto"/>
                          </w:divBdr>
                        </w:div>
                        <w:div w:id="1844860279">
                          <w:marLeft w:val="640"/>
                          <w:marRight w:val="0"/>
                          <w:marTop w:val="0"/>
                          <w:marBottom w:val="0"/>
                          <w:divBdr>
                            <w:top w:val="none" w:sz="0" w:space="0" w:color="auto"/>
                            <w:left w:val="none" w:sz="0" w:space="0" w:color="auto"/>
                            <w:bottom w:val="none" w:sz="0" w:space="0" w:color="auto"/>
                            <w:right w:val="none" w:sz="0" w:space="0" w:color="auto"/>
                          </w:divBdr>
                        </w:div>
                        <w:div w:id="1774934469">
                          <w:marLeft w:val="640"/>
                          <w:marRight w:val="0"/>
                          <w:marTop w:val="0"/>
                          <w:marBottom w:val="0"/>
                          <w:divBdr>
                            <w:top w:val="none" w:sz="0" w:space="0" w:color="auto"/>
                            <w:left w:val="none" w:sz="0" w:space="0" w:color="auto"/>
                            <w:bottom w:val="none" w:sz="0" w:space="0" w:color="auto"/>
                            <w:right w:val="none" w:sz="0" w:space="0" w:color="auto"/>
                          </w:divBdr>
                        </w:div>
                        <w:div w:id="303003056">
                          <w:marLeft w:val="640"/>
                          <w:marRight w:val="0"/>
                          <w:marTop w:val="0"/>
                          <w:marBottom w:val="0"/>
                          <w:divBdr>
                            <w:top w:val="none" w:sz="0" w:space="0" w:color="auto"/>
                            <w:left w:val="none" w:sz="0" w:space="0" w:color="auto"/>
                            <w:bottom w:val="none" w:sz="0" w:space="0" w:color="auto"/>
                            <w:right w:val="none" w:sz="0" w:space="0" w:color="auto"/>
                          </w:divBdr>
                        </w:div>
                        <w:div w:id="1931499000">
                          <w:marLeft w:val="640"/>
                          <w:marRight w:val="0"/>
                          <w:marTop w:val="0"/>
                          <w:marBottom w:val="0"/>
                          <w:divBdr>
                            <w:top w:val="none" w:sz="0" w:space="0" w:color="auto"/>
                            <w:left w:val="none" w:sz="0" w:space="0" w:color="auto"/>
                            <w:bottom w:val="none" w:sz="0" w:space="0" w:color="auto"/>
                            <w:right w:val="none" w:sz="0" w:space="0" w:color="auto"/>
                          </w:divBdr>
                        </w:div>
                        <w:div w:id="1826164050">
                          <w:marLeft w:val="640"/>
                          <w:marRight w:val="0"/>
                          <w:marTop w:val="0"/>
                          <w:marBottom w:val="0"/>
                          <w:divBdr>
                            <w:top w:val="none" w:sz="0" w:space="0" w:color="auto"/>
                            <w:left w:val="none" w:sz="0" w:space="0" w:color="auto"/>
                            <w:bottom w:val="none" w:sz="0" w:space="0" w:color="auto"/>
                            <w:right w:val="none" w:sz="0" w:space="0" w:color="auto"/>
                          </w:divBdr>
                        </w:div>
                        <w:div w:id="684207719">
                          <w:marLeft w:val="640"/>
                          <w:marRight w:val="0"/>
                          <w:marTop w:val="0"/>
                          <w:marBottom w:val="0"/>
                          <w:divBdr>
                            <w:top w:val="none" w:sz="0" w:space="0" w:color="auto"/>
                            <w:left w:val="none" w:sz="0" w:space="0" w:color="auto"/>
                            <w:bottom w:val="none" w:sz="0" w:space="0" w:color="auto"/>
                            <w:right w:val="none" w:sz="0" w:space="0" w:color="auto"/>
                          </w:divBdr>
                        </w:div>
                        <w:div w:id="651061030">
                          <w:marLeft w:val="640"/>
                          <w:marRight w:val="0"/>
                          <w:marTop w:val="0"/>
                          <w:marBottom w:val="0"/>
                          <w:divBdr>
                            <w:top w:val="none" w:sz="0" w:space="0" w:color="auto"/>
                            <w:left w:val="none" w:sz="0" w:space="0" w:color="auto"/>
                            <w:bottom w:val="none" w:sz="0" w:space="0" w:color="auto"/>
                            <w:right w:val="none" w:sz="0" w:space="0" w:color="auto"/>
                          </w:divBdr>
                        </w:div>
                        <w:div w:id="938950497">
                          <w:marLeft w:val="640"/>
                          <w:marRight w:val="0"/>
                          <w:marTop w:val="0"/>
                          <w:marBottom w:val="0"/>
                          <w:divBdr>
                            <w:top w:val="none" w:sz="0" w:space="0" w:color="auto"/>
                            <w:left w:val="none" w:sz="0" w:space="0" w:color="auto"/>
                            <w:bottom w:val="none" w:sz="0" w:space="0" w:color="auto"/>
                            <w:right w:val="none" w:sz="0" w:space="0" w:color="auto"/>
                          </w:divBdr>
                        </w:div>
                        <w:div w:id="180780480">
                          <w:marLeft w:val="640"/>
                          <w:marRight w:val="0"/>
                          <w:marTop w:val="0"/>
                          <w:marBottom w:val="0"/>
                          <w:divBdr>
                            <w:top w:val="none" w:sz="0" w:space="0" w:color="auto"/>
                            <w:left w:val="none" w:sz="0" w:space="0" w:color="auto"/>
                            <w:bottom w:val="none" w:sz="0" w:space="0" w:color="auto"/>
                            <w:right w:val="none" w:sz="0" w:space="0" w:color="auto"/>
                          </w:divBdr>
                        </w:div>
                        <w:div w:id="1023172540">
                          <w:marLeft w:val="640"/>
                          <w:marRight w:val="0"/>
                          <w:marTop w:val="0"/>
                          <w:marBottom w:val="0"/>
                          <w:divBdr>
                            <w:top w:val="none" w:sz="0" w:space="0" w:color="auto"/>
                            <w:left w:val="none" w:sz="0" w:space="0" w:color="auto"/>
                            <w:bottom w:val="none" w:sz="0" w:space="0" w:color="auto"/>
                            <w:right w:val="none" w:sz="0" w:space="0" w:color="auto"/>
                          </w:divBdr>
                        </w:div>
                        <w:div w:id="2128544118">
                          <w:marLeft w:val="640"/>
                          <w:marRight w:val="0"/>
                          <w:marTop w:val="0"/>
                          <w:marBottom w:val="0"/>
                          <w:divBdr>
                            <w:top w:val="none" w:sz="0" w:space="0" w:color="auto"/>
                            <w:left w:val="none" w:sz="0" w:space="0" w:color="auto"/>
                            <w:bottom w:val="none" w:sz="0" w:space="0" w:color="auto"/>
                            <w:right w:val="none" w:sz="0" w:space="0" w:color="auto"/>
                          </w:divBdr>
                        </w:div>
                        <w:div w:id="989792026">
                          <w:marLeft w:val="640"/>
                          <w:marRight w:val="0"/>
                          <w:marTop w:val="0"/>
                          <w:marBottom w:val="0"/>
                          <w:divBdr>
                            <w:top w:val="none" w:sz="0" w:space="0" w:color="auto"/>
                            <w:left w:val="none" w:sz="0" w:space="0" w:color="auto"/>
                            <w:bottom w:val="none" w:sz="0" w:space="0" w:color="auto"/>
                            <w:right w:val="none" w:sz="0" w:space="0" w:color="auto"/>
                          </w:divBdr>
                        </w:div>
                        <w:div w:id="1005203725">
                          <w:marLeft w:val="640"/>
                          <w:marRight w:val="0"/>
                          <w:marTop w:val="0"/>
                          <w:marBottom w:val="0"/>
                          <w:divBdr>
                            <w:top w:val="none" w:sz="0" w:space="0" w:color="auto"/>
                            <w:left w:val="none" w:sz="0" w:space="0" w:color="auto"/>
                            <w:bottom w:val="none" w:sz="0" w:space="0" w:color="auto"/>
                            <w:right w:val="none" w:sz="0" w:space="0" w:color="auto"/>
                          </w:divBdr>
                        </w:div>
                        <w:div w:id="927425097">
                          <w:marLeft w:val="640"/>
                          <w:marRight w:val="0"/>
                          <w:marTop w:val="0"/>
                          <w:marBottom w:val="0"/>
                          <w:divBdr>
                            <w:top w:val="none" w:sz="0" w:space="0" w:color="auto"/>
                            <w:left w:val="none" w:sz="0" w:space="0" w:color="auto"/>
                            <w:bottom w:val="none" w:sz="0" w:space="0" w:color="auto"/>
                            <w:right w:val="none" w:sz="0" w:space="0" w:color="auto"/>
                          </w:divBdr>
                        </w:div>
                        <w:div w:id="1625771448">
                          <w:marLeft w:val="640"/>
                          <w:marRight w:val="0"/>
                          <w:marTop w:val="0"/>
                          <w:marBottom w:val="0"/>
                          <w:divBdr>
                            <w:top w:val="none" w:sz="0" w:space="0" w:color="auto"/>
                            <w:left w:val="none" w:sz="0" w:space="0" w:color="auto"/>
                            <w:bottom w:val="none" w:sz="0" w:space="0" w:color="auto"/>
                            <w:right w:val="none" w:sz="0" w:space="0" w:color="auto"/>
                          </w:divBdr>
                        </w:div>
                        <w:div w:id="1253323314">
                          <w:marLeft w:val="640"/>
                          <w:marRight w:val="0"/>
                          <w:marTop w:val="0"/>
                          <w:marBottom w:val="0"/>
                          <w:divBdr>
                            <w:top w:val="none" w:sz="0" w:space="0" w:color="auto"/>
                            <w:left w:val="none" w:sz="0" w:space="0" w:color="auto"/>
                            <w:bottom w:val="none" w:sz="0" w:space="0" w:color="auto"/>
                            <w:right w:val="none" w:sz="0" w:space="0" w:color="auto"/>
                          </w:divBdr>
                        </w:div>
                        <w:div w:id="1165362413">
                          <w:marLeft w:val="640"/>
                          <w:marRight w:val="0"/>
                          <w:marTop w:val="0"/>
                          <w:marBottom w:val="0"/>
                          <w:divBdr>
                            <w:top w:val="none" w:sz="0" w:space="0" w:color="auto"/>
                            <w:left w:val="none" w:sz="0" w:space="0" w:color="auto"/>
                            <w:bottom w:val="none" w:sz="0" w:space="0" w:color="auto"/>
                            <w:right w:val="none" w:sz="0" w:space="0" w:color="auto"/>
                          </w:divBdr>
                        </w:div>
                        <w:div w:id="37437482">
                          <w:marLeft w:val="640"/>
                          <w:marRight w:val="0"/>
                          <w:marTop w:val="0"/>
                          <w:marBottom w:val="0"/>
                          <w:divBdr>
                            <w:top w:val="none" w:sz="0" w:space="0" w:color="auto"/>
                            <w:left w:val="none" w:sz="0" w:space="0" w:color="auto"/>
                            <w:bottom w:val="none" w:sz="0" w:space="0" w:color="auto"/>
                            <w:right w:val="none" w:sz="0" w:space="0" w:color="auto"/>
                          </w:divBdr>
                        </w:div>
                        <w:div w:id="1627199646">
                          <w:marLeft w:val="640"/>
                          <w:marRight w:val="0"/>
                          <w:marTop w:val="0"/>
                          <w:marBottom w:val="0"/>
                          <w:divBdr>
                            <w:top w:val="none" w:sz="0" w:space="0" w:color="auto"/>
                            <w:left w:val="none" w:sz="0" w:space="0" w:color="auto"/>
                            <w:bottom w:val="none" w:sz="0" w:space="0" w:color="auto"/>
                            <w:right w:val="none" w:sz="0" w:space="0" w:color="auto"/>
                          </w:divBdr>
                        </w:div>
                        <w:div w:id="1388916736">
                          <w:marLeft w:val="640"/>
                          <w:marRight w:val="0"/>
                          <w:marTop w:val="0"/>
                          <w:marBottom w:val="0"/>
                          <w:divBdr>
                            <w:top w:val="none" w:sz="0" w:space="0" w:color="auto"/>
                            <w:left w:val="none" w:sz="0" w:space="0" w:color="auto"/>
                            <w:bottom w:val="none" w:sz="0" w:space="0" w:color="auto"/>
                            <w:right w:val="none" w:sz="0" w:space="0" w:color="auto"/>
                          </w:divBdr>
                        </w:div>
                        <w:div w:id="1613976593">
                          <w:marLeft w:val="640"/>
                          <w:marRight w:val="0"/>
                          <w:marTop w:val="0"/>
                          <w:marBottom w:val="0"/>
                          <w:divBdr>
                            <w:top w:val="none" w:sz="0" w:space="0" w:color="auto"/>
                            <w:left w:val="none" w:sz="0" w:space="0" w:color="auto"/>
                            <w:bottom w:val="none" w:sz="0" w:space="0" w:color="auto"/>
                            <w:right w:val="none" w:sz="0" w:space="0" w:color="auto"/>
                          </w:divBdr>
                        </w:div>
                        <w:div w:id="1782871442">
                          <w:marLeft w:val="640"/>
                          <w:marRight w:val="0"/>
                          <w:marTop w:val="0"/>
                          <w:marBottom w:val="0"/>
                          <w:divBdr>
                            <w:top w:val="none" w:sz="0" w:space="0" w:color="auto"/>
                            <w:left w:val="none" w:sz="0" w:space="0" w:color="auto"/>
                            <w:bottom w:val="none" w:sz="0" w:space="0" w:color="auto"/>
                            <w:right w:val="none" w:sz="0" w:space="0" w:color="auto"/>
                          </w:divBdr>
                        </w:div>
                      </w:divsChild>
                    </w:div>
                    <w:div w:id="1623149464">
                      <w:marLeft w:val="0"/>
                      <w:marRight w:val="0"/>
                      <w:marTop w:val="0"/>
                      <w:marBottom w:val="0"/>
                      <w:divBdr>
                        <w:top w:val="none" w:sz="0" w:space="0" w:color="auto"/>
                        <w:left w:val="none" w:sz="0" w:space="0" w:color="auto"/>
                        <w:bottom w:val="none" w:sz="0" w:space="0" w:color="auto"/>
                        <w:right w:val="none" w:sz="0" w:space="0" w:color="auto"/>
                      </w:divBdr>
                      <w:divsChild>
                        <w:div w:id="1249537408">
                          <w:marLeft w:val="640"/>
                          <w:marRight w:val="0"/>
                          <w:marTop w:val="0"/>
                          <w:marBottom w:val="0"/>
                          <w:divBdr>
                            <w:top w:val="none" w:sz="0" w:space="0" w:color="auto"/>
                            <w:left w:val="none" w:sz="0" w:space="0" w:color="auto"/>
                            <w:bottom w:val="none" w:sz="0" w:space="0" w:color="auto"/>
                            <w:right w:val="none" w:sz="0" w:space="0" w:color="auto"/>
                          </w:divBdr>
                        </w:div>
                        <w:div w:id="1674263502">
                          <w:marLeft w:val="640"/>
                          <w:marRight w:val="0"/>
                          <w:marTop w:val="0"/>
                          <w:marBottom w:val="0"/>
                          <w:divBdr>
                            <w:top w:val="none" w:sz="0" w:space="0" w:color="auto"/>
                            <w:left w:val="none" w:sz="0" w:space="0" w:color="auto"/>
                            <w:bottom w:val="none" w:sz="0" w:space="0" w:color="auto"/>
                            <w:right w:val="none" w:sz="0" w:space="0" w:color="auto"/>
                          </w:divBdr>
                        </w:div>
                        <w:div w:id="97800491">
                          <w:marLeft w:val="640"/>
                          <w:marRight w:val="0"/>
                          <w:marTop w:val="0"/>
                          <w:marBottom w:val="0"/>
                          <w:divBdr>
                            <w:top w:val="none" w:sz="0" w:space="0" w:color="auto"/>
                            <w:left w:val="none" w:sz="0" w:space="0" w:color="auto"/>
                            <w:bottom w:val="none" w:sz="0" w:space="0" w:color="auto"/>
                            <w:right w:val="none" w:sz="0" w:space="0" w:color="auto"/>
                          </w:divBdr>
                        </w:div>
                        <w:div w:id="1133134394">
                          <w:marLeft w:val="640"/>
                          <w:marRight w:val="0"/>
                          <w:marTop w:val="0"/>
                          <w:marBottom w:val="0"/>
                          <w:divBdr>
                            <w:top w:val="none" w:sz="0" w:space="0" w:color="auto"/>
                            <w:left w:val="none" w:sz="0" w:space="0" w:color="auto"/>
                            <w:bottom w:val="none" w:sz="0" w:space="0" w:color="auto"/>
                            <w:right w:val="none" w:sz="0" w:space="0" w:color="auto"/>
                          </w:divBdr>
                        </w:div>
                        <w:div w:id="1292055721">
                          <w:marLeft w:val="640"/>
                          <w:marRight w:val="0"/>
                          <w:marTop w:val="0"/>
                          <w:marBottom w:val="0"/>
                          <w:divBdr>
                            <w:top w:val="none" w:sz="0" w:space="0" w:color="auto"/>
                            <w:left w:val="none" w:sz="0" w:space="0" w:color="auto"/>
                            <w:bottom w:val="none" w:sz="0" w:space="0" w:color="auto"/>
                            <w:right w:val="none" w:sz="0" w:space="0" w:color="auto"/>
                          </w:divBdr>
                        </w:div>
                        <w:div w:id="1589464946">
                          <w:marLeft w:val="640"/>
                          <w:marRight w:val="0"/>
                          <w:marTop w:val="0"/>
                          <w:marBottom w:val="0"/>
                          <w:divBdr>
                            <w:top w:val="none" w:sz="0" w:space="0" w:color="auto"/>
                            <w:left w:val="none" w:sz="0" w:space="0" w:color="auto"/>
                            <w:bottom w:val="none" w:sz="0" w:space="0" w:color="auto"/>
                            <w:right w:val="none" w:sz="0" w:space="0" w:color="auto"/>
                          </w:divBdr>
                        </w:div>
                        <w:div w:id="1465924963">
                          <w:marLeft w:val="640"/>
                          <w:marRight w:val="0"/>
                          <w:marTop w:val="0"/>
                          <w:marBottom w:val="0"/>
                          <w:divBdr>
                            <w:top w:val="none" w:sz="0" w:space="0" w:color="auto"/>
                            <w:left w:val="none" w:sz="0" w:space="0" w:color="auto"/>
                            <w:bottom w:val="none" w:sz="0" w:space="0" w:color="auto"/>
                            <w:right w:val="none" w:sz="0" w:space="0" w:color="auto"/>
                          </w:divBdr>
                        </w:div>
                        <w:div w:id="672683656">
                          <w:marLeft w:val="640"/>
                          <w:marRight w:val="0"/>
                          <w:marTop w:val="0"/>
                          <w:marBottom w:val="0"/>
                          <w:divBdr>
                            <w:top w:val="none" w:sz="0" w:space="0" w:color="auto"/>
                            <w:left w:val="none" w:sz="0" w:space="0" w:color="auto"/>
                            <w:bottom w:val="none" w:sz="0" w:space="0" w:color="auto"/>
                            <w:right w:val="none" w:sz="0" w:space="0" w:color="auto"/>
                          </w:divBdr>
                        </w:div>
                        <w:div w:id="510951064">
                          <w:marLeft w:val="640"/>
                          <w:marRight w:val="0"/>
                          <w:marTop w:val="0"/>
                          <w:marBottom w:val="0"/>
                          <w:divBdr>
                            <w:top w:val="none" w:sz="0" w:space="0" w:color="auto"/>
                            <w:left w:val="none" w:sz="0" w:space="0" w:color="auto"/>
                            <w:bottom w:val="none" w:sz="0" w:space="0" w:color="auto"/>
                            <w:right w:val="none" w:sz="0" w:space="0" w:color="auto"/>
                          </w:divBdr>
                        </w:div>
                        <w:div w:id="526531276">
                          <w:marLeft w:val="640"/>
                          <w:marRight w:val="0"/>
                          <w:marTop w:val="0"/>
                          <w:marBottom w:val="0"/>
                          <w:divBdr>
                            <w:top w:val="none" w:sz="0" w:space="0" w:color="auto"/>
                            <w:left w:val="none" w:sz="0" w:space="0" w:color="auto"/>
                            <w:bottom w:val="none" w:sz="0" w:space="0" w:color="auto"/>
                            <w:right w:val="none" w:sz="0" w:space="0" w:color="auto"/>
                          </w:divBdr>
                        </w:div>
                        <w:div w:id="582909906">
                          <w:marLeft w:val="640"/>
                          <w:marRight w:val="0"/>
                          <w:marTop w:val="0"/>
                          <w:marBottom w:val="0"/>
                          <w:divBdr>
                            <w:top w:val="none" w:sz="0" w:space="0" w:color="auto"/>
                            <w:left w:val="none" w:sz="0" w:space="0" w:color="auto"/>
                            <w:bottom w:val="none" w:sz="0" w:space="0" w:color="auto"/>
                            <w:right w:val="none" w:sz="0" w:space="0" w:color="auto"/>
                          </w:divBdr>
                        </w:div>
                        <w:div w:id="832255030">
                          <w:marLeft w:val="640"/>
                          <w:marRight w:val="0"/>
                          <w:marTop w:val="0"/>
                          <w:marBottom w:val="0"/>
                          <w:divBdr>
                            <w:top w:val="none" w:sz="0" w:space="0" w:color="auto"/>
                            <w:left w:val="none" w:sz="0" w:space="0" w:color="auto"/>
                            <w:bottom w:val="none" w:sz="0" w:space="0" w:color="auto"/>
                            <w:right w:val="none" w:sz="0" w:space="0" w:color="auto"/>
                          </w:divBdr>
                        </w:div>
                        <w:div w:id="1409494079">
                          <w:marLeft w:val="640"/>
                          <w:marRight w:val="0"/>
                          <w:marTop w:val="0"/>
                          <w:marBottom w:val="0"/>
                          <w:divBdr>
                            <w:top w:val="none" w:sz="0" w:space="0" w:color="auto"/>
                            <w:left w:val="none" w:sz="0" w:space="0" w:color="auto"/>
                            <w:bottom w:val="none" w:sz="0" w:space="0" w:color="auto"/>
                            <w:right w:val="none" w:sz="0" w:space="0" w:color="auto"/>
                          </w:divBdr>
                        </w:div>
                        <w:div w:id="285356973">
                          <w:marLeft w:val="640"/>
                          <w:marRight w:val="0"/>
                          <w:marTop w:val="0"/>
                          <w:marBottom w:val="0"/>
                          <w:divBdr>
                            <w:top w:val="none" w:sz="0" w:space="0" w:color="auto"/>
                            <w:left w:val="none" w:sz="0" w:space="0" w:color="auto"/>
                            <w:bottom w:val="none" w:sz="0" w:space="0" w:color="auto"/>
                            <w:right w:val="none" w:sz="0" w:space="0" w:color="auto"/>
                          </w:divBdr>
                        </w:div>
                        <w:div w:id="701439308">
                          <w:marLeft w:val="640"/>
                          <w:marRight w:val="0"/>
                          <w:marTop w:val="0"/>
                          <w:marBottom w:val="0"/>
                          <w:divBdr>
                            <w:top w:val="none" w:sz="0" w:space="0" w:color="auto"/>
                            <w:left w:val="none" w:sz="0" w:space="0" w:color="auto"/>
                            <w:bottom w:val="none" w:sz="0" w:space="0" w:color="auto"/>
                            <w:right w:val="none" w:sz="0" w:space="0" w:color="auto"/>
                          </w:divBdr>
                        </w:div>
                        <w:div w:id="1155031898">
                          <w:marLeft w:val="640"/>
                          <w:marRight w:val="0"/>
                          <w:marTop w:val="0"/>
                          <w:marBottom w:val="0"/>
                          <w:divBdr>
                            <w:top w:val="none" w:sz="0" w:space="0" w:color="auto"/>
                            <w:left w:val="none" w:sz="0" w:space="0" w:color="auto"/>
                            <w:bottom w:val="none" w:sz="0" w:space="0" w:color="auto"/>
                            <w:right w:val="none" w:sz="0" w:space="0" w:color="auto"/>
                          </w:divBdr>
                        </w:div>
                        <w:div w:id="587812752">
                          <w:marLeft w:val="640"/>
                          <w:marRight w:val="0"/>
                          <w:marTop w:val="0"/>
                          <w:marBottom w:val="0"/>
                          <w:divBdr>
                            <w:top w:val="none" w:sz="0" w:space="0" w:color="auto"/>
                            <w:left w:val="none" w:sz="0" w:space="0" w:color="auto"/>
                            <w:bottom w:val="none" w:sz="0" w:space="0" w:color="auto"/>
                            <w:right w:val="none" w:sz="0" w:space="0" w:color="auto"/>
                          </w:divBdr>
                        </w:div>
                        <w:div w:id="1200123853">
                          <w:marLeft w:val="640"/>
                          <w:marRight w:val="0"/>
                          <w:marTop w:val="0"/>
                          <w:marBottom w:val="0"/>
                          <w:divBdr>
                            <w:top w:val="none" w:sz="0" w:space="0" w:color="auto"/>
                            <w:left w:val="none" w:sz="0" w:space="0" w:color="auto"/>
                            <w:bottom w:val="none" w:sz="0" w:space="0" w:color="auto"/>
                            <w:right w:val="none" w:sz="0" w:space="0" w:color="auto"/>
                          </w:divBdr>
                        </w:div>
                        <w:div w:id="2131583760">
                          <w:marLeft w:val="640"/>
                          <w:marRight w:val="0"/>
                          <w:marTop w:val="0"/>
                          <w:marBottom w:val="0"/>
                          <w:divBdr>
                            <w:top w:val="none" w:sz="0" w:space="0" w:color="auto"/>
                            <w:left w:val="none" w:sz="0" w:space="0" w:color="auto"/>
                            <w:bottom w:val="none" w:sz="0" w:space="0" w:color="auto"/>
                            <w:right w:val="none" w:sz="0" w:space="0" w:color="auto"/>
                          </w:divBdr>
                        </w:div>
                        <w:div w:id="1710035704">
                          <w:marLeft w:val="640"/>
                          <w:marRight w:val="0"/>
                          <w:marTop w:val="0"/>
                          <w:marBottom w:val="0"/>
                          <w:divBdr>
                            <w:top w:val="none" w:sz="0" w:space="0" w:color="auto"/>
                            <w:left w:val="none" w:sz="0" w:space="0" w:color="auto"/>
                            <w:bottom w:val="none" w:sz="0" w:space="0" w:color="auto"/>
                            <w:right w:val="none" w:sz="0" w:space="0" w:color="auto"/>
                          </w:divBdr>
                        </w:div>
                        <w:div w:id="2075084570">
                          <w:marLeft w:val="640"/>
                          <w:marRight w:val="0"/>
                          <w:marTop w:val="0"/>
                          <w:marBottom w:val="0"/>
                          <w:divBdr>
                            <w:top w:val="none" w:sz="0" w:space="0" w:color="auto"/>
                            <w:left w:val="none" w:sz="0" w:space="0" w:color="auto"/>
                            <w:bottom w:val="none" w:sz="0" w:space="0" w:color="auto"/>
                            <w:right w:val="none" w:sz="0" w:space="0" w:color="auto"/>
                          </w:divBdr>
                        </w:div>
                        <w:div w:id="633945718">
                          <w:marLeft w:val="640"/>
                          <w:marRight w:val="0"/>
                          <w:marTop w:val="0"/>
                          <w:marBottom w:val="0"/>
                          <w:divBdr>
                            <w:top w:val="none" w:sz="0" w:space="0" w:color="auto"/>
                            <w:left w:val="none" w:sz="0" w:space="0" w:color="auto"/>
                            <w:bottom w:val="none" w:sz="0" w:space="0" w:color="auto"/>
                            <w:right w:val="none" w:sz="0" w:space="0" w:color="auto"/>
                          </w:divBdr>
                        </w:div>
                        <w:div w:id="1118142078">
                          <w:marLeft w:val="640"/>
                          <w:marRight w:val="0"/>
                          <w:marTop w:val="0"/>
                          <w:marBottom w:val="0"/>
                          <w:divBdr>
                            <w:top w:val="none" w:sz="0" w:space="0" w:color="auto"/>
                            <w:left w:val="none" w:sz="0" w:space="0" w:color="auto"/>
                            <w:bottom w:val="none" w:sz="0" w:space="0" w:color="auto"/>
                            <w:right w:val="none" w:sz="0" w:space="0" w:color="auto"/>
                          </w:divBdr>
                        </w:div>
                        <w:div w:id="1801260630">
                          <w:marLeft w:val="640"/>
                          <w:marRight w:val="0"/>
                          <w:marTop w:val="0"/>
                          <w:marBottom w:val="0"/>
                          <w:divBdr>
                            <w:top w:val="none" w:sz="0" w:space="0" w:color="auto"/>
                            <w:left w:val="none" w:sz="0" w:space="0" w:color="auto"/>
                            <w:bottom w:val="none" w:sz="0" w:space="0" w:color="auto"/>
                            <w:right w:val="none" w:sz="0" w:space="0" w:color="auto"/>
                          </w:divBdr>
                        </w:div>
                        <w:div w:id="921987560">
                          <w:marLeft w:val="640"/>
                          <w:marRight w:val="0"/>
                          <w:marTop w:val="0"/>
                          <w:marBottom w:val="0"/>
                          <w:divBdr>
                            <w:top w:val="none" w:sz="0" w:space="0" w:color="auto"/>
                            <w:left w:val="none" w:sz="0" w:space="0" w:color="auto"/>
                            <w:bottom w:val="none" w:sz="0" w:space="0" w:color="auto"/>
                            <w:right w:val="none" w:sz="0" w:space="0" w:color="auto"/>
                          </w:divBdr>
                        </w:div>
                      </w:divsChild>
                    </w:div>
                    <w:div w:id="1724136912">
                      <w:marLeft w:val="0"/>
                      <w:marRight w:val="0"/>
                      <w:marTop w:val="0"/>
                      <w:marBottom w:val="0"/>
                      <w:divBdr>
                        <w:top w:val="none" w:sz="0" w:space="0" w:color="auto"/>
                        <w:left w:val="none" w:sz="0" w:space="0" w:color="auto"/>
                        <w:bottom w:val="none" w:sz="0" w:space="0" w:color="auto"/>
                        <w:right w:val="none" w:sz="0" w:space="0" w:color="auto"/>
                      </w:divBdr>
                      <w:divsChild>
                        <w:div w:id="772166113">
                          <w:marLeft w:val="640"/>
                          <w:marRight w:val="0"/>
                          <w:marTop w:val="0"/>
                          <w:marBottom w:val="0"/>
                          <w:divBdr>
                            <w:top w:val="none" w:sz="0" w:space="0" w:color="auto"/>
                            <w:left w:val="none" w:sz="0" w:space="0" w:color="auto"/>
                            <w:bottom w:val="none" w:sz="0" w:space="0" w:color="auto"/>
                            <w:right w:val="none" w:sz="0" w:space="0" w:color="auto"/>
                          </w:divBdr>
                        </w:div>
                        <w:div w:id="1345936611">
                          <w:marLeft w:val="640"/>
                          <w:marRight w:val="0"/>
                          <w:marTop w:val="0"/>
                          <w:marBottom w:val="0"/>
                          <w:divBdr>
                            <w:top w:val="none" w:sz="0" w:space="0" w:color="auto"/>
                            <w:left w:val="none" w:sz="0" w:space="0" w:color="auto"/>
                            <w:bottom w:val="none" w:sz="0" w:space="0" w:color="auto"/>
                            <w:right w:val="none" w:sz="0" w:space="0" w:color="auto"/>
                          </w:divBdr>
                        </w:div>
                        <w:div w:id="1334065040">
                          <w:marLeft w:val="640"/>
                          <w:marRight w:val="0"/>
                          <w:marTop w:val="0"/>
                          <w:marBottom w:val="0"/>
                          <w:divBdr>
                            <w:top w:val="none" w:sz="0" w:space="0" w:color="auto"/>
                            <w:left w:val="none" w:sz="0" w:space="0" w:color="auto"/>
                            <w:bottom w:val="none" w:sz="0" w:space="0" w:color="auto"/>
                            <w:right w:val="none" w:sz="0" w:space="0" w:color="auto"/>
                          </w:divBdr>
                        </w:div>
                        <w:div w:id="1712487276">
                          <w:marLeft w:val="640"/>
                          <w:marRight w:val="0"/>
                          <w:marTop w:val="0"/>
                          <w:marBottom w:val="0"/>
                          <w:divBdr>
                            <w:top w:val="none" w:sz="0" w:space="0" w:color="auto"/>
                            <w:left w:val="none" w:sz="0" w:space="0" w:color="auto"/>
                            <w:bottom w:val="none" w:sz="0" w:space="0" w:color="auto"/>
                            <w:right w:val="none" w:sz="0" w:space="0" w:color="auto"/>
                          </w:divBdr>
                        </w:div>
                        <w:div w:id="1945381176">
                          <w:marLeft w:val="640"/>
                          <w:marRight w:val="0"/>
                          <w:marTop w:val="0"/>
                          <w:marBottom w:val="0"/>
                          <w:divBdr>
                            <w:top w:val="none" w:sz="0" w:space="0" w:color="auto"/>
                            <w:left w:val="none" w:sz="0" w:space="0" w:color="auto"/>
                            <w:bottom w:val="none" w:sz="0" w:space="0" w:color="auto"/>
                            <w:right w:val="none" w:sz="0" w:space="0" w:color="auto"/>
                          </w:divBdr>
                        </w:div>
                        <w:div w:id="429206871">
                          <w:marLeft w:val="640"/>
                          <w:marRight w:val="0"/>
                          <w:marTop w:val="0"/>
                          <w:marBottom w:val="0"/>
                          <w:divBdr>
                            <w:top w:val="none" w:sz="0" w:space="0" w:color="auto"/>
                            <w:left w:val="none" w:sz="0" w:space="0" w:color="auto"/>
                            <w:bottom w:val="none" w:sz="0" w:space="0" w:color="auto"/>
                            <w:right w:val="none" w:sz="0" w:space="0" w:color="auto"/>
                          </w:divBdr>
                        </w:div>
                        <w:div w:id="373121502">
                          <w:marLeft w:val="640"/>
                          <w:marRight w:val="0"/>
                          <w:marTop w:val="0"/>
                          <w:marBottom w:val="0"/>
                          <w:divBdr>
                            <w:top w:val="none" w:sz="0" w:space="0" w:color="auto"/>
                            <w:left w:val="none" w:sz="0" w:space="0" w:color="auto"/>
                            <w:bottom w:val="none" w:sz="0" w:space="0" w:color="auto"/>
                            <w:right w:val="none" w:sz="0" w:space="0" w:color="auto"/>
                          </w:divBdr>
                        </w:div>
                        <w:div w:id="668145314">
                          <w:marLeft w:val="640"/>
                          <w:marRight w:val="0"/>
                          <w:marTop w:val="0"/>
                          <w:marBottom w:val="0"/>
                          <w:divBdr>
                            <w:top w:val="none" w:sz="0" w:space="0" w:color="auto"/>
                            <w:left w:val="none" w:sz="0" w:space="0" w:color="auto"/>
                            <w:bottom w:val="none" w:sz="0" w:space="0" w:color="auto"/>
                            <w:right w:val="none" w:sz="0" w:space="0" w:color="auto"/>
                          </w:divBdr>
                        </w:div>
                        <w:div w:id="1575893946">
                          <w:marLeft w:val="640"/>
                          <w:marRight w:val="0"/>
                          <w:marTop w:val="0"/>
                          <w:marBottom w:val="0"/>
                          <w:divBdr>
                            <w:top w:val="none" w:sz="0" w:space="0" w:color="auto"/>
                            <w:left w:val="none" w:sz="0" w:space="0" w:color="auto"/>
                            <w:bottom w:val="none" w:sz="0" w:space="0" w:color="auto"/>
                            <w:right w:val="none" w:sz="0" w:space="0" w:color="auto"/>
                          </w:divBdr>
                        </w:div>
                        <w:div w:id="708841168">
                          <w:marLeft w:val="640"/>
                          <w:marRight w:val="0"/>
                          <w:marTop w:val="0"/>
                          <w:marBottom w:val="0"/>
                          <w:divBdr>
                            <w:top w:val="none" w:sz="0" w:space="0" w:color="auto"/>
                            <w:left w:val="none" w:sz="0" w:space="0" w:color="auto"/>
                            <w:bottom w:val="none" w:sz="0" w:space="0" w:color="auto"/>
                            <w:right w:val="none" w:sz="0" w:space="0" w:color="auto"/>
                          </w:divBdr>
                        </w:div>
                        <w:div w:id="536508655">
                          <w:marLeft w:val="640"/>
                          <w:marRight w:val="0"/>
                          <w:marTop w:val="0"/>
                          <w:marBottom w:val="0"/>
                          <w:divBdr>
                            <w:top w:val="none" w:sz="0" w:space="0" w:color="auto"/>
                            <w:left w:val="none" w:sz="0" w:space="0" w:color="auto"/>
                            <w:bottom w:val="none" w:sz="0" w:space="0" w:color="auto"/>
                            <w:right w:val="none" w:sz="0" w:space="0" w:color="auto"/>
                          </w:divBdr>
                        </w:div>
                        <w:div w:id="453521922">
                          <w:marLeft w:val="640"/>
                          <w:marRight w:val="0"/>
                          <w:marTop w:val="0"/>
                          <w:marBottom w:val="0"/>
                          <w:divBdr>
                            <w:top w:val="none" w:sz="0" w:space="0" w:color="auto"/>
                            <w:left w:val="none" w:sz="0" w:space="0" w:color="auto"/>
                            <w:bottom w:val="none" w:sz="0" w:space="0" w:color="auto"/>
                            <w:right w:val="none" w:sz="0" w:space="0" w:color="auto"/>
                          </w:divBdr>
                        </w:div>
                        <w:div w:id="1747805105">
                          <w:marLeft w:val="640"/>
                          <w:marRight w:val="0"/>
                          <w:marTop w:val="0"/>
                          <w:marBottom w:val="0"/>
                          <w:divBdr>
                            <w:top w:val="none" w:sz="0" w:space="0" w:color="auto"/>
                            <w:left w:val="none" w:sz="0" w:space="0" w:color="auto"/>
                            <w:bottom w:val="none" w:sz="0" w:space="0" w:color="auto"/>
                            <w:right w:val="none" w:sz="0" w:space="0" w:color="auto"/>
                          </w:divBdr>
                        </w:div>
                        <w:div w:id="667054789">
                          <w:marLeft w:val="640"/>
                          <w:marRight w:val="0"/>
                          <w:marTop w:val="0"/>
                          <w:marBottom w:val="0"/>
                          <w:divBdr>
                            <w:top w:val="none" w:sz="0" w:space="0" w:color="auto"/>
                            <w:left w:val="none" w:sz="0" w:space="0" w:color="auto"/>
                            <w:bottom w:val="none" w:sz="0" w:space="0" w:color="auto"/>
                            <w:right w:val="none" w:sz="0" w:space="0" w:color="auto"/>
                          </w:divBdr>
                        </w:div>
                        <w:div w:id="1756633424">
                          <w:marLeft w:val="640"/>
                          <w:marRight w:val="0"/>
                          <w:marTop w:val="0"/>
                          <w:marBottom w:val="0"/>
                          <w:divBdr>
                            <w:top w:val="none" w:sz="0" w:space="0" w:color="auto"/>
                            <w:left w:val="none" w:sz="0" w:space="0" w:color="auto"/>
                            <w:bottom w:val="none" w:sz="0" w:space="0" w:color="auto"/>
                            <w:right w:val="none" w:sz="0" w:space="0" w:color="auto"/>
                          </w:divBdr>
                        </w:div>
                        <w:div w:id="1326587540">
                          <w:marLeft w:val="640"/>
                          <w:marRight w:val="0"/>
                          <w:marTop w:val="0"/>
                          <w:marBottom w:val="0"/>
                          <w:divBdr>
                            <w:top w:val="none" w:sz="0" w:space="0" w:color="auto"/>
                            <w:left w:val="none" w:sz="0" w:space="0" w:color="auto"/>
                            <w:bottom w:val="none" w:sz="0" w:space="0" w:color="auto"/>
                            <w:right w:val="none" w:sz="0" w:space="0" w:color="auto"/>
                          </w:divBdr>
                        </w:div>
                        <w:div w:id="1907109322">
                          <w:marLeft w:val="640"/>
                          <w:marRight w:val="0"/>
                          <w:marTop w:val="0"/>
                          <w:marBottom w:val="0"/>
                          <w:divBdr>
                            <w:top w:val="none" w:sz="0" w:space="0" w:color="auto"/>
                            <w:left w:val="none" w:sz="0" w:space="0" w:color="auto"/>
                            <w:bottom w:val="none" w:sz="0" w:space="0" w:color="auto"/>
                            <w:right w:val="none" w:sz="0" w:space="0" w:color="auto"/>
                          </w:divBdr>
                        </w:div>
                        <w:div w:id="1396316841">
                          <w:marLeft w:val="640"/>
                          <w:marRight w:val="0"/>
                          <w:marTop w:val="0"/>
                          <w:marBottom w:val="0"/>
                          <w:divBdr>
                            <w:top w:val="none" w:sz="0" w:space="0" w:color="auto"/>
                            <w:left w:val="none" w:sz="0" w:space="0" w:color="auto"/>
                            <w:bottom w:val="none" w:sz="0" w:space="0" w:color="auto"/>
                            <w:right w:val="none" w:sz="0" w:space="0" w:color="auto"/>
                          </w:divBdr>
                        </w:div>
                        <w:div w:id="1398431327">
                          <w:marLeft w:val="640"/>
                          <w:marRight w:val="0"/>
                          <w:marTop w:val="0"/>
                          <w:marBottom w:val="0"/>
                          <w:divBdr>
                            <w:top w:val="none" w:sz="0" w:space="0" w:color="auto"/>
                            <w:left w:val="none" w:sz="0" w:space="0" w:color="auto"/>
                            <w:bottom w:val="none" w:sz="0" w:space="0" w:color="auto"/>
                            <w:right w:val="none" w:sz="0" w:space="0" w:color="auto"/>
                          </w:divBdr>
                        </w:div>
                        <w:div w:id="2144495871">
                          <w:marLeft w:val="640"/>
                          <w:marRight w:val="0"/>
                          <w:marTop w:val="0"/>
                          <w:marBottom w:val="0"/>
                          <w:divBdr>
                            <w:top w:val="none" w:sz="0" w:space="0" w:color="auto"/>
                            <w:left w:val="none" w:sz="0" w:space="0" w:color="auto"/>
                            <w:bottom w:val="none" w:sz="0" w:space="0" w:color="auto"/>
                            <w:right w:val="none" w:sz="0" w:space="0" w:color="auto"/>
                          </w:divBdr>
                        </w:div>
                        <w:div w:id="148525262">
                          <w:marLeft w:val="640"/>
                          <w:marRight w:val="0"/>
                          <w:marTop w:val="0"/>
                          <w:marBottom w:val="0"/>
                          <w:divBdr>
                            <w:top w:val="none" w:sz="0" w:space="0" w:color="auto"/>
                            <w:left w:val="none" w:sz="0" w:space="0" w:color="auto"/>
                            <w:bottom w:val="none" w:sz="0" w:space="0" w:color="auto"/>
                            <w:right w:val="none" w:sz="0" w:space="0" w:color="auto"/>
                          </w:divBdr>
                        </w:div>
                        <w:div w:id="1509902388">
                          <w:marLeft w:val="640"/>
                          <w:marRight w:val="0"/>
                          <w:marTop w:val="0"/>
                          <w:marBottom w:val="0"/>
                          <w:divBdr>
                            <w:top w:val="none" w:sz="0" w:space="0" w:color="auto"/>
                            <w:left w:val="none" w:sz="0" w:space="0" w:color="auto"/>
                            <w:bottom w:val="none" w:sz="0" w:space="0" w:color="auto"/>
                            <w:right w:val="none" w:sz="0" w:space="0" w:color="auto"/>
                          </w:divBdr>
                        </w:div>
                        <w:div w:id="384569145">
                          <w:marLeft w:val="640"/>
                          <w:marRight w:val="0"/>
                          <w:marTop w:val="0"/>
                          <w:marBottom w:val="0"/>
                          <w:divBdr>
                            <w:top w:val="none" w:sz="0" w:space="0" w:color="auto"/>
                            <w:left w:val="none" w:sz="0" w:space="0" w:color="auto"/>
                            <w:bottom w:val="none" w:sz="0" w:space="0" w:color="auto"/>
                            <w:right w:val="none" w:sz="0" w:space="0" w:color="auto"/>
                          </w:divBdr>
                        </w:div>
                        <w:div w:id="1668821815">
                          <w:marLeft w:val="640"/>
                          <w:marRight w:val="0"/>
                          <w:marTop w:val="0"/>
                          <w:marBottom w:val="0"/>
                          <w:divBdr>
                            <w:top w:val="none" w:sz="0" w:space="0" w:color="auto"/>
                            <w:left w:val="none" w:sz="0" w:space="0" w:color="auto"/>
                            <w:bottom w:val="none" w:sz="0" w:space="0" w:color="auto"/>
                            <w:right w:val="none" w:sz="0" w:space="0" w:color="auto"/>
                          </w:divBdr>
                        </w:div>
                        <w:div w:id="40713008">
                          <w:marLeft w:val="640"/>
                          <w:marRight w:val="0"/>
                          <w:marTop w:val="0"/>
                          <w:marBottom w:val="0"/>
                          <w:divBdr>
                            <w:top w:val="none" w:sz="0" w:space="0" w:color="auto"/>
                            <w:left w:val="none" w:sz="0" w:space="0" w:color="auto"/>
                            <w:bottom w:val="none" w:sz="0" w:space="0" w:color="auto"/>
                            <w:right w:val="none" w:sz="0" w:space="0" w:color="auto"/>
                          </w:divBdr>
                        </w:div>
                        <w:div w:id="1208958420">
                          <w:marLeft w:val="640"/>
                          <w:marRight w:val="0"/>
                          <w:marTop w:val="0"/>
                          <w:marBottom w:val="0"/>
                          <w:divBdr>
                            <w:top w:val="none" w:sz="0" w:space="0" w:color="auto"/>
                            <w:left w:val="none" w:sz="0" w:space="0" w:color="auto"/>
                            <w:bottom w:val="none" w:sz="0" w:space="0" w:color="auto"/>
                            <w:right w:val="none" w:sz="0" w:space="0" w:color="auto"/>
                          </w:divBdr>
                        </w:div>
                      </w:divsChild>
                    </w:div>
                    <w:div w:id="166140237">
                      <w:marLeft w:val="0"/>
                      <w:marRight w:val="0"/>
                      <w:marTop w:val="0"/>
                      <w:marBottom w:val="0"/>
                      <w:divBdr>
                        <w:top w:val="none" w:sz="0" w:space="0" w:color="auto"/>
                        <w:left w:val="none" w:sz="0" w:space="0" w:color="auto"/>
                        <w:bottom w:val="none" w:sz="0" w:space="0" w:color="auto"/>
                        <w:right w:val="none" w:sz="0" w:space="0" w:color="auto"/>
                      </w:divBdr>
                      <w:divsChild>
                        <w:div w:id="557980449">
                          <w:marLeft w:val="640"/>
                          <w:marRight w:val="0"/>
                          <w:marTop w:val="0"/>
                          <w:marBottom w:val="0"/>
                          <w:divBdr>
                            <w:top w:val="none" w:sz="0" w:space="0" w:color="auto"/>
                            <w:left w:val="none" w:sz="0" w:space="0" w:color="auto"/>
                            <w:bottom w:val="none" w:sz="0" w:space="0" w:color="auto"/>
                            <w:right w:val="none" w:sz="0" w:space="0" w:color="auto"/>
                          </w:divBdr>
                        </w:div>
                        <w:div w:id="837232819">
                          <w:marLeft w:val="640"/>
                          <w:marRight w:val="0"/>
                          <w:marTop w:val="0"/>
                          <w:marBottom w:val="0"/>
                          <w:divBdr>
                            <w:top w:val="none" w:sz="0" w:space="0" w:color="auto"/>
                            <w:left w:val="none" w:sz="0" w:space="0" w:color="auto"/>
                            <w:bottom w:val="none" w:sz="0" w:space="0" w:color="auto"/>
                            <w:right w:val="none" w:sz="0" w:space="0" w:color="auto"/>
                          </w:divBdr>
                        </w:div>
                        <w:div w:id="225801017">
                          <w:marLeft w:val="640"/>
                          <w:marRight w:val="0"/>
                          <w:marTop w:val="0"/>
                          <w:marBottom w:val="0"/>
                          <w:divBdr>
                            <w:top w:val="none" w:sz="0" w:space="0" w:color="auto"/>
                            <w:left w:val="none" w:sz="0" w:space="0" w:color="auto"/>
                            <w:bottom w:val="none" w:sz="0" w:space="0" w:color="auto"/>
                            <w:right w:val="none" w:sz="0" w:space="0" w:color="auto"/>
                          </w:divBdr>
                        </w:div>
                        <w:div w:id="1289162337">
                          <w:marLeft w:val="640"/>
                          <w:marRight w:val="0"/>
                          <w:marTop w:val="0"/>
                          <w:marBottom w:val="0"/>
                          <w:divBdr>
                            <w:top w:val="none" w:sz="0" w:space="0" w:color="auto"/>
                            <w:left w:val="none" w:sz="0" w:space="0" w:color="auto"/>
                            <w:bottom w:val="none" w:sz="0" w:space="0" w:color="auto"/>
                            <w:right w:val="none" w:sz="0" w:space="0" w:color="auto"/>
                          </w:divBdr>
                        </w:div>
                        <w:div w:id="1571649971">
                          <w:marLeft w:val="640"/>
                          <w:marRight w:val="0"/>
                          <w:marTop w:val="0"/>
                          <w:marBottom w:val="0"/>
                          <w:divBdr>
                            <w:top w:val="none" w:sz="0" w:space="0" w:color="auto"/>
                            <w:left w:val="none" w:sz="0" w:space="0" w:color="auto"/>
                            <w:bottom w:val="none" w:sz="0" w:space="0" w:color="auto"/>
                            <w:right w:val="none" w:sz="0" w:space="0" w:color="auto"/>
                          </w:divBdr>
                        </w:div>
                        <w:div w:id="316498898">
                          <w:marLeft w:val="640"/>
                          <w:marRight w:val="0"/>
                          <w:marTop w:val="0"/>
                          <w:marBottom w:val="0"/>
                          <w:divBdr>
                            <w:top w:val="none" w:sz="0" w:space="0" w:color="auto"/>
                            <w:left w:val="none" w:sz="0" w:space="0" w:color="auto"/>
                            <w:bottom w:val="none" w:sz="0" w:space="0" w:color="auto"/>
                            <w:right w:val="none" w:sz="0" w:space="0" w:color="auto"/>
                          </w:divBdr>
                        </w:div>
                        <w:div w:id="1705865824">
                          <w:marLeft w:val="640"/>
                          <w:marRight w:val="0"/>
                          <w:marTop w:val="0"/>
                          <w:marBottom w:val="0"/>
                          <w:divBdr>
                            <w:top w:val="none" w:sz="0" w:space="0" w:color="auto"/>
                            <w:left w:val="none" w:sz="0" w:space="0" w:color="auto"/>
                            <w:bottom w:val="none" w:sz="0" w:space="0" w:color="auto"/>
                            <w:right w:val="none" w:sz="0" w:space="0" w:color="auto"/>
                          </w:divBdr>
                        </w:div>
                        <w:div w:id="170292306">
                          <w:marLeft w:val="640"/>
                          <w:marRight w:val="0"/>
                          <w:marTop w:val="0"/>
                          <w:marBottom w:val="0"/>
                          <w:divBdr>
                            <w:top w:val="none" w:sz="0" w:space="0" w:color="auto"/>
                            <w:left w:val="none" w:sz="0" w:space="0" w:color="auto"/>
                            <w:bottom w:val="none" w:sz="0" w:space="0" w:color="auto"/>
                            <w:right w:val="none" w:sz="0" w:space="0" w:color="auto"/>
                          </w:divBdr>
                        </w:div>
                        <w:div w:id="1041367591">
                          <w:marLeft w:val="640"/>
                          <w:marRight w:val="0"/>
                          <w:marTop w:val="0"/>
                          <w:marBottom w:val="0"/>
                          <w:divBdr>
                            <w:top w:val="none" w:sz="0" w:space="0" w:color="auto"/>
                            <w:left w:val="none" w:sz="0" w:space="0" w:color="auto"/>
                            <w:bottom w:val="none" w:sz="0" w:space="0" w:color="auto"/>
                            <w:right w:val="none" w:sz="0" w:space="0" w:color="auto"/>
                          </w:divBdr>
                        </w:div>
                        <w:div w:id="1148091098">
                          <w:marLeft w:val="640"/>
                          <w:marRight w:val="0"/>
                          <w:marTop w:val="0"/>
                          <w:marBottom w:val="0"/>
                          <w:divBdr>
                            <w:top w:val="none" w:sz="0" w:space="0" w:color="auto"/>
                            <w:left w:val="none" w:sz="0" w:space="0" w:color="auto"/>
                            <w:bottom w:val="none" w:sz="0" w:space="0" w:color="auto"/>
                            <w:right w:val="none" w:sz="0" w:space="0" w:color="auto"/>
                          </w:divBdr>
                        </w:div>
                        <w:div w:id="224221325">
                          <w:marLeft w:val="640"/>
                          <w:marRight w:val="0"/>
                          <w:marTop w:val="0"/>
                          <w:marBottom w:val="0"/>
                          <w:divBdr>
                            <w:top w:val="none" w:sz="0" w:space="0" w:color="auto"/>
                            <w:left w:val="none" w:sz="0" w:space="0" w:color="auto"/>
                            <w:bottom w:val="none" w:sz="0" w:space="0" w:color="auto"/>
                            <w:right w:val="none" w:sz="0" w:space="0" w:color="auto"/>
                          </w:divBdr>
                        </w:div>
                        <w:div w:id="1734161868">
                          <w:marLeft w:val="640"/>
                          <w:marRight w:val="0"/>
                          <w:marTop w:val="0"/>
                          <w:marBottom w:val="0"/>
                          <w:divBdr>
                            <w:top w:val="none" w:sz="0" w:space="0" w:color="auto"/>
                            <w:left w:val="none" w:sz="0" w:space="0" w:color="auto"/>
                            <w:bottom w:val="none" w:sz="0" w:space="0" w:color="auto"/>
                            <w:right w:val="none" w:sz="0" w:space="0" w:color="auto"/>
                          </w:divBdr>
                        </w:div>
                        <w:div w:id="1937403776">
                          <w:marLeft w:val="640"/>
                          <w:marRight w:val="0"/>
                          <w:marTop w:val="0"/>
                          <w:marBottom w:val="0"/>
                          <w:divBdr>
                            <w:top w:val="none" w:sz="0" w:space="0" w:color="auto"/>
                            <w:left w:val="none" w:sz="0" w:space="0" w:color="auto"/>
                            <w:bottom w:val="none" w:sz="0" w:space="0" w:color="auto"/>
                            <w:right w:val="none" w:sz="0" w:space="0" w:color="auto"/>
                          </w:divBdr>
                        </w:div>
                        <w:div w:id="1838154451">
                          <w:marLeft w:val="640"/>
                          <w:marRight w:val="0"/>
                          <w:marTop w:val="0"/>
                          <w:marBottom w:val="0"/>
                          <w:divBdr>
                            <w:top w:val="none" w:sz="0" w:space="0" w:color="auto"/>
                            <w:left w:val="none" w:sz="0" w:space="0" w:color="auto"/>
                            <w:bottom w:val="none" w:sz="0" w:space="0" w:color="auto"/>
                            <w:right w:val="none" w:sz="0" w:space="0" w:color="auto"/>
                          </w:divBdr>
                        </w:div>
                        <w:div w:id="1287659258">
                          <w:marLeft w:val="640"/>
                          <w:marRight w:val="0"/>
                          <w:marTop w:val="0"/>
                          <w:marBottom w:val="0"/>
                          <w:divBdr>
                            <w:top w:val="none" w:sz="0" w:space="0" w:color="auto"/>
                            <w:left w:val="none" w:sz="0" w:space="0" w:color="auto"/>
                            <w:bottom w:val="none" w:sz="0" w:space="0" w:color="auto"/>
                            <w:right w:val="none" w:sz="0" w:space="0" w:color="auto"/>
                          </w:divBdr>
                        </w:div>
                        <w:div w:id="342633233">
                          <w:marLeft w:val="640"/>
                          <w:marRight w:val="0"/>
                          <w:marTop w:val="0"/>
                          <w:marBottom w:val="0"/>
                          <w:divBdr>
                            <w:top w:val="none" w:sz="0" w:space="0" w:color="auto"/>
                            <w:left w:val="none" w:sz="0" w:space="0" w:color="auto"/>
                            <w:bottom w:val="none" w:sz="0" w:space="0" w:color="auto"/>
                            <w:right w:val="none" w:sz="0" w:space="0" w:color="auto"/>
                          </w:divBdr>
                        </w:div>
                        <w:div w:id="938560249">
                          <w:marLeft w:val="640"/>
                          <w:marRight w:val="0"/>
                          <w:marTop w:val="0"/>
                          <w:marBottom w:val="0"/>
                          <w:divBdr>
                            <w:top w:val="none" w:sz="0" w:space="0" w:color="auto"/>
                            <w:left w:val="none" w:sz="0" w:space="0" w:color="auto"/>
                            <w:bottom w:val="none" w:sz="0" w:space="0" w:color="auto"/>
                            <w:right w:val="none" w:sz="0" w:space="0" w:color="auto"/>
                          </w:divBdr>
                        </w:div>
                        <w:div w:id="830406818">
                          <w:marLeft w:val="640"/>
                          <w:marRight w:val="0"/>
                          <w:marTop w:val="0"/>
                          <w:marBottom w:val="0"/>
                          <w:divBdr>
                            <w:top w:val="none" w:sz="0" w:space="0" w:color="auto"/>
                            <w:left w:val="none" w:sz="0" w:space="0" w:color="auto"/>
                            <w:bottom w:val="none" w:sz="0" w:space="0" w:color="auto"/>
                            <w:right w:val="none" w:sz="0" w:space="0" w:color="auto"/>
                          </w:divBdr>
                        </w:div>
                        <w:div w:id="409273886">
                          <w:marLeft w:val="640"/>
                          <w:marRight w:val="0"/>
                          <w:marTop w:val="0"/>
                          <w:marBottom w:val="0"/>
                          <w:divBdr>
                            <w:top w:val="none" w:sz="0" w:space="0" w:color="auto"/>
                            <w:left w:val="none" w:sz="0" w:space="0" w:color="auto"/>
                            <w:bottom w:val="none" w:sz="0" w:space="0" w:color="auto"/>
                            <w:right w:val="none" w:sz="0" w:space="0" w:color="auto"/>
                          </w:divBdr>
                        </w:div>
                        <w:div w:id="68428191">
                          <w:marLeft w:val="640"/>
                          <w:marRight w:val="0"/>
                          <w:marTop w:val="0"/>
                          <w:marBottom w:val="0"/>
                          <w:divBdr>
                            <w:top w:val="none" w:sz="0" w:space="0" w:color="auto"/>
                            <w:left w:val="none" w:sz="0" w:space="0" w:color="auto"/>
                            <w:bottom w:val="none" w:sz="0" w:space="0" w:color="auto"/>
                            <w:right w:val="none" w:sz="0" w:space="0" w:color="auto"/>
                          </w:divBdr>
                        </w:div>
                        <w:div w:id="1978099087">
                          <w:marLeft w:val="640"/>
                          <w:marRight w:val="0"/>
                          <w:marTop w:val="0"/>
                          <w:marBottom w:val="0"/>
                          <w:divBdr>
                            <w:top w:val="none" w:sz="0" w:space="0" w:color="auto"/>
                            <w:left w:val="none" w:sz="0" w:space="0" w:color="auto"/>
                            <w:bottom w:val="none" w:sz="0" w:space="0" w:color="auto"/>
                            <w:right w:val="none" w:sz="0" w:space="0" w:color="auto"/>
                          </w:divBdr>
                        </w:div>
                        <w:div w:id="265968371">
                          <w:marLeft w:val="640"/>
                          <w:marRight w:val="0"/>
                          <w:marTop w:val="0"/>
                          <w:marBottom w:val="0"/>
                          <w:divBdr>
                            <w:top w:val="none" w:sz="0" w:space="0" w:color="auto"/>
                            <w:left w:val="none" w:sz="0" w:space="0" w:color="auto"/>
                            <w:bottom w:val="none" w:sz="0" w:space="0" w:color="auto"/>
                            <w:right w:val="none" w:sz="0" w:space="0" w:color="auto"/>
                          </w:divBdr>
                        </w:div>
                        <w:div w:id="835650004">
                          <w:marLeft w:val="640"/>
                          <w:marRight w:val="0"/>
                          <w:marTop w:val="0"/>
                          <w:marBottom w:val="0"/>
                          <w:divBdr>
                            <w:top w:val="none" w:sz="0" w:space="0" w:color="auto"/>
                            <w:left w:val="none" w:sz="0" w:space="0" w:color="auto"/>
                            <w:bottom w:val="none" w:sz="0" w:space="0" w:color="auto"/>
                            <w:right w:val="none" w:sz="0" w:space="0" w:color="auto"/>
                          </w:divBdr>
                        </w:div>
                        <w:div w:id="442649327">
                          <w:marLeft w:val="640"/>
                          <w:marRight w:val="0"/>
                          <w:marTop w:val="0"/>
                          <w:marBottom w:val="0"/>
                          <w:divBdr>
                            <w:top w:val="none" w:sz="0" w:space="0" w:color="auto"/>
                            <w:left w:val="none" w:sz="0" w:space="0" w:color="auto"/>
                            <w:bottom w:val="none" w:sz="0" w:space="0" w:color="auto"/>
                            <w:right w:val="none" w:sz="0" w:space="0" w:color="auto"/>
                          </w:divBdr>
                        </w:div>
                        <w:div w:id="458033103">
                          <w:marLeft w:val="640"/>
                          <w:marRight w:val="0"/>
                          <w:marTop w:val="0"/>
                          <w:marBottom w:val="0"/>
                          <w:divBdr>
                            <w:top w:val="none" w:sz="0" w:space="0" w:color="auto"/>
                            <w:left w:val="none" w:sz="0" w:space="0" w:color="auto"/>
                            <w:bottom w:val="none" w:sz="0" w:space="0" w:color="auto"/>
                            <w:right w:val="none" w:sz="0" w:space="0" w:color="auto"/>
                          </w:divBdr>
                        </w:div>
                        <w:div w:id="1747343690">
                          <w:marLeft w:val="640"/>
                          <w:marRight w:val="0"/>
                          <w:marTop w:val="0"/>
                          <w:marBottom w:val="0"/>
                          <w:divBdr>
                            <w:top w:val="none" w:sz="0" w:space="0" w:color="auto"/>
                            <w:left w:val="none" w:sz="0" w:space="0" w:color="auto"/>
                            <w:bottom w:val="none" w:sz="0" w:space="0" w:color="auto"/>
                            <w:right w:val="none" w:sz="0" w:space="0" w:color="auto"/>
                          </w:divBdr>
                        </w:div>
                        <w:div w:id="1264845846">
                          <w:marLeft w:val="640"/>
                          <w:marRight w:val="0"/>
                          <w:marTop w:val="0"/>
                          <w:marBottom w:val="0"/>
                          <w:divBdr>
                            <w:top w:val="none" w:sz="0" w:space="0" w:color="auto"/>
                            <w:left w:val="none" w:sz="0" w:space="0" w:color="auto"/>
                            <w:bottom w:val="none" w:sz="0" w:space="0" w:color="auto"/>
                            <w:right w:val="none" w:sz="0" w:space="0" w:color="auto"/>
                          </w:divBdr>
                        </w:div>
                        <w:div w:id="1473794701">
                          <w:marLeft w:val="640"/>
                          <w:marRight w:val="0"/>
                          <w:marTop w:val="0"/>
                          <w:marBottom w:val="0"/>
                          <w:divBdr>
                            <w:top w:val="none" w:sz="0" w:space="0" w:color="auto"/>
                            <w:left w:val="none" w:sz="0" w:space="0" w:color="auto"/>
                            <w:bottom w:val="none" w:sz="0" w:space="0" w:color="auto"/>
                            <w:right w:val="none" w:sz="0" w:space="0" w:color="auto"/>
                          </w:divBdr>
                        </w:div>
                        <w:div w:id="347752193">
                          <w:marLeft w:val="640"/>
                          <w:marRight w:val="0"/>
                          <w:marTop w:val="0"/>
                          <w:marBottom w:val="0"/>
                          <w:divBdr>
                            <w:top w:val="none" w:sz="0" w:space="0" w:color="auto"/>
                            <w:left w:val="none" w:sz="0" w:space="0" w:color="auto"/>
                            <w:bottom w:val="none" w:sz="0" w:space="0" w:color="auto"/>
                            <w:right w:val="none" w:sz="0" w:space="0" w:color="auto"/>
                          </w:divBdr>
                        </w:div>
                        <w:div w:id="1798833223">
                          <w:marLeft w:val="640"/>
                          <w:marRight w:val="0"/>
                          <w:marTop w:val="0"/>
                          <w:marBottom w:val="0"/>
                          <w:divBdr>
                            <w:top w:val="none" w:sz="0" w:space="0" w:color="auto"/>
                            <w:left w:val="none" w:sz="0" w:space="0" w:color="auto"/>
                            <w:bottom w:val="none" w:sz="0" w:space="0" w:color="auto"/>
                            <w:right w:val="none" w:sz="0" w:space="0" w:color="auto"/>
                          </w:divBdr>
                        </w:div>
                      </w:divsChild>
                    </w:div>
                    <w:div w:id="1292516429">
                      <w:marLeft w:val="0"/>
                      <w:marRight w:val="0"/>
                      <w:marTop w:val="0"/>
                      <w:marBottom w:val="0"/>
                      <w:divBdr>
                        <w:top w:val="none" w:sz="0" w:space="0" w:color="auto"/>
                        <w:left w:val="none" w:sz="0" w:space="0" w:color="auto"/>
                        <w:bottom w:val="none" w:sz="0" w:space="0" w:color="auto"/>
                        <w:right w:val="none" w:sz="0" w:space="0" w:color="auto"/>
                      </w:divBdr>
                      <w:divsChild>
                        <w:div w:id="662662779">
                          <w:marLeft w:val="640"/>
                          <w:marRight w:val="0"/>
                          <w:marTop w:val="0"/>
                          <w:marBottom w:val="0"/>
                          <w:divBdr>
                            <w:top w:val="none" w:sz="0" w:space="0" w:color="auto"/>
                            <w:left w:val="none" w:sz="0" w:space="0" w:color="auto"/>
                            <w:bottom w:val="none" w:sz="0" w:space="0" w:color="auto"/>
                            <w:right w:val="none" w:sz="0" w:space="0" w:color="auto"/>
                          </w:divBdr>
                        </w:div>
                        <w:div w:id="1938756573">
                          <w:marLeft w:val="640"/>
                          <w:marRight w:val="0"/>
                          <w:marTop w:val="0"/>
                          <w:marBottom w:val="0"/>
                          <w:divBdr>
                            <w:top w:val="none" w:sz="0" w:space="0" w:color="auto"/>
                            <w:left w:val="none" w:sz="0" w:space="0" w:color="auto"/>
                            <w:bottom w:val="none" w:sz="0" w:space="0" w:color="auto"/>
                            <w:right w:val="none" w:sz="0" w:space="0" w:color="auto"/>
                          </w:divBdr>
                        </w:div>
                        <w:div w:id="229967434">
                          <w:marLeft w:val="640"/>
                          <w:marRight w:val="0"/>
                          <w:marTop w:val="0"/>
                          <w:marBottom w:val="0"/>
                          <w:divBdr>
                            <w:top w:val="none" w:sz="0" w:space="0" w:color="auto"/>
                            <w:left w:val="none" w:sz="0" w:space="0" w:color="auto"/>
                            <w:bottom w:val="none" w:sz="0" w:space="0" w:color="auto"/>
                            <w:right w:val="none" w:sz="0" w:space="0" w:color="auto"/>
                          </w:divBdr>
                        </w:div>
                        <w:div w:id="1171457049">
                          <w:marLeft w:val="640"/>
                          <w:marRight w:val="0"/>
                          <w:marTop w:val="0"/>
                          <w:marBottom w:val="0"/>
                          <w:divBdr>
                            <w:top w:val="none" w:sz="0" w:space="0" w:color="auto"/>
                            <w:left w:val="none" w:sz="0" w:space="0" w:color="auto"/>
                            <w:bottom w:val="none" w:sz="0" w:space="0" w:color="auto"/>
                            <w:right w:val="none" w:sz="0" w:space="0" w:color="auto"/>
                          </w:divBdr>
                        </w:div>
                        <w:div w:id="1417049796">
                          <w:marLeft w:val="640"/>
                          <w:marRight w:val="0"/>
                          <w:marTop w:val="0"/>
                          <w:marBottom w:val="0"/>
                          <w:divBdr>
                            <w:top w:val="none" w:sz="0" w:space="0" w:color="auto"/>
                            <w:left w:val="none" w:sz="0" w:space="0" w:color="auto"/>
                            <w:bottom w:val="none" w:sz="0" w:space="0" w:color="auto"/>
                            <w:right w:val="none" w:sz="0" w:space="0" w:color="auto"/>
                          </w:divBdr>
                        </w:div>
                        <w:div w:id="744377333">
                          <w:marLeft w:val="640"/>
                          <w:marRight w:val="0"/>
                          <w:marTop w:val="0"/>
                          <w:marBottom w:val="0"/>
                          <w:divBdr>
                            <w:top w:val="none" w:sz="0" w:space="0" w:color="auto"/>
                            <w:left w:val="none" w:sz="0" w:space="0" w:color="auto"/>
                            <w:bottom w:val="none" w:sz="0" w:space="0" w:color="auto"/>
                            <w:right w:val="none" w:sz="0" w:space="0" w:color="auto"/>
                          </w:divBdr>
                        </w:div>
                        <w:div w:id="2007323687">
                          <w:marLeft w:val="640"/>
                          <w:marRight w:val="0"/>
                          <w:marTop w:val="0"/>
                          <w:marBottom w:val="0"/>
                          <w:divBdr>
                            <w:top w:val="none" w:sz="0" w:space="0" w:color="auto"/>
                            <w:left w:val="none" w:sz="0" w:space="0" w:color="auto"/>
                            <w:bottom w:val="none" w:sz="0" w:space="0" w:color="auto"/>
                            <w:right w:val="none" w:sz="0" w:space="0" w:color="auto"/>
                          </w:divBdr>
                        </w:div>
                        <w:div w:id="1813447220">
                          <w:marLeft w:val="640"/>
                          <w:marRight w:val="0"/>
                          <w:marTop w:val="0"/>
                          <w:marBottom w:val="0"/>
                          <w:divBdr>
                            <w:top w:val="none" w:sz="0" w:space="0" w:color="auto"/>
                            <w:left w:val="none" w:sz="0" w:space="0" w:color="auto"/>
                            <w:bottom w:val="none" w:sz="0" w:space="0" w:color="auto"/>
                            <w:right w:val="none" w:sz="0" w:space="0" w:color="auto"/>
                          </w:divBdr>
                        </w:div>
                        <w:div w:id="198661806">
                          <w:marLeft w:val="640"/>
                          <w:marRight w:val="0"/>
                          <w:marTop w:val="0"/>
                          <w:marBottom w:val="0"/>
                          <w:divBdr>
                            <w:top w:val="none" w:sz="0" w:space="0" w:color="auto"/>
                            <w:left w:val="none" w:sz="0" w:space="0" w:color="auto"/>
                            <w:bottom w:val="none" w:sz="0" w:space="0" w:color="auto"/>
                            <w:right w:val="none" w:sz="0" w:space="0" w:color="auto"/>
                          </w:divBdr>
                        </w:div>
                        <w:div w:id="1481845492">
                          <w:marLeft w:val="640"/>
                          <w:marRight w:val="0"/>
                          <w:marTop w:val="0"/>
                          <w:marBottom w:val="0"/>
                          <w:divBdr>
                            <w:top w:val="none" w:sz="0" w:space="0" w:color="auto"/>
                            <w:left w:val="none" w:sz="0" w:space="0" w:color="auto"/>
                            <w:bottom w:val="none" w:sz="0" w:space="0" w:color="auto"/>
                            <w:right w:val="none" w:sz="0" w:space="0" w:color="auto"/>
                          </w:divBdr>
                        </w:div>
                        <w:div w:id="610163487">
                          <w:marLeft w:val="640"/>
                          <w:marRight w:val="0"/>
                          <w:marTop w:val="0"/>
                          <w:marBottom w:val="0"/>
                          <w:divBdr>
                            <w:top w:val="none" w:sz="0" w:space="0" w:color="auto"/>
                            <w:left w:val="none" w:sz="0" w:space="0" w:color="auto"/>
                            <w:bottom w:val="none" w:sz="0" w:space="0" w:color="auto"/>
                            <w:right w:val="none" w:sz="0" w:space="0" w:color="auto"/>
                          </w:divBdr>
                        </w:div>
                        <w:div w:id="1679386683">
                          <w:marLeft w:val="640"/>
                          <w:marRight w:val="0"/>
                          <w:marTop w:val="0"/>
                          <w:marBottom w:val="0"/>
                          <w:divBdr>
                            <w:top w:val="none" w:sz="0" w:space="0" w:color="auto"/>
                            <w:left w:val="none" w:sz="0" w:space="0" w:color="auto"/>
                            <w:bottom w:val="none" w:sz="0" w:space="0" w:color="auto"/>
                            <w:right w:val="none" w:sz="0" w:space="0" w:color="auto"/>
                          </w:divBdr>
                        </w:div>
                        <w:div w:id="257325572">
                          <w:marLeft w:val="640"/>
                          <w:marRight w:val="0"/>
                          <w:marTop w:val="0"/>
                          <w:marBottom w:val="0"/>
                          <w:divBdr>
                            <w:top w:val="none" w:sz="0" w:space="0" w:color="auto"/>
                            <w:left w:val="none" w:sz="0" w:space="0" w:color="auto"/>
                            <w:bottom w:val="none" w:sz="0" w:space="0" w:color="auto"/>
                            <w:right w:val="none" w:sz="0" w:space="0" w:color="auto"/>
                          </w:divBdr>
                        </w:div>
                        <w:div w:id="1941645966">
                          <w:marLeft w:val="640"/>
                          <w:marRight w:val="0"/>
                          <w:marTop w:val="0"/>
                          <w:marBottom w:val="0"/>
                          <w:divBdr>
                            <w:top w:val="none" w:sz="0" w:space="0" w:color="auto"/>
                            <w:left w:val="none" w:sz="0" w:space="0" w:color="auto"/>
                            <w:bottom w:val="none" w:sz="0" w:space="0" w:color="auto"/>
                            <w:right w:val="none" w:sz="0" w:space="0" w:color="auto"/>
                          </w:divBdr>
                        </w:div>
                        <w:div w:id="457574966">
                          <w:marLeft w:val="640"/>
                          <w:marRight w:val="0"/>
                          <w:marTop w:val="0"/>
                          <w:marBottom w:val="0"/>
                          <w:divBdr>
                            <w:top w:val="none" w:sz="0" w:space="0" w:color="auto"/>
                            <w:left w:val="none" w:sz="0" w:space="0" w:color="auto"/>
                            <w:bottom w:val="none" w:sz="0" w:space="0" w:color="auto"/>
                            <w:right w:val="none" w:sz="0" w:space="0" w:color="auto"/>
                          </w:divBdr>
                        </w:div>
                        <w:div w:id="1002123699">
                          <w:marLeft w:val="640"/>
                          <w:marRight w:val="0"/>
                          <w:marTop w:val="0"/>
                          <w:marBottom w:val="0"/>
                          <w:divBdr>
                            <w:top w:val="none" w:sz="0" w:space="0" w:color="auto"/>
                            <w:left w:val="none" w:sz="0" w:space="0" w:color="auto"/>
                            <w:bottom w:val="none" w:sz="0" w:space="0" w:color="auto"/>
                            <w:right w:val="none" w:sz="0" w:space="0" w:color="auto"/>
                          </w:divBdr>
                        </w:div>
                        <w:div w:id="36706861">
                          <w:marLeft w:val="640"/>
                          <w:marRight w:val="0"/>
                          <w:marTop w:val="0"/>
                          <w:marBottom w:val="0"/>
                          <w:divBdr>
                            <w:top w:val="none" w:sz="0" w:space="0" w:color="auto"/>
                            <w:left w:val="none" w:sz="0" w:space="0" w:color="auto"/>
                            <w:bottom w:val="none" w:sz="0" w:space="0" w:color="auto"/>
                            <w:right w:val="none" w:sz="0" w:space="0" w:color="auto"/>
                          </w:divBdr>
                        </w:div>
                        <w:div w:id="1570964808">
                          <w:marLeft w:val="640"/>
                          <w:marRight w:val="0"/>
                          <w:marTop w:val="0"/>
                          <w:marBottom w:val="0"/>
                          <w:divBdr>
                            <w:top w:val="none" w:sz="0" w:space="0" w:color="auto"/>
                            <w:left w:val="none" w:sz="0" w:space="0" w:color="auto"/>
                            <w:bottom w:val="none" w:sz="0" w:space="0" w:color="auto"/>
                            <w:right w:val="none" w:sz="0" w:space="0" w:color="auto"/>
                          </w:divBdr>
                        </w:div>
                        <w:div w:id="687560169">
                          <w:marLeft w:val="640"/>
                          <w:marRight w:val="0"/>
                          <w:marTop w:val="0"/>
                          <w:marBottom w:val="0"/>
                          <w:divBdr>
                            <w:top w:val="none" w:sz="0" w:space="0" w:color="auto"/>
                            <w:left w:val="none" w:sz="0" w:space="0" w:color="auto"/>
                            <w:bottom w:val="none" w:sz="0" w:space="0" w:color="auto"/>
                            <w:right w:val="none" w:sz="0" w:space="0" w:color="auto"/>
                          </w:divBdr>
                        </w:div>
                        <w:div w:id="1960646570">
                          <w:marLeft w:val="640"/>
                          <w:marRight w:val="0"/>
                          <w:marTop w:val="0"/>
                          <w:marBottom w:val="0"/>
                          <w:divBdr>
                            <w:top w:val="none" w:sz="0" w:space="0" w:color="auto"/>
                            <w:left w:val="none" w:sz="0" w:space="0" w:color="auto"/>
                            <w:bottom w:val="none" w:sz="0" w:space="0" w:color="auto"/>
                            <w:right w:val="none" w:sz="0" w:space="0" w:color="auto"/>
                          </w:divBdr>
                        </w:div>
                        <w:div w:id="1459956295">
                          <w:marLeft w:val="640"/>
                          <w:marRight w:val="0"/>
                          <w:marTop w:val="0"/>
                          <w:marBottom w:val="0"/>
                          <w:divBdr>
                            <w:top w:val="none" w:sz="0" w:space="0" w:color="auto"/>
                            <w:left w:val="none" w:sz="0" w:space="0" w:color="auto"/>
                            <w:bottom w:val="none" w:sz="0" w:space="0" w:color="auto"/>
                            <w:right w:val="none" w:sz="0" w:space="0" w:color="auto"/>
                          </w:divBdr>
                        </w:div>
                        <w:div w:id="365719380">
                          <w:marLeft w:val="640"/>
                          <w:marRight w:val="0"/>
                          <w:marTop w:val="0"/>
                          <w:marBottom w:val="0"/>
                          <w:divBdr>
                            <w:top w:val="none" w:sz="0" w:space="0" w:color="auto"/>
                            <w:left w:val="none" w:sz="0" w:space="0" w:color="auto"/>
                            <w:bottom w:val="none" w:sz="0" w:space="0" w:color="auto"/>
                            <w:right w:val="none" w:sz="0" w:space="0" w:color="auto"/>
                          </w:divBdr>
                        </w:div>
                        <w:div w:id="1940943608">
                          <w:marLeft w:val="640"/>
                          <w:marRight w:val="0"/>
                          <w:marTop w:val="0"/>
                          <w:marBottom w:val="0"/>
                          <w:divBdr>
                            <w:top w:val="none" w:sz="0" w:space="0" w:color="auto"/>
                            <w:left w:val="none" w:sz="0" w:space="0" w:color="auto"/>
                            <w:bottom w:val="none" w:sz="0" w:space="0" w:color="auto"/>
                            <w:right w:val="none" w:sz="0" w:space="0" w:color="auto"/>
                          </w:divBdr>
                        </w:div>
                        <w:div w:id="693188192">
                          <w:marLeft w:val="640"/>
                          <w:marRight w:val="0"/>
                          <w:marTop w:val="0"/>
                          <w:marBottom w:val="0"/>
                          <w:divBdr>
                            <w:top w:val="none" w:sz="0" w:space="0" w:color="auto"/>
                            <w:left w:val="none" w:sz="0" w:space="0" w:color="auto"/>
                            <w:bottom w:val="none" w:sz="0" w:space="0" w:color="auto"/>
                            <w:right w:val="none" w:sz="0" w:space="0" w:color="auto"/>
                          </w:divBdr>
                        </w:div>
                        <w:div w:id="647049140">
                          <w:marLeft w:val="640"/>
                          <w:marRight w:val="0"/>
                          <w:marTop w:val="0"/>
                          <w:marBottom w:val="0"/>
                          <w:divBdr>
                            <w:top w:val="none" w:sz="0" w:space="0" w:color="auto"/>
                            <w:left w:val="none" w:sz="0" w:space="0" w:color="auto"/>
                            <w:bottom w:val="none" w:sz="0" w:space="0" w:color="auto"/>
                            <w:right w:val="none" w:sz="0" w:space="0" w:color="auto"/>
                          </w:divBdr>
                        </w:div>
                        <w:div w:id="796876504">
                          <w:marLeft w:val="640"/>
                          <w:marRight w:val="0"/>
                          <w:marTop w:val="0"/>
                          <w:marBottom w:val="0"/>
                          <w:divBdr>
                            <w:top w:val="none" w:sz="0" w:space="0" w:color="auto"/>
                            <w:left w:val="none" w:sz="0" w:space="0" w:color="auto"/>
                            <w:bottom w:val="none" w:sz="0" w:space="0" w:color="auto"/>
                            <w:right w:val="none" w:sz="0" w:space="0" w:color="auto"/>
                          </w:divBdr>
                        </w:div>
                        <w:div w:id="1537935631">
                          <w:marLeft w:val="640"/>
                          <w:marRight w:val="0"/>
                          <w:marTop w:val="0"/>
                          <w:marBottom w:val="0"/>
                          <w:divBdr>
                            <w:top w:val="none" w:sz="0" w:space="0" w:color="auto"/>
                            <w:left w:val="none" w:sz="0" w:space="0" w:color="auto"/>
                            <w:bottom w:val="none" w:sz="0" w:space="0" w:color="auto"/>
                            <w:right w:val="none" w:sz="0" w:space="0" w:color="auto"/>
                          </w:divBdr>
                        </w:div>
                        <w:div w:id="216472511">
                          <w:marLeft w:val="640"/>
                          <w:marRight w:val="0"/>
                          <w:marTop w:val="0"/>
                          <w:marBottom w:val="0"/>
                          <w:divBdr>
                            <w:top w:val="none" w:sz="0" w:space="0" w:color="auto"/>
                            <w:left w:val="none" w:sz="0" w:space="0" w:color="auto"/>
                            <w:bottom w:val="none" w:sz="0" w:space="0" w:color="auto"/>
                            <w:right w:val="none" w:sz="0" w:space="0" w:color="auto"/>
                          </w:divBdr>
                        </w:div>
                        <w:div w:id="606738411">
                          <w:marLeft w:val="640"/>
                          <w:marRight w:val="0"/>
                          <w:marTop w:val="0"/>
                          <w:marBottom w:val="0"/>
                          <w:divBdr>
                            <w:top w:val="none" w:sz="0" w:space="0" w:color="auto"/>
                            <w:left w:val="none" w:sz="0" w:space="0" w:color="auto"/>
                            <w:bottom w:val="none" w:sz="0" w:space="0" w:color="auto"/>
                            <w:right w:val="none" w:sz="0" w:space="0" w:color="auto"/>
                          </w:divBdr>
                        </w:div>
                        <w:div w:id="585193606">
                          <w:marLeft w:val="640"/>
                          <w:marRight w:val="0"/>
                          <w:marTop w:val="0"/>
                          <w:marBottom w:val="0"/>
                          <w:divBdr>
                            <w:top w:val="none" w:sz="0" w:space="0" w:color="auto"/>
                            <w:left w:val="none" w:sz="0" w:space="0" w:color="auto"/>
                            <w:bottom w:val="none" w:sz="0" w:space="0" w:color="auto"/>
                            <w:right w:val="none" w:sz="0" w:space="0" w:color="auto"/>
                          </w:divBdr>
                        </w:div>
                        <w:div w:id="1223098602">
                          <w:marLeft w:val="640"/>
                          <w:marRight w:val="0"/>
                          <w:marTop w:val="0"/>
                          <w:marBottom w:val="0"/>
                          <w:divBdr>
                            <w:top w:val="none" w:sz="0" w:space="0" w:color="auto"/>
                            <w:left w:val="none" w:sz="0" w:space="0" w:color="auto"/>
                            <w:bottom w:val="none" w:sz="0" w:space="0" w:color="auto"/>
                            <w:right w:val="none" w:sz="0" w:space="0" w:color="auto"/>
                          </w:divBdr>
                        </w:div>
                      </w:divsChild>
                    </w:div>
                    <w:div w:id="1044019793">
                      <w:marLeft w:val="0"/>
                      <w:marRight w:val="0"/>
                      <w:marTop w:val="0"/>
                      <w:marBottom w:val="0"/>
                      <w:divBdr>
                        <w:top w:val="none" w:sz="0" w:space="0" w:color="auto"/>
                        <w:left w:val="none" w:sz="0" w:space="0" w:color="auto"/>
                        <w:bottom w:val="none" w:sz="0" w:space="0" w:color="auto"/>
                        <w:right w:val="none" w:sz="0" w:space="0" w:color="auto"/>
                      </w:divBdr>
                      <w:divsChild>
                        <w:div w:id="62264720">
                          <w:marLeft w:val="640"/>
                          <w:marRight w:val="0"/>
                          <w:marTop w:val="0"/>
                          <w:marBottom w:val="0"/>
                          <w:divBdr>
                            <w:top w:val="none" w:sz="0" w:space="0" w:color="auto"/>
                            <w:left w:val="none" w:sz="0" w:space="0" w:color="auto"/>
                            <w:bottom w:val="none" w:sz="0" w:space="0" w:color="auto"/>
                            <w:right w:val="none" w:sz="0" w:space="0" w:color="auto"/>
                          </w:divBdr>
                        </w:div>
                        <w:div w:id="615529538">
                          <w:marLeft w:val="640"/>
                          <w:marRight w:val="0"/>
                          <w:marTop w:val="0"/>
                          <w:marBottom w:val="0"/>
                          <w:divBdr>
                            <w:top w:val="none" w:sz="0" w:space="0" w:color="auto"/>
                            <w:left w:val="none" w:sz="0" w:space="0" w:color="auto"/>
                            <w:bottom w:val="none" w:sz="0" w:space="0" w:color="auto"/>
                            <w:right w:val="none" w:sz="0" w:space="0" w:color="auto"/>
                          </w:divBdr>
                        </w:div>
                        <w:div w:id="829909625">
                          <w:marLeft w:val="640"/>
                          <w:marRight w:val="0"/>
                          <w:marTop w:val="0"/>
                          <w:marBottom w:val="0"/>
                          <w:divBdr>
                            <w:top w:val="none" w:sz="0" w:space="0" w:color="auto"/>
                            <w:left w:val="none" w:sz="0" w:space="0" w:color="auto"/>
                            <w:bottom w:val="none" w:sz="0" w:space="0" w:color="auto"/>
                            <w:right w:val="none" w:sz="0" w:space="0" w:color="auto"/>
                          </w:divBdr>
                        </w:div>
                        <w:div w:id="730270758">
                          <w:marLeft w:val="640"/>
                          <w:marRight w:val="0"/>
                          <w:marTop w:val="0"/>
                          <w:marBottom w:val="0"/>
                          <w:divBdr>
                            <w:top w:val="none" w:sz="0" w:space="0" w:color="auto"/>
                            <w:left w:val="none" w:sz="0" w:space="0" w:color="auto"/>
                            <w:bottom w:val="none" w:sz="0" w:space="0" w:color="auto"/>
                            <w:right w:val="none" w:sz="0" w:space="0" w:color="auto"/>
                          </w:divBdr>
                        </w:div>
                        <w:div w:id="520901760">
                          <w:marLeft w:val="640"/>
                          <w:marRight w:val="0"/>
                          <w:marTop w:val="0"/>
                          <w:marBottom w:val="0"/>
                          <w:divBdr>
                            <w:top w:val="none" w:sz="0" w:space="0" w:color="auto"/>
                            <w:left w:val="none" w:sz="0" w:space="0" w:color="auto"/>
                            <w:bottom w:val="none" w:sz="0" w:space="0" w:color="auto"/>
                            <w:right w:val="none" w:sz="0" w:space="0" w:color="auto"/>
                          </w:divBdr>
                        </w:div>
                        <w:div w:id="1567571769">
                          <w:marLeft w:val="640"/>
                          <w:marRight w:val="0"/>
                          <w:marTop w:val="0"/>
                          <w:marBottom w:val="0"/>
                          <w:divBdr>
                            <w:top w:val="none" w:sz="0" w:space="0" w:color="auto"/>
                            <w:left w:val="none" w:sz="0" w:space="0" w:color="auto"/>
                            <w:bottom w:val="none" w:sz="0" w:space="0" w:color="auto"/>
                            <w:right w:val="none" w:sz="0" w:space="0" w:color="auto"/>
                          </w:divBdr>
                        </w:div>
                        <w:div w:id="897517594">
                          <w:marLeft w:val="640"/>
                          <w:marRight w:val="0"/>
                          <w:marTop w:val="0"/>
                          <w:marBottom w:val="0"/>
                          <w:divBdr>
                            <w:top w:val="none" w:sz="0" w:space="0" w:color="auto"/>
                            <w:left w:val="none" w:sz="0" w:space="0" w:color="auto"/>
                            <w:bottom w:val="none" w:sz="0" w:space="0" w:color="auto"/>
                            <w:right w:val="none" w:sz="0" w:space="0" w:color="auto"/>
                          </w:divBdr>
                        </w:div>
                        <w:div w:id="367264608">
                          <w:marLeft w:val="640"/>
                          <w:marRight w:val="0"/>
                          <w:marTop w:val="0"/>
                          <w:marBottom w:val="0"/>
                          <w:divBdr>
                            <w:top w:val="none" w:sz="0" w:space="0" w:color="auto"/>
                            <w:left w:val="none" w:sz="0" w:space="0" w:color="auto"/>
                            <w:bottom w:val="none" w:sz="0" w:space="0" w:color="auto"/>
                            <w:right w:val="none" w:sz="0" w:space="0" w:color="auto"/>
                          </w:divBdr>
                        </w:div>
                        <w:div w:id="116994378">
                          <w:marLeft w:val="640"/>
                          <w:marRight w:val="0"/>
                          <w:marTop w:val="0"/>
                          <w:marBottom w:val="0"/>
                          <w:divBdr>
                            <w:top w:val="none" w:sz="0" w:space="0" w:color="auto"/>
                            <w:left w:val="none" w:sz="0" w:space="0" w:color="auto"/>
                            <w:bottom w:val="none" w:sz="0" w:space="0" w:color="auto"/>
                            <w:right w:val="none" w:sz="0" w:space="0" w:color="auto"/>
                          </w:divBdr>
                        </w:div>
                        <w:div w:id="2140490972">
                          <w:marLeft w:val="640"/>
                          <w:marRight w:val="0"/>
                          <w:marTop w:val="0"/>
                          <w:marBottom w:val="0"/>
                          <w:divBdr>
                            <w:top w:val="none" w:sz="0" w:space="0" w:color="auto"/>
                            <w:left w:val="none" w:sz="0" w:space="0" w:color="auto"/>
                            <w:bottom w:val="none" w:sz="0" w:space="0" w:color="auto"/>
                            <w:right w:val="none" w:sz="0" w:space="0" w:color="auto"/>
                          </w:divBdr>
                        </w:div>
                        <w:div w:id="121652121">
                          <w:marLeft w:val="640"/>
                          <w:marRight w:val="0"/>
                          <w:marTop w:val="0"/>
                          <w:marBottom w:val="0"/>
                          <w:divBdr>
                            <w:top w:val="none" w:sz="0" w:space="0" w:color="auto"/>
                            <w:left w:val="none" w:sz="0" w:space="0" w:color="auto"/>
                            <w:bottom w:val="none" w:sz="0" w:space="0" w:color="auto"/>
                            <w:right w:val="none" w:sz="0" w:space="0" w:color="auto"/>
                          </w:divBdr>
                        </w:div>
                        <w:div w:id="1632443621">
                          <w:marLeft w:val="640"/>
                          <w:marRight w:val="0"/>
                          <w:marTop w:val="0"/>
                          <w:marBottom w:val="0"/>
                          <w:divBdr>
                            <w:top w:val="none" w:sz="0" w:space="0" w:color="auto"/>
                            <w:left w:val="none" w:sz="0" w:space="0" w:color="auto"/>
                            <w:bottom w:val="none" w:sz="0" w:space="0" w:color="auto"/>
                            <w:right w:val="none" w:sz="0" w:space="0" w:color="auto"/>
                          </w:divBdr>
                        </w:div>
                        <w:div w:id="1800950020">
                          <w:marLeft w:val="640"/>
                          <w:marRight w:val="0"/>
                          <w:marTop w:val="0"/>
                          <w:marBottom w:val="0"/>
                          <w:divBdr>
                            <w:top w:val="none" w:sz="0" w:space="0" w:color="auto"/>
                            <w:left w:val="none" w:sz="0" w:space="0" w:color="auto"/>
                            <w:bottom w:val="none" w:sz="0" w:space="0" w:color="auto"/>
                            <w:right w:val="none" w:sz="0" w:space="0" w:color="auto"/>
                          </w:divBdr>
                        </w:div>
                        <w:div w:id="782770079">
                          <w:marLeft w:val="640"/>
                          <w:marRight w:val="0"/>
                          <w:marTop w:val="0"/>
                          <w:marBottom w:val="0"/>
                          <w:divBdr>
                            <w:top w:val="none" w:sz="0" w:space="0" w:color="auto"/>
                            <w:left w:val="none" w:sz="0" w:space="0" w:color="auto"/>
                            <w:bottom w:val="none" w:sz="0" w:space="0" w:color="auto"/>
                            <w:right w:val="none" w:sz="0" w:space="0" w:color="auto"/>
                          </w:divBdr>
                        </w:div>
                        <w:div w:id="1241989838">
                          <w:marLeft w:val="640"/>
                          <w:marRight w:val="0"/>
                          <w:marTop w:val="0"/>
                          <w:marBottom w:val="0"/>
                          <w:divBdr>
                            <w:top w:val="none" w:sz="0" w:space="0" w:color="auto"/>
                            <w:left w:val="none" w:sz="0" w:space="0" w:color="auto"/>
                            <w:bottom w:val="none" w:sz="0" w:space="0" w:color="auto"/>
                            <w:right w:val="none" w:sz="0" w:space="0" w:color="auto"/>
                          </w:divBdr>
                        </w:div>
                        <w:div w:id="2094814460">
                          <w:marLeft w:val="640"/>
                          <w:marRight w:val="0"/>
                          <w:marTop w:val="0"/>
                          <w:marBottom w:val="0"/>
                          <w:divBdr>
                            <w:top w:val="none" w:sz="0" w:space="0" w:color="auto"/>
                            <w:left w:val="none" w:sz="0" w:space="0" w:color="auto"/>
                            <w:bottom w:val="none" w:sz="0" w:space="0" w:color="auto"/>
                            <w:right w:val="none" w:sz="0" w:space="0" w:color="auto"/>
                          </w:divBdr>
                        </w:div>
                        <w:div w:id="1309166859">
                          <w:marLeft w:val="640"/>
                          <w:marRight w:val="0"/>
                          <w:marTop w:val="0"/>
                          <w:marBottom w:val="0"/>
                          <w:divBdr>
                            <w:top w:val="none" w:sz="0" w:space="0" w:color="auto"/>
                            <w:left w:val="none" w:sz="0" w:space="0" w:color="auto"/>
                            <w:bottom w:val="none" w:sz="0" w:space="0" w:color="auto"/>
                            <w:right w:val="none" w:sz="0" w:space="0" w:color="auto"/>
                          </w:divBdr>
                        </w:div>
                        <w:div w:id="2143497347">
                          <w:marLeft w:val="640"/>
                          <w:marRight w:val="0"/>
                          <w:marTop w:val="0"/>
                          <w:marBottom w:val="0"/>
                          <w:divBdr>
                            <w:top w:val="none" w:sz="0" w:space="0" w:color="auto"/>
                            <w:left w:val="none" w:sz="0" w:space="0" w:color="auto"/>
                            <w:bottom w:val="none" w:sz="0" w:space="0" w:color="auto"/>
                            <w:right w:val="none" w:sz="0" w:space="0" w:color="auto"/>
                          </w:divBdr>
                        </w:div>
                        <w:div w:id="1132208441">
                          <w:marLeft w:val="640"/>
                          <w:marRight w:val="0"/>
                          <w:marTop w:val="0"/>
                          <w:marBottom w:val="0"/>
                          <w:divBdr>
                            <w:top w:val="none" w:sz="0" w:space="0" w:color="auto"/>
                            <w:left w:val="none" w:sz="0" w:space="0" w:color="auto"/>
                            <w:bottom w:val="none" w:sz="0" w:space="0" w:color="auto"/>
                            <w:right w:val="none" w:sz="0" w:space="0" w:color="auto"/>
                          </w:divBdr>
                        </w:div>
                        <w:div w:id="340741265">
                          <w:marLeft w:val="640"/>
                          <w:marRight w:val="0"/>
                          <w:marTop w:val="0"/>
                          <w:marBottom w:val="0"/>
                          <w:divBdr>
                            <w:top w:val="none" w:sz="0" w:space="0" w:color="auto"/>
                            <w:left w:val="none" w:sz="0" w:space="0" w:color="auto"/>
                            <w:bottom w:val="none" w:sz="0" w:space="0" w:color="auto"/>
                            <w:right w:val="none" w:sz="0" w:space="0" w:color="auto"/>
                          </w:divBdr>
                        </w:div>
                        <w:div w:id="1448037417">
                          <w:marLeft w:val="640"/>
                          <w:marRight w:val="0"/>
                          <w:marTop w:val="0"/>
                          <w:marBottom w:val="0"/>
                          <w:divBdr>
                            <w:top w:val="none" w:sz="0" w:space="0" w:color="auto"/>
                            <w:left w:val="none" w:sz="0" w:space="0" w:color="auto"/>
                            <w:bottom w:val="none" w:sz="0" w:space="0" w:color="auto"/>
                            <w:right w:val="none" w:sz="0" w:space="0" w:color="auto"/>
                          </w:divBdr>
                        </w:div>
                        <w:div w:id="1655066294">
                          <w:marLeft w:val="640"/>
                          <w:marRight w:val="0"/>
                          <w:marTop w:val="0"/>
                          <w:marBottom w:val="0"/>
                          <w:divBdr>
                            <w:top w:val="none" w:sz="0" w:space="0" w:color="auto"/>
                            <w:left w:val="none" w:sz="0" w:space="0" w:color="auto"/>
                            <w:bottom w:val="none" w:sz="0" w:space="0" w:color="auto"/>
                            <w:right w:val="none" w:sz="0" w:space="0" w:color="auto"/>
                          </w:divBdr>
                        </w:div>
                        <w:div w:id="1380208653">
                          <w:marLeft w:val="640"/>
                          <w:marRight w:val="0"/>
                          <w:marTop w:val="0"/>
                          <w:marBottom w:val="0"/>
                          <w:divBdr>
                            <w:top w:val="none" w:sz="0" w:space="0" w:color="auto"/>
                            <w:left w:val="none" w:sz="0" w:space="0" w:color="auto"/>
                            <w:bottom w:val="none" w:sz="0" w:space="0" w:color="auto"/>
                            <w:right w:val="none" w:sz="0" w:space="0" w:color="auto"/>
                          </w:divBdr>
                        </w:div>
                        <w:div w:id="1882741503">
                          <w:marLeft w:val="640"/>
                          <w:marRight w:val="0"/>
                          <w:marTop w:val="0"/>
                          <w:marBottom w:val="0"/>
                          <w:divBdr>
                            <w:top w:val="none" w:sz="0" w:space="0" w:color="auto"/>
                            <w:left w:val="none" w:sz="0" w:space="0" w:color="auto"/>
                            <w:bottom w:val="none" w:sz="0" w:space="0" w:color="auto"/>
                            <w:right w:val="none" w:sz="0" w:space="0" w:color="auto"/>
                          </w:divBdr>
                        </w:div>
                        <w:div w:id="1272207363">
                          <w:marLeft w:val="640"/>
                          <w:marRight w:val="0"/>
                          <w:marTop w:val="0"/>
                          <w:marBottom w:val="0"/>
                          <w:divBdr>
                            <w:top w:val="none" w:sz="0" w:space="0" w:color="auto"/>
                            <w:left w:val="none" w:sz="0" w:space="0" w:color="auto"/>
                            <w:bottom w:val="none" w:sz="0" w:space="0" w:color="auto"/>
                            <w:right w:val="none" w:sz="0" w:space="0" w:color="auto"/>
                          </w:divBdr>
                        </w:div>
                        <w:div w:id="1472937458">
                          <w:marLeft w:val="640"/>
                          <w:marRight w:val="0"/>
                          <w:marTop w:val="0"/>
                          <w:marBottom w:val="0"/>
                          <w:divBdr>
                            <w:top w:val="none" w:sz="0" w:space="0" w:color="auto"/>
                            <w:left w:val="none" w:sz="0" w:space="0" w:color="auto"/>
                            <w:bottom w:val="none" w:sz="0" w:space="0" w:color="auto"/>
                            <w:right w:val="none" w:sz="0" w:space="0" w:color="auto"/>
                          </w:divBdr>
                        </w:div>
                        <w:div w:id="1209801942">
                          <w:marLeft w:val="640"/>
                          <w:marRight w:val="0"/>
                          <w:marTop w:val="0"/>
                          <w:marBottom w:val="0"/>
                          <w:divBdr>
                            <w:top w:val="none" w:sz="0" w:space="0" w:color="auto"/>
                            <w:left w:val="none" w:sz="0" w:space="0" w:color="auto"/>
                            <w:bottom w:val="none" w:sz="0" w:space="0" w:color="auto"/>
                            <w:right w:val="none" w:sz="0" w:space="0" w:color="auto"/>
                          </w:divBdr>
                        </w:div>
                        <w:div w:id="834762307">
                          <w:marLeft w:val="640"/>
                          <w:marRight w:val="0"/>
                          <w:marTop w:val="0"/>
                          <w:marBottom w:val="0"/>
                          <w:divBdr>
                            <w:top w:val="none" w:sz="0" w:space="0" w:color="auto"/>
                            <w:left w:val="none" w:sz="0" w:space="0" w:color="auto"/>
                            <w:bottom w:val="none" w:sz="0" w:space="0" w:color="auto"/>
                            <w:right w:val="none" w:sz="0" w:space="0" w:color="auto"/>
                          </w:divBdr>
                        </w:div>
                        <w:div w:id="108400168">
                          <w:marLeft w:val="640"/>
                          <w:marRight w:val="0"/>
                          <w:marTop w:val="0"/>
                          <w:marBottom w:val="0"/>
                          <w:divBdr>
                            <w:top w:val="none" w:sz="0" w:space="0" w:color="auto"/>
                            <w:left w:val="none" w:sz="0" w:space="0" w:color="auto"/>
                            <w:bottom w:val="none" w:sz="0" w:space="0" w:color="auto"/>
                            <w:right w:val="none" w:sz="0" w:space="0" w:color="auto"/>
                          </w:divBdr>
                        </w:div>
                        <w:div w:id="20592030">
                          <w:marLeft w:val="640"/>
                          <w:marRight w:val="0"/>
                          <w:marTop w:val="0"/>
                          <w:marBottom w:val="0"/>
                          <w:divBdr>
                            <w:top w:val="none" w:sz="0" w:space="0" w:color="auto"/>
                            <w:left w:val="none" w:sz="0" w:space="0" w:color="auto"/>
                            <w:bottom w:val="none" w:sz="0" w:space="0" w:color="auto"/>
                            <w:right w:val="none" w:sz="0" w:space="0" w:color="auto"/>
                          </w:divBdr>
                        </w:div>
                        <w:div w:id="843713624">
                          <w:marLeft w:val="640"/>
                          <w:marRight w:val="0"/>
                          <w:marTop w:val="0"/>
                          <w:marBottom w:val="0"/>
                          <w:divBdr>
                            <w:top w:val="none" w:sz="0" w:space="0" w:color="auto"/>
                            <w:left w:val="none" w:sz="0" w:space="0" w:color="auto"/>
                            <w:bottom w:val="none" w:sz="0" w:space="0" w:color="auto"/>
                            <w:right w:val="none" w:sz="0" w:space="0" w:color="auto"/>
                          </w:divBdr>
                        </w:div>
                      </w:divsChild>
                    </w:div>
                    <w:div w:id="1900943517">
                      <w:marLeft w:val="0"/>
                      <w:marRight w:val="0"/>
                      <w:marTop w:val="0"/>
                      <w:marBottom w:val="0"/>
                      <w:divBdr>
                        <w:top w:val="none" w:sz="0" w:space="0" w:color="auto"/>
                        <w:left w:val="none" w:sz="0" w:space="0" w:color="auto"/>
                        <w:bottom w:val="none" w:sz="0" w:space="0" w:color="auto"/>
                        <w:right w:val="none" w:sz="0" w:space="0" w:color="auto"/>
                      </w:divBdr>
                      <w:divsChild>
                        <w:div w:id="326905834">
                          <w:marLeft w:val="640"/>
                          <w:marRight w:val="0"/>
                          <w:marTop w:val="0"/>
                          <w:marBottom w:val="0"/>
                          <w:divBdr>
                            <w:top w:val="none" w:sz="0" w:space="0" w:color="auto"/>
                            <w:left w:val="none" w:sz="0" w:space="0" w:color="auto"/>
                            <w:bottom w:val="none" w:sz="0" w:space="0" w:color="auto"/>
                            <w:right w:val="none" w:sz="0" w:space="0" w:color="auto"/>
                          </w:divBdr>
                        </w:div>
                        <w:div w:id="1591157457">
                          <w:marLeft w:val="640"/>
                          <w:marRight w:val="0"/>
                          <w:marTop w:val="0"/>
                          <w:marBottom w:val="0"/>
                          <w:divBdr>
                            <w:top w:val="none" w:sz="0" w:space="0" w:color="auto"/>
                            <w:left w:val="none" w:sz="0" w:space="0" w:color="auto"/>
                            <w:bottom w:val="none" w:sz="0" w:space="0" w:color="auto"/>
                            <w:right w:val="none" w:sz="0" w:space="0" w:color="auto"/>
                          </w:divBdr>
                        </w:div>
                        <w:div w:id="57942630">
                          <w:marLeft w:val="640"/>
                          <w:marRight w:val="0"/>
                          <w:marTop w:val="0"/>
                          <w:marBottom w:val="0"/>
                          <w:divBdr>
                            <w:top w:val="none" w:sz="0" w:space="0" w:color="auto"/>
                            <w:left w:val="none" w:sz="0" w:space="0" w:color="auto"/>
                            <w:bottom w:val="none" w:sz="0" w:space="0" w:color="auto"/>
                            <w:right w:val="none" w:sz="0" w:space="0" w:color="auto"/>
                          </w:divBdr>
                        </w:div>
                        <w:div w:id="935526898">
                          <w:marLeft w:val="640"/>
                          <w:marRight w:val="0"/>
                          <w:marTop w:val="0"/>
                          <w:marBottom w:val="0"/>
                          <w:divBdr>
                            <w:top w:val="none" w:sz="0" w:space="0" w:color="auto"/>
                            <w:left w:val="none" w:sz="0" w:space="0" w:color="auto"/>
                            <w:bottom w:val="none" w:sz="0" w:space="0" w:color="auto"/>
                            <w:right w:val="none" w:sz="0" w:space="0" w:color="auto"/>
                          </w:divBdr>
                        </w:div>
                        <w:div w:id="1059792490">
                          <w:marLeft w:val="640"/>
                          <w:marRight w:val="0"/>
                          <w:marTop w:val="0"/>
                          <w:marBottom w:val="0"/>
                          <w:divBdr>
                            <w:top w:val="none" w:sz="0" w:space="0" w:color="auto"/>
                            <w:left w:val="none" w:sz="0" w:space="0" w:color="auto"/>
                            <w:bottom w:val="none" w:sz="0" w:space="0" w:color="auto"/>
                            <w:right w:val="none" w:sz="0" w:space="0" w:color="auto"/>
                          </w:divBdr>
                        </w:div>
                        <w:div w:id="1330522655">
                          <w:marLeft w:val="640"/>
                          <w:marRight w:val="0"/>
                          <w:marTop w:val="0"/>
                          <w:marBottom w:val="0"/>
                          <w:divBdr>
                            <w:top w:val="none" w:sz="0" w:space="0" w:color="auto"/>
                            <w:left w:val="none" w:sz="0" w:space="0" w:color="auto"/>
                            <w:bottom w:val="none" w:sz="0" w:space="0" w:color="auto"/>
                            <w:right w:val="none" w:sz="0" w:space="0" w:color="auto"/>
                          </w:divBdr>
                        </w:div>
                        <w:div w:id="387997830">
                          <w:marLeft w:val="640"/>
                          <w:marRight w:val="0"/>
                          <w:marTop w:val="0"/>
                          <w:marBottom w:val="0"/>
                          <w:divBdr>
                            <w:top w:val="none" w:sz="0" w:space="0" w:color="auto"/>
                            <w:left w:val="none" w:sz="0" w:space="0" w:color="auto"/>
                            <w:bottom w:val="none" w:sz="0" w:space="0" w:color="auto"/>
                            <w:right w:val="none" w:sz="0" w:space="0" w:color="auto"/>
                          </w:divBdr>
                        </w:div>
                        <w:div w:id="2025203124">
                          <w:marLeft w:val="640"/>
                          <w:marRight w:val="0"/>
                          <w:marTop w:val="0"/>
                          <w:marBottom w:val="0"/>
                          <w:divBdr>
                            <w:top w:val="none" w:sz="0" w:space="0" w:color="auto"/>
                            <w:left w:val="none" w:sz="0" w:space="0" w:color="auto"/>
                            <w:bottom w:val="none" w:sz="0" w:space="0" w:color="auto"/>
                            <w:right w:val="none" w:sz="0" w:space="0" w:color="auto"/>
                          </w:divBdr>
                        </w:div>
                        <w:div w:id="1750149480">
                          <w:marLeft w:val="640"/>
                          <w:marRight w:val="0"/>
                          <w:marTop w:val="0"/>
                          <w:marBottom w:val="0"/>
                          <w:divBdr>
                            <w:top w:val="none" w:sz="0" w:space="0" w:color="auto"/>
                            <w:left w:val="none" w:sz="0" w:space="0" w:color="auto"/>
                            <w:bottom w:val="none" w:sz="0" w:space="0" w:color="auto"/>
                            <w:right w:val="none" w:sz="0" w:space="0" w:color="auto"/>
                          </w:divBdr>
                        </w:div>
                        <w:div w:id="1871725805">
                          <w:marLeft w:val="640"/>
                          <w:marRight w:val="0"/>
                          <w:marTop w:val="0"/>
                          <w:marBottom w:val="0"/>
                          <w:divBdr>
                            <w:top w:val="none" w:sz="0" w:space="0" w:color="auto"/>
                            <w:left w:val="none" w:sz="0" w:space="0" w:color="auto"/>
                            <w:bottom w:val="none" w:sz="0" w:space="0" w:color="auto"/>
                            <w:right w:val="none" w:sz="0" w:space="0" w:color="auto"/>
                          </w:divBdr>
                        </w:div>
                        <w:div w:id="1501310984">
                          <w:marLeft w:val="640"/>
                          <w:marRight w:val="0"/>
                          <w:marTop w:val="0"/>
                          <w:marBottom w:val="0"/>
                          <w:divBdr>
                            <w:top w:val="none" w:sz="0" w:space="0" w:color="auto"/>
                            <w:left w:val="none" w:sz="0" w:space="0" w:color="auto"/>
                            <w:bottom w:val="none" w:sz="0" w:space="0" w:color="auto"/>
                            <w:right w:val="none" w:sz="0" w:space="0" w:color="auto"/>
                          </w:divBdr>
                        </w:div>
                        <w:div w:id="1951431010">
                          <w:marLeft w:val="640"/>
                          <w:marRight w:val="0"/>
                          <w:marTop w:val="0"/>
                          <w:marBottom w:val="0"/>
                          <w:divBdr>
                            <w:top w:val="none" w:sz="0" w:space="0" w:color="auto"/>
                            <w:left w:val="none" w:sz="0" w:space="0" w:color="auto"/>
                            <w:bottom w:val="none" w:sz="0" w:space="0" w:color="auto"/>
                            <w:right w:val="none" w:sz="0" w:space="0" w:color="auto"/>
                          </w:divBdr>
                        </w:div>
                        <w:div w:id="194197904">
                          <w:marLeft w:val="640"/>
                          <w:marRight w:val="0"/>
                          <w:marTop w:val="0"/>
                          <w:marBottom w:val="0"/>
                          <w:divBdr>
                            <w:top w:val="none" w:sz="0" w:space="0" w:color="auto"/>
                            <w:left w:val="none" w:sz="0" w:space="0" w:color="auto"/>
                            <w:bottom w:val="none" w:sz="0" w:space="0" w:color="auto"/>
                            <w:right w:val="none" w:sz="0" w:space="0" w:color="auto"/>
                          </w:divBdr>
                        </w:div>
                        <w:div w:id="1831485080">
                          <w:marLeft w:val="640"/>
                          <w:marRight w:val="0"/>
                          <w:marTop w:val="0"/>
                          <w:marBottom w:val="0"/>
                          <w:divBdr>
                            <w:top w:val="none" w:sz="0" w:space="0" w:color="auto"/>
                            <w:left w:val="none" w:sz="0" w:space="0" w:color="auto"/>
                            <w:bottom w:val="none" w:sz="0" w:space="0" w:color="auto"/>
                            <w:right w:val="none" w:sz="0" w:space="0" w:color="auto"/>
                          </w:divBdr>
                        </w:div>
                        <w:div w:id="1255821070">
                          <w:marLeft w:val="640"/>
                          <w:marRight w:val="0"/>
                          <w:marTop w:val="0"/>
                          <w:marBottom w:val="0"/>
                          <w:divBdr>
                            <w:top w:val="none" w:sz="0" w:space="0" w:color="auto"/>
                            <w:left w:val="none" w:sz="0" w:space="0" w:color="auto"/>
                            <w:bottom w:val="none" w:sz="0" w:space="0" w:color="auto"/>
                            <w:right w:val="none" w:sz="0" w:space="0" w:color="auto"/>
                          </w:divBdr>
                        </w:div>
                        <w:div w:id="1307392964">
                          <w:marLeft w:val="640"/>
                          <w:marRight w:val="0"/>
                          <w:marTop w:val="0"/>
                          <w:marBottom w:val="0"/>
                          <w:divBdr>
                            <w:top w:val="none" w:sz="0" w:space="0" w:color="auto"/>
                            <w:left w:val="none" w:sz="0" w:space="0" w:color="auto"/>
                            <w:bottom w:val="none" w:sz="0" w:space="0" w:color="auto"/>
                            <w:right w:val="none" w:sz="0" w:space="0" w:color="auto"/>
                          </w:divBdr>
                        </w:div>
                        <w:div w:id="1050806736">
                          <w:marLeft w:val="640"/>
                          <w:marRight w:val="0"/>
                          <w:marTop w:val="0"/>
                          <w:marBottom w:val="0"/>
                          <w:divBdr>
                            <w:top w:val="none" w:sz="0" w:space="0" w:color="auto"/>
                            <w:left w:val="none" w:sz="0" w:space="0" w:color="auto"/>
                            <w:bottom w:val="none" w:sz="0" w:space="0" w:color="auto"/>
                            <w:right w:val="none" w:sz="0" w:space="0" w:color="auto"/>
                          </w:divBdr>
                        </w:div>
                        <w:div w:id="106893574">
                          <w:marLeft w:val="640"/>
                          <w:marRight w:val="0"/>
                          <w:marTop w:val="0"/>
                          <w:marBottom w:val="0"/>
                          <w:divBdr>
                            <w:top w:val="none" w:sz="0" w:space="0" w:color="auto"/>
                            <w:left w:val="none" w:sz="0" w:space="0" w:color="auto"/>
                            <w:bottom w:val="none" w:sz="0" w:space="0" w:color="auto"/>
                            <w:right w:val="none" w:sz="0" w:space="0" w:color="auto"/>
                          </w:divBdr>
                        </w:div>
                        <w:div w:id="725302655">
                          <w:marLeft w:val="640"/>
                          <w:marRight w:val="0"/>
                          <w:marTop w:val="0"/>
                          <w:marBottom w:val="0"/>
                          <w:divBdr>
                            <w:top w:val="none" w:sz="0" w:space="0" w:color="auto"/>
                            <w:left w:val="none" w:sz="0" w:space="0" w:color="auto"/>
                            <w:bottom w:val="none" w:sz="0" w:space="0" w:color="auto"/>
                            <w:right w:val="none" w:sz="0" w:space="0" w:color="auto"/>
                          </w:divBdr>
                        </w:div>
                        <w:div w:id="1745058216">
                          <w:marLeft w:val="640"/>
                          <w:marRight w:val="0"/>
                          <w:marTop w:val="0"/>
                          <w:marBottom w:val="0"/>
                          <w:divBdr>
                            <w:top w:val="none" w:sz="0" w:space="0" w:color="auto"/>
                            <w:left w:val="none" w:sz="0" w:space="0" w:color="auto"/>
                            <w:bottom w:val="none" w:sz="0" w:space="0" w:color="auto"/>
                            <w:right w:val="none" w:sz="0" w:space="0" w:color="auto"/>
                          </w:divBdr>
                        </w:div>
                        <w:div w:id="179701728">
                          <w:marLeft w:val="640"/>
                          <w:marRight w:val="0"/>
                          <w:marTop w:val="0"/>
                          <w:marBottom w:val="0"/>
                          <w:divBdr>
                            <w:top w:val="none" w:sz="0" w:space="0" w:color="auto"/>
                            <w:left w:val="none" w:sz="0" w:space="0" w:color="auto"/>
                            <w:bottom w:val="none" w:sz="0" w:space="0" w:color="auto"/>
                            <w:right w:val="none" w:sz="0" w:space="0" w:color="auto"/>
                          </w:divBdr>
                        </w:div>
                        <w:div w:id="700783296">
                          <w:marLeft w:val="640"/>
                          <w:marRight w:val="0"/>
                          <w:marTop w:val="0"/>
                          <w:marBottom w:val="0"/>
                          <w:divBdr>
                            <w:top w:val="none" w:sz="0" w:space="0" w:color="auto"/>
                            <w:left w:val="none" w:sz="0" w:space="0" w:color="auto"/>
                            <w:bottom w:val="none" w:sz="0" w:space="0" w:color="auto"/>
                            <w:right w:val="none" w:sz="0" w:space="0" w:color="auto"/>
                          </w:divBdr>
                        </w:div>
                        <w:div w:id="2030062579">
                          <w:marLeft w:val="640"/>
                          <w:marRight w:val="0"/>
                          <w:marTop w:val="0"/>
                          <w:marBottom w:val="0"/>
                          <w:divBdr>
                            <w:top w:val="none" w:sz="0" w:space="0" w:color="auto"/>
                            <w:left w:val="none" w:sz="0" w:space="0" w:color="auto"/>
                            <w:bottom w:val="none" w:sz="0" w:space="0" w:color="auto"/>
                            <w:right w:val="none" w:sz="0" w:space="0" w:color="auto"/>
                          </w:divBdr>
                        </w:div>
                        <w:div w:id="1425344527">
                          <w:marLeft w:val="640"/>
                          <w:marRight w:val="0"/>
                          <w:marTop w:val="0"/>
                          <w:marBottom w:val="0"/>
                          <w:divBdr>
                            <w:top w:val="none" w:sz="0" w:space="0" w:color="auto"/>
                            <w:left w:val="none" w:sz="0" w:space="0" w:color="auto"/>
                            <w:bottom w:val="none" w:sz="0" w:space="0" w:color="auto"/>
                            <w:right w:val="none" w:sz="0" w:space="0" w:color="auto"/>
                          </w:divBdr>
                        </w:div>
                        <w:div w:id="802430946">
                          <w:marLeft w:val="640"/>
                          <w:marRight w:val="0"/>
                          <w:marTop w:val="0"/>
                          <w:marBottom w:val="0"/>
                          <w:divBdr>
                            <w:top w:val="none" w:sz="0" w:space="0" w:color="auto"/>
                            <w:left w:val="none" w:sz="0" w:space="0" w:color="auto"/>
                            <w:bottom w:val="none" w:sz="0" w:space="0" w:color="auto"/>
                            <w:right w:val="none" w:sz="0" w:space="0" w:color="auto"/>
                          </w:divBdr>
                        </w:div>
                        <w:div w:id="750741219">
                          <w:marLeft w:val="640"/>
                          <w:marRight w:val="0"/>
                          <w:marTop w:val="0"/>
                          <w:marBottom w:val="0"/>
                          <w:divBdr>
                            <w:top w:val="none" w:sz="0" w:space="0" w:color="auto"/>
                            <w:left w:val="none" w:sz="0" w:space="0" w:color="auto"/>
                            <w:bottom w:val="none" w:sz="0" w:space="0" w:color="auto"/>
                            <w:right w:val="none" w:sz="0" w:space="0" w:color="auto"/>
                          </w:divBdr>
                        </w:div>
                        <w:div w:id="1730641295">
                          <w:marLeft w:val="640"/>
                          <w:marRight w:val="0"/>
                          <w:marTop w:val="0"/>
                          <w:marBottom w:val="0"/>
                          <w:divBdr>
                            <w:top w:val="none" w:sz="0" w:space="0" w:color="auto"/>
                            <w:left w:val="none" w:sz="0" w:space="0" w:color="auto"/>
                            <w:bottom w:val="none" w:sz="0" w:space="0" w:color="auto"/>
                            <w:right w:val="none" w:sz="0" w:space="0" w:color="auto"/>
                          </w:divBdr>
                        </w:div>
                        <w:div w:id="990446741">
                          <w:marLeft w:val="640"/>
                          <w:marRight w:val="0"/>
                          <w:marTop w:val="0"/>
                          <w:marBottom w:val="0"/>
                          <w:divBdr>
                            <w:top w:val="none" w:sz="0" w:space="0" w:color="auto"/>
                            <w:left w:val="none" w:sz="0" w:space="0" w:color="auto"/>
                            <w:bottom w:val="none" w:sz="0" w:space="0" w:color="auto"/>
                            <w:right w:val="none" w:sz="0" w:space="0" w:color="auto"/>
                          </w:divBdr>
                        </w:div>
                        <w:div w:id="2001106873">
                          <w:marLeft w:val="640"/>
                          <w:marRight w:val="0"/>
                          <w:marTop w:val="0"/>
                          <w:marBottom w:val="0"/>
                          <w:divBdr>
                            <w:top w:val="none" w:sz="0" w:space="0" w:color="auto"/>
                            <w:left w:val="none" w:sz="0" w:space="0" w:color="auto"/>
                            <w:bottom w:val="none" w:sz="0" w:space="0" w:color="auto"/>
                            <w:right w:val="none" w:sz="0" w:space="0" w:color="auto"/>
                          </w:divBdr>
                        </w:div>
                        <w:div w:id="1647122172">
                          <w:marLeft w:val="640"/>
                          <w:marRight w:val="0"/>
                          <w:marTop w:val="0"/>
                          <w:marBottom w:val="0"/>
                          <w:divBdr>
                            <w:top w:val="none" w:sz="0" w:space="0" w:color="auto"/>
                            <w:left w:val="none" w:sz="0" w:space="0" w:color="auto"/>
                            <w:bottom w:val="none" w:sz="0" w:space="0" w:color="auto"/>
                            <w:right w:val="none" w:sz="0" w:space="0" w:color="auto"/>
                          </w:divBdr>
                        </w:div>
                        <w:div w:id="1047727791">
                          <w:marLeft w:val="640"/>
                          <w:marRight w:val="0"/>
                          <w:marTop w:val="0"/>
                          <w:marBottom w:val="0"/>
                          <w:divBdr>
                            <w:top w:val="none" w:sz="0" w:space="0" w:color="auto"/>
                            <w:left w:val="none" w:sz="0" w:space="0" w:color="auto"/>
                            <w:bottom w:val="none" w:sz="0" w:space="0" w:color="auto"/>
                            <w:right w:val="none" w:sz="0" w:space="0" w:color="auto"/>
                          </w:divBdr>
                        </w:div>
                      </w:divsChild>
                    </w:div>
                    <w:div w:id="1650405203">
                      <w:marLeft w:val="0"/>
                      <w:marRight w:val="0"/>
                      <w:marTop w:val="0"/>
                      <w:marBottom w:val="0"/>
                      <w:divBdr>
                        <w:top w:val="none" w:sz="0" w:space="0" w:color="auto"/>
                        <w:left w:val="none" w:sz="0" w:space="0" w:color="auto"/>
                        <w:bottom w:val="none" w:sz="0" w:space="0" w:color="auto"/>
                        <w:right w:val="none" w:sz="0" w:space="0" w:color="auto"/>
                      </w:divBdr>
                      <w:divsChild>
                        <w:div w:id="256209121">
                          <w:marLeft w:val="640"/>
                          <w:marRight w:val="0"/>
                          <w:marTop w:val="0"/>
                          <w:marBottom w:val="0"/>
                          <w:divBdr>
                            <w:top w:val="none" w:sz="0" w:space="0" w:color="auto"/>
                            <w:left w:val="none" w:sz="0" w:space="0" w:color="auto"/>
                            <w:bottom w:val="none" w:sz="0" w:space="0" w:color="auto"/>
                            <w:right w:val="none" w:sz="0" w:space="0" w:color="auto"/>
                          </w:divBdr>
                        </w:div>
                        <w:div w:id="677580740">
                          <w:marLeft w:val="640"/>
                          <w:marRight w:val="0"/>
                          <w:marTop w:val="0"/>
                          <w:marBottom w:val="0"/>
                          <w:divBdr>
                            <w:top w:val="none" w:sz="0" w:space="0" w:color="auto"/>
                            <w:left w:val="none" w:sz="0" w:space="0" w:color="auto"/>
                            <w:bottom w:val="none" w:sz="0" w:space="0" w:color="auto"/>
                            <w:right w:val="none" w:sz="0" w:space="0" w:color="auto"/>
                          </w:divBdr>
                        </w:div>
                        <w:div w:id="1014191905">
                          <w:marLeft w:val="640"/>
                          <w:marRight w:val="0"/>
                          <w:marTop w:val="0"/>
                          <w:marBottom w:val="0"/>
                          <w:divBdr>
                            <w:top w:val="none" w:sz="0" w:space="0" w:color="auto"/>
                            <w:left w:val="none" w:sz="0" w:space="0" w:color="auto"/>
                            <w:bottom w:val="none" w:sz="0" w:space="0" w:color="auto"/>
                            <w:right w:val="none" w:sz="0" w:space="0" w:color="auto"/>
                          </w:divBdr>
                        </w:div>
                        <w:div w:id="818031933">
                          <w:marLeft w:val="640"/>
                          <w:marRight w:val="0"/>
                          <w:marTop w:val="0"/>
                          <w:marBottom w:val="0"/>
                          <w:divBdr>
                            <w:top w:val="none" w:sz="0" w:space="0" w:color="auto"/>
                            <w:left w:val="none" w:sz="0" w:space="0" w:color="auto"/>
                            <w:bottom w:val="none" w:sz="0" w:space="0" w:color="auto"/>
                            <w:right w:val="none" w:sz="0" w:space="0" w:color="auto"/>
                          </w:divBdr>
                        </w:div>
                        <w:div w:id="1953854980">
                          <w:marLeft w:val="640"/>
                          <w:marRight w:val="0"/>
                          <w:marTop w:val="0"/>
                          <w:marBottom w:val="0"/>
                          <w:divBdr>
                            <w:top w:val="none" w:sz="0" w:space="0" w:color="auto"/>
                            <w:left w:val="none" w:sz="0" w:space="0" w:color="auto"/>
                            <w:bottom w:val="none" w:sz="0" w:space="0" w:color="auto"/>
                            <w:right w:val="none" w:sz="0" w:space="0" w:color="auto"/>
                          </w:divBdr>
                        </w:div>
                        <w:div w:id="1162307435">
                          <w:marLeft w:val="640"/>
                          <w:marRight w:val="0"/>
                          <w:marTop w:val="0"/>
                          <w:marBottom w:val="0"/>
                          <w:divBdr>
                            <w:top w:val="none" w:sz="0" w:space="0" w:color="auto"/>
                            <w:left w:val="none" w:sz="0" w:space="0" w:color="auto"/>
                            <w:bottom w:val="none" w:sz="0" w:space="0" w:color="auto"/>
                            <w:right w:val="none" w:sz="0" w:space="0" w:color="auto"/>
                          </w:divBdr>
                        </w:div>
                        <w:div w:id="1315182480">
                          <w:marLeft w:val="640"/>
                          <w:marRight w:val="0"/>
                          <w:marTop w:val="0"/>
                          <w:marBottom w:val="0"/>
                          <w:divBdr>
                            <w:top w:val="none" w:sz="0" w:space="0" w:color="auto"/>
                            <w:left w:val="none" w:sz="0" w:space="0" w:color="auto"/>
                            <w:bottom w:val="none" w:sz="0" w:space="0" w:color="auto"/>
                            <w:right w:val="none" w:sz="0" w:space="0" w:color="auto"/>
                          </w:divBdr>
                        </w:div>
                        <w:div w:id="1636569922">
                          <w:marLeft w:val="640"/>
                          <w:marRight w:val="0"/>
                          <w:marTop w:val="0"/>
                          <w:marBottom w:val="0"/>
                          <w:divBdr>
                            <w:top w:val="none" w:sz="0" w:space="0" w:color="auto"/>
                            <w:left w:val="none" w:sz="0" w:space="0" w:color="auto"/>
                            <w:bottom w:val="none" w:sz="0" w:space="0" w:color="auto"/>
                            <w:right w:val="none" w:sz="0" w:space="0" w:color="auto"/>
                          </w:divBdr>
                        </w:div>
                        <w:div w:id="1893076882">
                          <w:marLeft w:val="640"/>
                          <w:marRight w:val="0"/>
                          <w:marTop w:val="0"/>
                          <w:marBottom w:val="0"/>
                          <w:divBdr>
                            <w:top w:val="none" w:sz="0" w:space="0" w:color="auto"/>
                            <w:left w:val="none" w:sz="0" w:space="0" w:color="auto"/>
                            <w:bottom w:val="none" w:sz="0" w:space="0" w:color="auto"/>
                            <w:right w:val="none" w:sz="0" w:space="0" w:color="auto"/>
                          </w:divBdr>
                        </w:div>
                        <w:div w:id="110756042">
                          <w:marLeft w:val="640"/>
                          <w:marRight w:val="0"/>
                          <w:marTop w:val="0"/>
                          <w:marBottom w:val="0"/>
                          <w:divBdr>
                            <w:top w:val="none" w:sz="0" w:space="0" w:color="auto"/>
                            <w:left w:val="none" w:sz="0" w:space="0" w:color="auto"/>
                            <w:bottom w:val="none" w:sz="0" w:space="0" w:color="auto"/>
                            <w:right w:val="none" w:sz="0" w:space="0" w:color="auto"/>
                          </w:divBdr>
                        </w:div>
                        <w:div w:id="1433403425">
                          <w:marLeft w:val="640"/>
                          <w:marRight w:val="0"/>
                          <w:marTop w:val="0"/>
                          <w:marBottom w:val="0"/>
                          <w:divBdr>
                            <w:top w:val="none" w:sz="0" w:space="0" w:color="auto"/>
                            <w:left w:val="none" w:sz="0" w:space="0" w:color="auto"/>
                            <w:bottom w:val="none" w:sz="0" w:space="0" w:color="auto"/>
                            <w:right w:val="none" w:sz="0" w:space="0" w:color="auto"/>
                          </w:divBdr>
                        </w:div>
                        <w:div w:id="83110311">
                          <w:marLeft w:val="640"/>
                          <w:marRight w:val="0"/>
                          <w:marTop w:val="0"/>
                          <w:marBottom w:val="0"/>
                          <w:divBdr>
                            <w:top w:val="none" w:sz="0" w:space="0" w:color="auto"/>
                            <w:left w:val="none" w:sz="0" w:space="0" w:color="auto"/>
                            <w:bottom w:val="none" w:sz="0" w:space="0" w:color="auto"/>
                            <w:right w:val="none" w:sz="0" w:space="0" w:color="auto"/>
                          </w:divBdr>
                        </w:div>
                        <w:div w:id="1304577055">
                          <w:marLeft w:val="640"/>
                          <w:marRight w:val="0"/>
                          <w:marTop w:val="0"/>
                          <w:marBottom w:val="0"/>
                          <w:divBdr>
                            <w:top w:val="none" w:sz="0" w:space="0" w:color="auto"/>
                            <w:left w:val="none" w:sz="0" w:space="0" w:color="auto"/>
                            <w:bottom w:val="none" w:sz="0" w:space="0" w:color="auto"/>
                            <w:right w:val="none" w:sz="0" w:space="0" w:color="auto"/>
                          </w:divBdr>
                        </w:div>
                        <w:div w:id="29650472">
                          <w:marLeft w:val="640"/>
                          <w:marRight w:val="0"/>
                          <w:marTop w:val="0"/>
                          <w:marBottom w:val="0"/>
                          <w:divBdr>
                            <w:top w:val="none" w:sz="0" w:space="0" w:color="auto"/>
                            <w:left w:val="none" w:sz="0" w:space="0" w:color="auto"/>
                            <w:bottom w:val="none" w:sz="0" w:space="0" w:color="auto"/>
                            <w:right w:val="none" w:sz="0" w:space="0" w:color="auto"/>
                          </w:divBdr>
                        </w:div>
                        <w:div w:id="1150363536">
                          <w:marLeft w:val="640"/>
                          <w:marRight w:val="0"/>
                          <w:marTop w:val="0"/>
                          <w:marBottom w:val="0"/>
                          <w:divBdr>
                            <w:top w:val="none" w:sz="0" w:space="0" w:color="auto"/>
                            <w:left w:val="none" w:sz="0" w:space="0" w:color="auto"/>
                            <w:bottom w:val="none" w:sz="0" w:space="0" w:color="auto"/>
                            <w:right w:val="none" w:sz="0" w:space="0" w:color="auto"/>
                          </w:divBdr>
                        </w:div>
                        <w:div w:id="189614699">
                          <w:marLeft w:val="640"/>
                          <w:marRight w:val="0"/>
                          <w:marTop w:val="0"/>
                          <w:marBottom w:val="0"/>
                          <w:divBdr>
                            <w:top w:val="none" w:sz="0" w:space="0" w:color="auto"/>
                            <w:left w:val="none" w:sz="0" w:space="0" w:color="auto"/>
                            <w:bottom w:val="none" w:sz="0" w:space="0" w:color="auto"/>
                            <w:right w:val="none" w:sz="0" w:space="0" w:color="auto"/>
                          </w:divBdr>
                        </w:div>
                        <w:div w:id="1136752363">
                          <w:marLeft w:val="640"/>
                          <w:marRight w:val="0"/>
                          <w:marTop w:val="0"/>
                          <w:marBottom w:val="0"/>
                          <w:divBdr>
                            <w:top w:val="none" w:sz="0" w:space="0" w:color="auto"/>
                            <w:left w:val="none" w:sz="0" w:space="0" w:color="auto"/>
                            <w:bottom w:val="none" w:sz="0" w:space="0" w:color="auto"/>
                            <w:right w:val="none" w:sz="0" w:space="0" w:color="auto"/>
                          </w:divBdr>
                        </w:div>
                        <w:div w:id="1830440682">
                          <w:marLeft w:val="640"/>
                          <w:marRight w:val="0"/>
                          <w:marTop w:val="0"/>
                          <w:marBottom w:val="0"/>
                          <w:divBdr>
                            <w:top w:val="none" w:sz="0" w:space="0" w:color="auto"/>
                            <w:left w:val="none" w:sz="0" w:space="0" w:color="auto"/>
                            <w:bottom w:val="none" w:sz="0" w:space="0" w:color="auto"/>
                            <w:right w:val="none" w:sz="0" w:space="0" w:color="auto"/>
                          </w:divBdr>
                        </w:div>
                        <w:div w:id="2025860188">
                          <w:marLeft w:val="640"/>
                          <w:marRight w:val="0"/>
                          <w:marTop w:val="0"/>
                          <w:marBottom w:val="0"/>
                          <w:divBdr>
                            <w:top w:val="none" w:sz="0" w:space="0" w:color="auto"/>
                            <w:left w:val="none" w:sz="0" w:space="0" w:color="auto"/>
                            <w:bottom w:val="none" w:sz="0" w:space="0" w:color="auto"/>
                            <w:right w:val="none" w:sz="0" w:space="0" w:color="auto"/>
                          </w:divBdr>
                        </w:div>
                        <w:div w:id="485706948">
                          <w:marLeft w:val="640"/>
                          <w:marRight w:val="0"/>
                          <w:marTop w:val="0"/>
                          <w:marBottom w:val="0"/>
                          <w:divBdr>
                            <w:top w:val="none" w:sz="0" w:space="0" w:color="auto"/>
                            <w:left w:val="none" w:sz="0" w:space="0" w:color="auto"/>
                            <w:bottom w:val="none" w:sz="0" w:space="0" w:color="auto"/>
                            <w:right w:val="none" w:sz="0" w:space="0" w:color="auto"/>
                          </w:divBdr>
                        </w:div>
                        <w:div w:id="599340771">
                          <w:marLeft w:val="640"/>
                          <w:marRight w:val="0"/>
                          <w:marTop w:val="0"/>
                          <w:marBottom w:val="0"/>
                          <w:divBdr>
                            <w:top w:val="none" w:sz="0" w:space="0" w:color="auto"/>
                            <w:left w:val="none" w:sz="0" w:space="0" w:color="auto"/>
                            <w:bottom w:val="none" w:sz="0" w:space="0" w:color="auto"/>
                            <w:right w:val="none" w:sz="0" w:space="0" w:color="auto"/>
                          </w:divBdr>
                        </w:div>
                        <w:div w:id="275017461">
                          <w:marLeft w:val="640"/>
                          <w:marRight w:val="0"/>
                          <w:marTop w:val="0"/>
                          <w:marBottom w:val="0"/>
                          <w:divBdr>
                            <w:top w:val="none" w:sz="0" w:space="0" w:color="auto"/>
                            <w:left w:val="none" w:sz="0" w:space="0" w:color="auto"/>
                            <w:bottom w:val="none" w:sz="0" w:space="0" w:color="auto"/>
                            <w:right w:val="none" w:sz="0" w:space="0" w:color="auto"/>
                          </w:divBdr>
                        </w:div>
                        <w:div w:id="1526482930">
                          <w:marLeft w:val="640"/>
                          <w:marRight w:val="0"/>
                          <w:marTop w:val="0"/>
                          <w:marBottom w:val="0"/>
                          <w:divBdr>
                            <w:top w:val="none" w:sz="0" w:space="0" w:color="auto"/>
                            <w:left w:val="none" w:sz="0" w:space="0" w:color="auto"/>
                            <w:bottom w:val="none" w:sz="0" w:space="0" w:color="auto"/>
                            <w:right w:val="none" w:sz="0" w:space="0" w:color="auto"/>
                          </w:divBdr>
                        </w:div>
                        <w:div w:id="741802138">
                          <w:marLeft w:val="640"/>
                          <w:marRight w:val="0"/>
                          <w:marTop w:val="0"/>
                          <w:marBottom w:val="0"/>
                          <w:divBdr>
                            <w:top w:val="none" w:sz="0" w:space="0" w:color="auto"/>
                            <w:left w:val="none" w:sz="0" w:space="0" w:color="auto"/>
                            <w:bottom w:val="none" w:sz="0" w:space="0" w:color="auto"/>
                            <w:right w:val="none" w:sz="0" w:space="0" w:color="auto"/>
                          </w:divBdr>
                        </w:div>
                        <w:div w:id="1847859025">
                          <w:marLeft w:val="640"/>
                          <w:marRight w:val="0"/>
                          <w:marTop w:val="0"/>
                          <w:marBottom w:val="0"/>
                          <w:divBdr>
                            <w:top w:val="none" w:sz="0" w:space="0" w:color="auto"/>
                            <w:left w:val="none" w:sz="0" w:space="0" w:color="auto"/>
                            <w:bottom w:val="none" w:sz="0" w:space="0" w:color="auto"/>
                            <w:right w:val="none" w:sz="0" w:space="0" w:color="auto"/>
                          </w:divBdr>
                        </w:div>
                        <w:div w:id="1238898487">
                          <w:marLeft w:val="640"/>
                          <w:marRight w:val="0"/>
                          <w:marTop w:val="0"/>
                          <w:marBottom w:val="0"/>
                          <w:divBdr>
                            <w:top w:val="none" w:sz="0" w:space="0" w:color="auto"/>
                            <w:left w:val="none" w:sz="0" w:space="0" w:color="auto"/>
                            <w:bottom w:val="none" w:sz="0" w:space="0" w:color="auto"/>
                            <w:right w:val="none" w:sz="0" w:space="0" w:color="auto"/>
                          </w:divBdr>
                        </w:div>
                        <w:div w:id="1480657053">
                          <w:marLeft w:val="640"/>
                          <w:marRight w:val="0"/>
                          <w:marTop w:val="0"/>
                          <w:marBottom w:val="0"/>
                          <w:divBdr>
                            <w:top w:val="none" w:sz="0" w:space="0" w:color="auto"/>
                            <w:left w:val="none" w:sz="0" w:space="0" w:color="auto"/>
                            <w:bottom w:val="none" w:sz="0" w:space="0" w:color="auto"/>
                            <w:right w:val="none" w:sz="0" w:space="0" w:color="auto"/>
                          </w:divBdr>
                        </w:div>
                        <w:div w:id="478766913">
                          <w:marLeft w:val="640"/>
                          <w:marRight w:val="0"/>
                          <w:marTop w:val="0"/>
                          <w:marBottom w:val="0"/>
                          <w:divBdr>
                            <w:top w:val="none" w:sz="0" w:space="0" w:color="auto"/>
                            <w:left w:val="none" w:sz="0" w:space="0" w:color="auto"/>
                            <w:bottom w:val="none" w:sz="0" w:space="0" w:color="auto"/>
                            <w:right w:val="none" w:sz="0" w:space="0" w:color="auto"/>
                          </w:divBdr>
                        </w:div>
                        <w:div w:id="242036427">
                          <w:marLeft w:val="640"/>
                          <w:marRight w:val="0"/>
                          <w:marTop w:val="0"/>
                          <w:marBottom w:val="0"/>
                          <w:divBdr>
                            <w:top w:val="none" w:sz="0" w:space="0" w:color="auto"/>
                            <w:left w:val="none" w:sz="0" w:space="0" w:color="auto"/>
                            <w:bottom w:val="none" w:sz="0" w:space="0" w:color="auto"/>
                            <w:right w:val="none" w:sz="0" w:space="0" w:color="auto"/>
                          </w:divBdr>
                        </w:div>
                        <w:div w:id="648244208">
                          <w:marLeft w:val="640"/>
                          <w:marRight w:val="0"/>
                          <w:marTop w:val="0"/>
                          <w:marBottom w:val="0"/>
                          <w:divBdr>
                            <w:top w:val="none" w:sz="0" w:space="0" w:color="auto"/>
                            <w:left w:val="none" w:sz="0" w:space="0" w:color="auto"/>
                            <w:bottom w:val="none" w:sz="0" w:space="0" w:color="auto"/>
                            <w:right w:val="none" w:sz="0" w:space="0" w:color="auto"/>
                          </w:divBdr>
                        </w:div>
                        <w:div w:id="1111971302">
                          <w:marLeft w:val="640"/>
                          <w:marRight w:val="0"/>
                          <w:marTop w:val="0"/>
                          <w:marBottom w:val="0"/>
                          <w:divBdr>
                            <w:top w:val="none" w:sz="0" w:space="0" w:color="auto"/>
                            <w:left w:val="none" w:sz="0" w:space="0" w:color="auto"/>
                            <w:bottom w:val="none" w:sz="0" w:space="0" w:color="auto"/>
                            <w:right w:val="none" w:sz="0" w:space="0" w:color="auto"/>
                          </w:divBdr>
                        </w:div>
                        <w:div w:id="803161120">
                          <w:marLeft w:val="640"/>
                          <w:marRight w:val="0"/>
                          <w:marTop w:val="0"/>
                          <w:marBottom w:val="0"/>
                          <w:divBdr>
                            <w:top w:val="none" w:sz="0" w:space="0" w:color="auto"/>
                            <w:left w:val="none" w:sz="0" w:space="0" w:color="auto"/>
                            <w:bottom w:val="none" w:sz="0" w:space="0" w:color="auto"/>
                            <w:right w:val="none" w:sz="0" w:space="0" w:color="auto"/>
                          </w:divBdr>
                        </w:div>
                      </w:divsChild>
                    </w:div>
                    <w:div w:id="78256959">
                      <w:marLeft w:val="0"/>
                      <w:marRight w:val="0"/>
                      <w:marTop w:val="0"/>
                      <w:marBottom w:val="0"/>
                      <w:divBdr>
                        <w:top w:val="none" w:sz="0" w:space="0" w:color="auto"/>
                        <w:left w:val="none" w:sz="0" w:space="0" w:color="auto"/>
                        <w:bottom w:val="none" w:sz="0" w:space="0" w:color="auto"/>
                        <w:right w:val="none" w:sz="0" w:space="0" w:color="auto"/>
                      </w:divBdr>
                      <w:divsChild>
                        <w:div w:id="1063867455">
                          <w:marLeft w:val="640"/>
                          <w:marRight w:val="0"/>
                          <w:marTop w:val="0"/>
                          <w:marBottom w:val="0"/>
                          <w:divBdr>
                            <w:top w:val="none" w:sz="0" w:space="0" w:color="auto"/>
                            <w:left w:val="none" w:sz="0" w:space="0" w:color="auto"/>
                            <w:bottom w:val="none" w:sz="0" w:space="0" w:color="auto"/>
                            <w:right w:val="none" w:sz="0" w:space="0" w:color="auto"/>
                          </w:divBdr>
                          <w:divsChild>
                            <w:div w:id="973413404">
                              <w:marLeft w:val="0"/>
                              <w:marRight w:val="0"/>
                              <w:marTop w:val="0"/>
                              <w:marBottom w:val="0"/>
                              <w:divBdr>
                                <w:top w:val="none" w:sz="0" w:space="0" w:color="auto"/>
                                <w:left w:val="none" w:sz="0" w:space="0" w:color="auto"/>
                                <w:bottom w:val="none" w:sz="0" w:space="0" w:color="auto"/>
                                <w:right w:val="none" w:sz="0" w:space="0" w:color="auto"/>
                              </w:divBdr>
                              <w:divsChild>
                                <w:div w:id="1872066030">
                                  <w:marLeft w:val="640"/>
                                  <w:marRight w:val="0"/>
                                  <w:marTop w:val="0"/>
                                  <w:marBottom w:val="0"/>
                                  <w:divBdr>
                                    <w:top w:val="none" w:sz="0" w:space="0" w:color="auto"/>
                                    <w:left w:val="none" w:sz="0" w:space="0" w:color="auto"/>
                                    <w:bottom w:val="none" w:sz="0" w:space="0" w:color="auto"/>
                                    <w:right w:val="none" w:sz="0" w:space="0" w:color="auto"/>
                                  </w:divBdr>
                                </w:div>
                                <w:div w:id="1302924958">
                                  <w:marLeft w:val="640"/>
                                  <w:marRight w:val="0"/>
                                  <w:marTop w:val="0"/>
                                  <w:marBottom w:val="0"/>
                                  <w:divBdr>
                                    <w:top w:val="none" w:sz="0" w:space="0" w:color="auto"/>
                                    <w:left w:val="none" w:sz="0" w:space="0" w:color="auto"/>
                                    <w:bottom w:val="none" w:sz="0" w:space="0" w:color="auto"/>
                                    <w:right w:val="none" w:sz="0" w:space="0" w:color="auto"/>
                                  </w:divBdr>
                                </w:div>
                                <w:div w:id="1850289938">
                                  <w:marLeft w:val="640"/>
                                  <w:marRight w:val="0"/>
                                  <w:marTop w:val="0"/>
                                  <w:marBottom w:val="0"/>
                                  <w:divBdr>
                                    <w:top w:val="none" w:sz="0" w:space="0" w:color="auto"/>
                                    <w:left w:val="none" w:sz="0" w:space="0" w:color="auto"/>
                                    <w:bottom w:val="none" w:sz="0" w:space="0" w:color="auto"/>
                                    <w:right w:val="none" w:sz="0" w:space="0" w:color="auto"/>
                                  </w:divBdr>
                                </w:div>
                                <w:div w:id="1862621705">
                                  <w:marLeft w:val="640"/>
                                  <w:marRight w:val="0"/>
                                  <w:marTop w:val="0"/>
                                  <w:marBottom w:val="0"/>
                                  <w:divBdr>
                                    <w:top w:val="none" w:sz="0" w:space="0" w:color="auto"/>
                                    <w:left w:val="none" w:sz="0" w:space="0" w:color="auto"/>
                                    <w:bottom w:val="none" w:sz="0" w:space="0" w:color="auto"/>
                                    <w:right w:val="none" w:sz="0" w:space="0" w:color="auto"/>
                                  </w:divBdr>
                                </w:div>
                                <w:div w:id="708456752">
                                  <w:marLeft w:val="640"/>
                                  <w:marRight w:val="0"/>
                                  <w:marTop w:val="0"/>
                                  <w:marBottom w:val="0"/>
                                  <w:divBdr>
                                    <w:top w:val="none" w:sz="0" w:space="0" w:color="auto"/>
                                    <w:left w:val="none" w:sz="0" w:space="0" w:color="auto"/>
                                    <w:bottom w:val="none" w:sz="0" w:space="0" w:color="auto"/>
                                    <w:right w:val="none" w:sz="0" w:space="0" w:color="auto"/>
                                  </w:divBdr>
                                </w:div>
                                <w:div w:id="1088888670">
                                  <w:marLeft w:val="640"/>
                                  <w:marRight w:val="0"/>
                                  <w:marTop w:val="0"/>
                                  <w:marBottom w:val="0"/>
                                  <w:divBdr>
                                    <w:top w:val="none" w:sz="0" w:space="0" w:color="auto"/>
                                    <w:left w:val="none" w:sz="0" w:space="0" w:color="auto"/>
                                    <w:bottom w:val="none" w:sz="0" w:space="0" w:color="auto"/>
                                    <w:right w:val="none" w:sz="0" w:space="0" w:color="auto"/>
                                  </w:divBdr>
                                </w:div>
                                <w:div w:id="1681392319">
                                  <w:marLeft w:val="640"/>
                                  <w:marRight w:val="0"/>
                                  <w:marTop w:val="0"/>
                                  <w:marBottom w:val="0"/>
                                  <w:divBdr>
                                    <w:top w:val="none" w:sz="0" w:space="0" w:color="auto"/>
                                    <w:left w:val="none" w:sz="0" w:space="0" w:color="auto"/>
                                    <w:bottom w:val="none" w:sz="0" w:space="0" w:color="auto"/>
                                    <w:right w:val="none" w:sz="0" w:space="0" w:color="auto"/>
                                  </w:divBdr>
                                </w:div>
                                <w:div w:id="2113818441">
                                  <w:marLeft w:val="640"/>
                                  <w:marRight w:val="0"/>
                                  <w:marTop w:val="0"/>
                                  <w:marBottom w:val="0"/>
                                  <w:divBdr>
                                    <w:top w:val="none" w:sz="0" w:space="0" w:color="auto"/>
                                    <w:left w:val="none" w:sz="0" w:space="0" w:color="auto"/>
                                    <w:bottom w:val="none" w:sz="0" w:space="0" w:color="auto"/>
                                    <w:right w:val="none" w:sz="0" w:space="0" w:color="auto"/>
                                  </w:divBdr>
                                </w:div>
                                <w:div w:id="889414660">
                                  <w:marLeft w:val="640"/>
                                  <w:marRight w:val="0"/>
                                  <w:marTop w:val="0"/>
                                  <w:marBottom w:val="0"/>
                                  <w:divBdr>
                                    <w:top w:val="none" w:sz="0" w:space="0" w:color="auto"/>
                                    <w:left w:val="none" w:sz="0" w:space="0" w:color="auto"/>
                                    <w:bottom w:val="none" w:sz="0" w:space="0" w:color="auto"/>
                                    <w:right w:val="none" w:sz="0" w:space="0" w:color="auto"/>
                                  </w:divBdr>
                                </w:div>
                                <w:div w:id="776751904">
                                  <w:marLeft w:val="640"/>
                                  <w:marRight w:val="0"/>
                                  <w:marTop w:val="0"/>
                                  <w:marBottom w:val="0"/>
                                  <w:divBdr>
                                    <w:top w:val="none" w:sz="0" w:space="0" w:color="auto"/>
                                    <w:left w:val="none" w:sz="0" w:space="0" w:color="auto"/>
                                    <w:bottom w:val="none" w:sz="0" w:space="0" w:color="auto"/>
                                    <w:right w:val="none" w:sz="0" w:space="0" w:color="auto"/>
                                  </w:divBdr>
                                </w:div>
                                <w:div w:id="1958634687">
                                  <w:marLeft w:val="640"/>
                                  <w:marRight w:val="0"/>
                                  <w:marTop w:val="0"/>
                                  <w:marBottom w:val="0"/>
                                  <w:divBdr>
                                    <w:top w:val="none" w:sz="0" w:space="0" w:color="auto"/>
                                    <w:left w:val="none" w:sz="0" w:space="0" w:color="auto"/>
                                    <w:bottom w:val="none" w:sz="0" w:space="0" w:color="auto"/>
                                    <w:right w:val="none" w:sz="0" w:space="0" w:color="auto"/>
                                  </w:divBdr>
                                </w:div>
                                <w:div w:id="730346646">
                                  <w:marLeft w:val="640"/>
                                  <w:marRight w:val="0"/>
                                  <w:marTop w:val="0"/>
                                  <w:marBottom w:val="0"/>
                                  <w:divBdr>
                                    <w:top w:val="none" w:sz="0" w:space="0" w:color="auto"/>
                                    <w:left w:val="none" w:sz="0" w:space="0" w:color="auto"/>
                                    <w:bottom w:val="none" w:sz="0" w:space="0" w:color="auto"/>
                                    <w:right w:val="none" w:sz="0" w:space="0" w:color="auto"/>
                                  </w:divBdr>
                                </w:div>
                                <w:div w:id="1755513549">
                                  <w:marLeft w:val="640"/>
                                  <w:marRight w:val="0"/>
                                  <w:marTop w:val="0"/>
                                  <w:marBottom w:val="0"/>
                                  <w:divBdr>
                                    <w:top w:val="none" w:sz="0" w:space="0" w:color="auto"/>
                                    <w:left w:val="none" w:sz="0" w:space="0" w:color="auto"/>
                                    <w:bottom w:val="none" w:sz="0" w:space="0" w:color="auto"/>
                                    <w:right w:val="none" w:sz="0" w:space="0" w:color="auto"/>
                                  </w:divBdr>
                                </w:div>
                                <w:div w:id="1397315287">
                                  <w:marLeft w:val="640"/>
                                  <w:marRight w:val="0"/>
                                  <w:marTop w:val="0"/>
                                  <w:marBottom w:val="0"/>
                                  <w:divBdr>
                                    <w:top w:val="none" w:sz="0" w:space="0" w:color="auto"/>
                                    <w:left w:val="none" w:sz="0" w:space="0" w:color="auto"/>
                                    <w:bottom w:val="none" w:sz="0" w:space="0" w:color="auto"/>
                                    <w:right w:val="none" w:sz="0" w:space="0" w:color="auto"/>
                                  </w:divBdr>
                                </w:div>
                                <w:div w:id="987048733">
                                  <w:marLeft w:val="640"/>
                                  <w:marRight w:val="0"/>
                                  <w:marTop w:val="0"/>
                                  <w:marBottom w:val="0"/>
                                  <w:divBdr>
                                    <w:top w:val="none" w:sz="0" w:space="0" w:color="auto"/>
                                    <w:left w:val="none" w:sz="0" w:space="0" w:color="auto"/>
                                    <w:bottom w:val="none" w:sz="0" w:space="0" w:color="auto"/>
                                    <w:right w:val="none" w:sz="0" w:space="0" w:color="auto"/>
                                  </w:divBdr>
                                </w:div>
                                <w:div w:id="879325208">
                                  <w:marLeft w:val="640"/>
                                  <w:marRight w:val="0"/>
                                  <w:marTop w:val="0"/>
                                  <w:marBottom w:val="0"/>
                                  <w:divBdr>
                                    <w:top w:val="none" w:sz="0" w:space="0" w:color="auto"/>
                                    <w:left w:val="none" w:sz="0" w:space="0" w:color="auto"/>
                                    <w:bottom w:val="none" w:sz="0" w:space="0" w:color="auto"/>
                                    <w:right w:val="none" w:sz="0" w:space="0" w:color="auto"/>
                                  </w:divBdr>
                                </w:div>
                                <w:div w:id="2109690165">
                                  <w:marLeft w:val="640"/>
                                  <w:marRight w:val="0"/>
                                  <w:marTop w:val="0"/>
                                  <w:marBottom w:val="0"/>
                                  <w:divBdr>
                                    <w:top w:val="none" w:sz="0" w:space="0" w:color="auto"/>
                                    <w:left w:val="none" w:sz="0" w:space="0" w:color="auto"/>
                                    <w:bottom w:val="none" w:sz="0" w:space="0" w:color="auto"/>
                                    <w:right w:val="none" w:sz="0" w:space="0" w:color="auto"/>
                                  </w:divBdr>
                                </w:div>
                                <w:div w:id="1263731713">
                                  <w:marLeft w:val="640"/>
                                  <w:marRight w:val="0"/>
                                  <w:marTop w:val="0"/>
                                  <w:marBottom w:val="0"/>
                                  <w:divBdr>
                                    <w:top w:val="none" w:sz="0" w:space="0" w:color="auto"/>
                                    <w:left w:val="none" w:sz="0" w:space="0" w:color="auto"/>
                                    <w:bottom w:val="none" w:sz="0" w:space="0" w:color="auto"/>
                                    <w:right w:val="none" w:sz="0" w:space="0" w:color="auto"/>
                                  </w:divBdr>
                                </w:div>
                                <w:div w:id="1577477806">
                                  <w:marLeft w:val="640"/>
                                  <w:marRight w:val="0"/>
                                  <w:marTop w:val="0"/>
                                  <w:marBottom w:val="0"/>
                                  <w:divBdr>
                                    <w:top w:val="none" w:sz="0" w:space="0" w:color="auto"/>
                                    <w:left w:val="none" w:sz="0" w:space="0" w:color="auto"/>
                                    <w:bottom w:val="none" w:sz="0" w:space="0" w:color="auto"/>
                                    <w:right w:val="none" w:sz="0" w:space="0" w:color="auto"/>
                                  </w:divBdr>
                                </w:div>
                                <w:div w:id="463278702">
                                  <w:marLeft w:val="640"/>
                                  <w:marRight w:val="0"/>
                                  <w:marTop w:val="0"/>
                                  <w:marBottom w:val="0"/>
                                  <w:divBdr>
                                    <w:top w:val="none" w:sz="0" w:space="0" w:color="auto"/>
                                    <w:left w:val="none" w:sz="0" w:space="0" w:color="auto"/>
                                    <w:bottom w:val="none" w:sz="0" w:space="0" w:color="auto"/>
                                    <w:right w:val="none" w:sz="0" w:space="0" w:color="auto"/>
                                  </w:divBdr>
                                </w:div>
                                <w:div w:id="373383624">
                                  <w:marLeft w:val="640"/>
                                  <w:marRight w:val="0"/>
                                  <w:marTop w:val="0"/>
                                  <w:marBottom w:val="0"/>
                                  <w:divBdr>
                                    <w:top w:val="none" w:sz="0" w:space="0" w:color="auto"/>
                                    <w:left w:val="none" w:sz="0" w:space="0" w:color="auto"/>
                                    <w:bottom w:val="none" w:sz="0" w:space="0" w:color="auto"/>
                                    <w:right w:val="none" w:sz="0" w:space="0" w:color="auto"/>
                                  </w:divBdr>
                                </w:div>
                                <w:div w:id="253515924">
                                  <w:marLeft w:val="640"/>
                                  <w:marRight w:val="0"/>
                                  <w:marTop w:val="0"/>
                                  <w:marBottom w:val="0"/>
                                  <w:divBdr>
                                    <w:top w:val="none" w:sz="0" w:space="0" w:color="auto"/>
                                    <w:left w:val="none" w:sz="0" w:space="0" w:color="auto"/>
                                    <w:bottom w:val="none" w:sz="0" w:space="0" w:color="auto"/>
                                    <w:right w:val="none" w:sz="0" w:space="0" w:color="auto"/>
                                  </w:divBdr>
                                </w:div>
                                <w:div w:id="1490825163">
                                  <w:marLeft w:val="640"/>
                                  <w:marRight w:val="0"/>
                                  <w:marTop w:val="0"/>
                                  <w:marBottom w:val="0"/>
                                  <w:divBdr>
                                    <w:top w:val="none" w:sz="0" w:space="0" w:color="auto"/>
                                    <w:left w:val="none" w:sz="0" w:space="0" w:color="auto"/>
                                    <w:bottom w:val="none" w:sz="0" w:space="0" w:color="auto"/>
                                    <w:right w:val="none" w:sz="0" w:space="0" w:color="auto"/>
                                  </w:divBdr>
                                </w:div>
                                <w:div w:id="225579451">
                                  <w:marLeft w:val="640"/>
                                  <w:marRight w:val="0"/>
                                  <w:marTop w:val="0"/>
                                  <w:marBottom w:val="0"/>
                                  <w:divBdr>
                                    <w:top w:val="none" w:sz="0" w:space="0" w:color="auto"/>
                                    <w:left w:val="none" w:sz="0" w:space="0" w:color="auto"/>
                                    <w:bottom w:val="none" w:sz="0" w:space="0" w:color="auto"/>
                                    <w:right w:val="none" w:sz="0" w:space="0" w:color="auto"/>
                                  </w:divBdr>
                                </w:div>
                                <w:div w:id="276521921">
                                  <w:marLeft w:val="640"/>
                                  <w:marRight w:val="0"/>
                                  <w:marTop w:val="0"/>
                                  <w:marBottom w:val="0"/>
                                  <w:divBdr>
                                    <w:top w:val="none" w:sz="0" w:space="0" w:color="auto"/>
                                    <w:left w:val="none" w:sz="0" w:space="0" w:color="auto"/>
                                    <w:bottom w:val="none" w:sz="0" w:space="0" w:color="auto"/>
                                    <w:right w:val="none" w:sz="0" w:space="0" w:color="auto"/>
                                  </w:divBdr>
                                </w:div>
                                <w:div w:id="728842487">
                                  <w:marLeft w:val="640"/>
                                  <w:marRight w:val="0"/>
                                  <w:marTop w:val="0"/>
                                  <w:marBottom w:val="0"/>
                                  <w:divBdr>
                                    <w:top w:val="none" w:sz="0" w:space="0" w:color="auto"/>
                                    <w:left w:val="none" w:sz="0" w:space="0" w:color="auto"/>
                                    <w:bottom w:val="none" w:sz="0" w:space="0" w:color="auto"/>
                                    <w:right w:val="none" w:sz="0" w:space="0" w:color="auto"/>
                                  </w:divBdr>
                                </w:div>
                                <w:div w:id="1547568262">
                                  <w:marLeft w:val="640"/>
                                  <w:marRight w:val="0"/>
                                  <w:marTop w:val="0"/>
                                  <w:marBottom w:val="0"/>
                                  <w:divBdr>
                                    <w:top w:val="none" w:sz="0" w:space="0" w:color="auto"/>
                                    <w:left w:val="none" w:sz="0" w:space="0" w:color="auto"/>
                                    <w:bottom w:val="none" w:sz="0" w:space="0" w:color="auto"/>
                                    <w:right w:val="none" w:sz="0" w:space="0" w:color="auto"/>
                                  </w:divBdr>
                                </w:div>
                                <w:div w:id="652413665">
                                  <w:marLeft w:val="640"/>
                                  <w:marRight w:val="0"/>
                                  <w:marTop w:val="0"/>
                                  <w:marBottom w:val="0"/>
                                  <w:divBdr>
                                    <w:top w:val="none" w:sz="0" w:space="0" w:color="auto"/>
                                    <w:left w:val="none" w:sz="0" w:space="0" w:color="auto"/>
                                    <w:bottom w:val="none" w:sz="0" w:space="0" w:color="auto"/>
                                    <w:right w:val="none" w:sz="0" w:space="0" w:color="auto"/>
                                  </w:divBdr>
                                </w:div>
                                <w:div w:id="397165584">
                                  <w:marLeft w:val="640"/>
                                  <w:marRight w:val="0"/>
                                  <w:marTop w:val="0"/>
                                  <w:marBottom w:val="0"/>
                                  <w:divBdr>
                                    <w:top w:val="none" w:sz="0" w:space="0" w:color="auto"/>
                                    <w:left w:val="none" w:sz="0" w:space="0" w:color="auto"/>
                                    <w:bottom w:val="none" w:sz="0" w:space="0" w:color="auto"/>
                                    <w:right w:val="none" w:sz="0" w:space="0" w:color="auto"/>
                                  </w:divBdr>
                                </w:div>
                                <w:div w:id="60176293">
                                  <w:marLeft w:val="640"/>
                                  <w:marRight w:val="0"/>
                                  <w:marTop w:val="0"/>
                                  <w:marBottom w:val="0"/>
                                  <w:divBdr>
                                    <w:top w:val="none" w:sz="0" w:space="0" w:color="auto"/>
                                    <w:left w:val="none" w:sz="0" w:space="0" w:color="auto"/>
                                    <w:bottom w:val="none" w:sz="0" w:space="0" w:color="auto"/>
                                    <w:right w:val="none" w:sz="0" w:space="0" w:color="auto"/>
                                  </w:divBdr>
                                </w:div>
                                <w:div w:id="817693531">
                                  <w:marLeft w:val="640"/>
                                  <w:marRight w:val="0"/>
                                  <w:marTop w:val="0"/>
                                  <w:marBottom w:val="0"/>
                                  <w:divBdr>
                                    <w:top w:val="none" w:sz="0" w:space="0" w:color="auto"/>
                                    <w:left w:val="none" w:sz="0" w:space="0" w:color="auto"/>
                                    <w:bottom w:val="none" w:sz="0" w:space="0" w:color="auto"/>
                                    <w:right w:val="none" w:sz="0" w:space="0" w:color="auto"/>
                                  </w:divBdr>
                                </w:div>
                                <w:div w:id="1069814095">
                                  <w:marLeft w:val="640"/>
                                  <w:marRight w:val="0"/>
                                  <w:marTop w:val="0"/>
                                  <w:marBottom w:val="0"/>
                                  <w:divBdr>
                                    <w:top w:val="none" w:sz="0" w:space="0" w:color="auto"/>
                                    <w:left w:val="none" w:sz="0" w:space="0" w:color="auto"/>
                                    <w:bottom w:val="none" w:sz="0" w:space="0" w:color="auto"/>
                                    <w:right w:val="none" w:sz="0" w:space="0" w:color="auto"/>
                                  </w:divBdr>
                                </w:div>
                                <w:div w:id="1397506995">
                                  <w:marLeft w:val="640"/>
                                  <w:marRight w:val="0"/>
                                  <w:marTop w:val="0"/>
                                  <w:marBottom w:val="0"/>
                                  <w:divBdr>
                                    <w:top w:val="none" w:sz="0" w:space="0" w:color="auto"/>
                                    <w:left w:val="none" w:sz="0" w:space="0" w:color="auto"/>
                                    <w:bottom w:val="none" w:sz="0" w:space="0" w:color="auto"/>
                                    <w:right w:val="none" w:sz="0" w:space="0" w:color="auto"/>
                                  </w:divBdr>
                                </w:div>
                              </w:divsChild>
                            </w:div>
                            <w:div w:id="1172179257">
                              <w:marLeft w:val="0"/>
                              <w:marRight w:val="0"/>
                              <w:marTop w:val="0"/>
                              <w:marBottom w:val="0"/>
                              <w:divBdr>
                                <w:top w:val="none" w:sz="0" w:space="0" w:color="auto"/>
                                <w:left w:val="none" w:sz="0" w:space="0" w:color="auto"/>
                                <w:bottom w:val="none" w:sz="0" w:space="0" w:color="auto"/>
                                <w:right w:val="none" w:sz="0" w:space="0" w:color="auto"/>
                              </w:divBdr>
                              <w:divsChild>
                                <w:div w:id="949823658">
                                  <w:marLeft w:val="640"/>
                                  <w:marRight w:val="0"/>
                                  <w:marTop w:val="0"/>
                                  <w:marBottom w:val="0"/>
                                  <w:divBdr>
                                    <w:top w:val="none" w:sz="0" w:space="0" w:color="auto"/>
                                    <w:left w:val="none" w:sz="0" w:space="0" w:color="auto"/>
                                    <w:bottom w:val="none" w:sz="0" w:space="0" w:color="auto"/>
                                    <w:right w:val="none" w:sz="0" w:space="0" w:color="auto"/>
                                  </w:divBdr>
                                </w:div>
                                <w:div w:id="224150506">
                                  <w:marLeft w:val="640"/>
                                  <w:marRight w:val="0"/>
                                  <w:marTop w:val="0"/>
                                  <w:marBottom w:val="0"/>
                                  <w:divBdr>
                                    <w:top w:val="none" w:sz="0" w:space="0" w:color="auto"/>
                                    <w:left w:val="none" w:sz="0" w:space="0" w:color="auto"/>
                                    <w:bottom w:val="none" w:sz="0" w:space="0" w:color="auto"/>
                                    <w:right w:val="none" w:sz="0" w:space="0" w:color="auto"/>
                                  </w:divBdr>
                                </w:div>
                                <w:div w:id="1276596712">
                                  <w:marLeft w:val="640"/>
                                  <w:marRight w:val="0"/>
                                  <w:marTop w:val="0"/>
                                  <w:marBottom w:val="0"/>
                                  <w:divBdr>
                                    <w:top w:val="none" w:sz="0" w:space="0" w:color="auto"/>
                                    <w:left w:val="none" w:sz="0" w:space="0" w:color="auto"/>
                                    <w:bottom w:val="none" w:sz="0" w:space="0" w:color="auto"/>
                                    <w:right w:val="none" w:sz="0" w:space="0" w:color="auto"/>
                                  </w:divBdr>
                                </w:div>
                                <w:div w:id="903763554">
                                  <w:marLeft w:val="640"/>
                                  <w:marRight w:val="0"/>
                                  <w:marTop w:val="0"/>
                                  <w:marBottom w:val="0"/>
                                  <w:divBdr>
                                    <w:top w:val="none" w:sz="0" w:space="0" w:color="auto"/>
                                    <w:left w:val="none" w:sz="0" w:space="0" w:color="auto"/>
                                    <w:bottom w:val="none" w:sz="0" w:space="0" w:color="auto"/>
                                    <w:right w:val="none" w:sz="0" w:space="0" w:color="auto"/>
                                  </w:divBdr>
                                </w:div>
                                <w:div w:id="1265110456">
                                  <w:marLeft w:val="640"/>
                                  <w:marRight w:val="0"/>
                                  <w:marTop w:val="0"/>
                                  <w:marBottom w:val="0"/>
                                  <w:divBdr>
                                    <w:top w:val="none" w:sz="0" w:space="0" w:color="auto"/>
                                    <w:left w:val="none" w:sz="0" w:space="0" w:color="auto"/>
                                    <w:bottom w:val="none" w:sz="0" w:space="0" w:color="auto"/>
                                    <w:right w:val="none" w:sz="0" w:space="0" w:color="auto"/>
                                  </w:divBdr>
                                </w:div>
                                <w:div w:id="1088114826">
                                  <w:marLeft w:val="640"/>
                                  <w:marRight w:val="0"/>
                                  <w:marTop w:val="0"/>
                                  <w:marBottom w:val="0"/>
                                  <w:divBdr>
                                    <w:top w:val="none" w:sz="0" w:space="0" w:color="auto"/>
                                    <w:left w:val="none" w:sz="0" w:space="0" w:color="auto"/>
                                    <w:bottom w:val="none" w:sz="0" w:space="0" w:color="auto"/>
                                    <w:right w:val="none" w:sz="0" w:space="0" w:color="auto"/>
                                  </w:divBdr>
                                </w:div>
                                <w:div w:id="1064450692">
                                  <w:marLeft w:val="640"/>
                                  <w:marRight w:val="0"/>
                                  <w:marTop w:val="0"/>
                                  <w:marBottom w:val="0"/>
                                  <w:divBdr>
                                    <w:top w:val="none" w:sz="0" w:space="0" w:color="auto"/>
                                    <w:left w:val="none" w:sz="0" w:space="0" w:color="auto"/>
                                    <w:bottom w:val="none" w:sz="0" w:space="0" w:color="auto"/>
                                    <w:right w:val="none" w:sz="0" w:space="0" w:color="auto"/>
                                  </w:divBdr>
                                </w:div>
                                <w:div w:id="1747678708">
                                  <w:marLeft w:val="640"/>
                                  <w:marRight w:val="0"/>
                                  <w:marTop w:val="0"/>
                                  <w:marBottom w:val="0"/>
                                  <w:divBdr>
                                    <w:top w:val="none" w:sz="0" w:space="0" w:color="auto"/>
                                    <w:left w:val="none" w:sz="0" w:space="0" w:color="auto"/>
                                    <w:bottom w:val="none" w:sz="0" w:space="0" w:color="auto"/>
                                    <w:right w:val="none" w:sz="0" w:space="0" w:color="auto"/>
                                  </w:divBdr>
                                </w:div>
                                <w:div w:id="451170569">
                                  <w:marLeft w:val="640"/>
                                  <w:marRight w:val="0"/>
                                  <w:marTop w:val="0"/>
                                  <w:marBottom w:val="0"/>
                                  <w:divBdr>
                                    <w:top w:val="none" w:sz="0" w:space="0" w:color="auto"/>
                                    <w:left w:val="none" w:sz="0" w:space="0" w:color="auto"/>
                                    <w:bottom w:val="none" w:sz="0" w:space="0" w:color="auto"/>
                                    <w:right w:val="none" w:sz="0" w:space="0" w:color="auto"/>
                                  </w:divBdr>
                                </w:div>
                                <w:div w:id="813259397">
                                  <w:marLeft w:val="640"/>
                                  <w:marRight w:val="0"/>
                                  <w:marTop w:val="0"/>
                                  <w:marBottom w:val="0"/>
                                  <w:divBdr>
                                    <w:top w:val="none" w:sz="0" w:space="0" w:color="auto"/>
                                    <w:left w:val="none" w:sz="0" w:space="0" w:color="auto"/>
                                    <w:bottom w:val="none" w:sz="0" w:space="0" w:color="auto"/>
                                    <w:right w:val="none" w:sz="0" w:space="0" w:color="auto"/>
                                  </w:divBdr>
                                </w:div>
                                <w:div w:id="354041712">
                                  <w:marLeft w:val="640"/>
                                  <w:marRight w:val="0"/>
                                  <w:marTop w:val="0"/>
                                  <w:marBottom w:val="0"/>
                                  <w:divBdr>
                                    <w:top w:val="none" w:sz="0" w:space="0" w:color="auto"/>
                                    <w:left w:val="none" w:sz="0" w:space="0" w:color="auto"/>
                                    <w:bottom w:val="none" w:sz="0" w:space="0" w:color="auto"/>
                                    <w:right w:val="none" w:sz="0" w:space="0" w:color="auto"/>
                                  </w:divBdr>
                                </w:div>
                                <w:div w:id="1232764620">
                                  <w:marLeft w:val="640"/>
                                  <w:marRight w:val="0"/>
                                  <w:marTop w:val="0"/>
                                  <w:marBottom w:val="0"/>
                                  <w:divBdr>
                                    <w:top w:val="none" w:sz="0" w:space="0" w:color="auto"/>
                                    <w:left w:val="none" w:sz="0" w:space="0" w:color="auto"/>
                                    <w:bottom w:val="none" w:sz="0" w:space="0" w:color="auto"/>
                                    <w:right w:val="none" w:sz="0" w:space="0" w:color="auto"/>
                                  </w:divBdr>
                                </w:div>
                                <w:div w:id="695272073">
                                  <w:marLeft w:val="640"/>
                                  <w:marRight w:val="0"/>
                                  <w:marTop w:val="0"/>
                                  <w:marBottom w:val="0"/>
                                  <w:divBdr>
                                    <w:top w:val="none" w:sz="0" w:space="0" w:color="auto"/>
                                    <w:left w:val="none" w:sz="0" w:space="0" w:color="auto"/>
                                    <w:bottom w:val="none" w:sz="0" w:space="0" w:color="auto"/>
                                    <w:right w:val="none" w:sz="0" w:space="0" w:color="auto"/>
                                  </w:divBdr>
                                </w:div>
                                <w:div w:id="1597056085">
                                  <w:marLeft w:val="640"/>
                                  <w:marRight w:val="0"/>
                                  <w:marTop w:val="0"/>
                                  <w:marBottom w:val="0"/>
                                  <w:divBdr>
                                    <w:top w:val="none" w:sz="0" w:space="0" w:color="auto"/>
                                    <w:left w:val="none" w:sz="0" w:space="0" w:color="auto"/>
                                    <w:bottom w:val="none" w:sz="0" w:space="0" w:color="auto"/>
                                    <w:right w:val="none" w:sz="0" w:space="0" w:color="auto"/>
                                  </w:divBdr>
                                </w:div>
                                <w:div w:id="1149983060">
                                  <w:marLeft w:val="640"/>
                                  <w:marRight w:val="0"/>
                                  <w:marTop w:val="0"/>
                                  <w:marBottom w:val="0"/>
                                  <w:divBdr>
                                    <w:top w:val="none" w:sz="0" w:space="0" w:color="auto"/>
                                    <w:left w:val="none" w:sz="0" w:space="0" w:color="auto"/>
                                    <w:bottom w:val="none" w:sz="0" w:space="0" w:color="auto"/>
                                    <w:right w:val="none" w:sz="0" w:space="0" w:color="auto"/>
                                  </w:divBdr>
                                </w:div>
                                <w:div w:id="1327319732">
                                  <w:marLeft w:val="640"/>
                                  <w:marRight w:val="0"/>
                                  <w:marTop w:val="0"/>
                                  <w:marBottom w:val="0"/>
                                  <w:divBdr>
                                    <w:top w:val="none" w:sz="0" w:space="0" w:color="auto"/>
                                    <w:left w:val="none" w:sz="0" w:space="0" w:color="auto"/>
                                    <w:bottom w:val="none" w:sz="0" w:space="0" w:color="auto"/>
                                    <w:right w:val="none" w:sz="0" w:space="0" w:color="auto"/>
                                  </w:divBdr>
                                </w:div>
                                <w:div w:id="940185290">
                                  <w:marLeft w:val="640"/>
                                  <w:marRight w:val="0"/>
                                  <w:marTop w:val="0"/>
                                  <w:marBottom w:val="0"/>
                                  <w:divBdr>
                                    <w:top w:val="none" w:sz="0" w:space="0" w:color="auto"/>
                                    <w:left w:val="none" w:sz="0" w:space="0" w:color="auto"/>
                                    <w:bottom w:val="none" w:sz="0" w:space="0" w:color="auto"/>
                                    <w:right w:val="none" w:sz="0" w:space="0" w:color="auto"/>
                                  </w:divBdr>
                                </w:div>
                                <w:div w:id="319695453">
                                  <w:marLeft w:val="640"/>
                                  <w:marRight w:val="0"/>
                                  <w:marTop w:val="0"/>
                                  <w:marBottom w:val="0"/>
                                  <w:divBdr>
                                    <w:top w:val="none" w:sz="0" w:space="0" w:color="auto"/>
                                    <w:left w:val="none" w:sz="0" w:space="0" w:color="auto"/>
                                    <w:bottom w:val="none" w:sz="0" w:space="0" w:color="auto"/>
                                    <w:right w:val="none" w:sz="0" w:space="0" w:color="auto"/>
                                  </w:divBdr>
                                </w:div>
                                <w:div w:id="1245723276">
                                  <w:marLeft w:val="640"/>
                                  <w:marRight w:val="0"/>
                                  <w:marTop w:val="0"/>
                                  <w:marBottom w:val="0"/>
                                  <w:divBdr>
                                    <w:top w:val="none" w:sz="0" w:space="0" w:color="auto"/>
                                    <w:left w:val="none" w:sz="0" w:space="0" w:color="auto"/>
                                    <w:bottom w:val="none" w:sz="0" w:space="0" w:color="auto"/>
                                    <w:right w:val="none" w:sz="0" w:space="0" w:color="auto"/>
                                  </w:divBdr>
                                </w:div>
                                <w:div w:id="1199393905">
                                  <w:marLeft w:val="640"/>
                                  <w:marRight w:val="0"/>
                                  <w:marTop w:val="0"/>
                                  <w:marBottom w:val="0"/>
                                  <w:divBdr>
                                    <w:top w:val="none" w:sz="0" w:space="0" w:color="auto"/>
                                    <w:left w:val="none" w:sz="0" w:space="0" w:color="auto"/>
                                    <w:bottom w:val="none" w:sz="0" w:space="0" w:color="auto"/>
                                    <w:right w:val="none" w:sz="0" w:space="0" w:color="auto"/>
                                  </w:divBdr>
                                </w:div>
                                <w:div w:id="484514335">
                                  <w:marLeft w:val="640"/>
                                  <w:marRight w:val="0"/>
                                  <w:marTop w:val="0"/>
                                  <w:marBottom w:val="0"/>
                                  <w:divBdr>
                                    <w:top w:val="none" w:sz="0" w:space="0" w:color="auto"/>
                                    <w:left w:val="none" w:sz="0" w:space="0" w:color="auto"/>
                                    <w:bottom w:val="none" w:sz="0" w:space="0" w:color="auto"/>
                                    <w:right w:val="none" w:sz="0" w:space="0" w:color="auto"/>
                                  </w:divBdr>
                                </w:div>
                                <w:div w:id="1972400747">
                                  <w:marLeft w:val="640"/>
                                  <w:marRight w:val="0"/>
                                  <w:marTop w:val="0"/>
                                  <w:marBottom w:val="0"/>
                                  <w:divBdr>
                                    <w:top w:val="none" w:sz="0" w:space="0" w:color="auto"/>
                                    <w:left w:val="none" w:sz="0" w:space="0" w:color="auto"/>
                                    <w:bottom w:val="none" w:sz="0" w:space="0" w:color="auto"/>
                                    <w:right w:val="none" w:sz="0" w:space="0" w:color="auto"/>
                                  </w:divBdr>
                                </w:div>
                                <w:div w:id="1861580049">
                                  <w:marLeft w:val="640"/>
                                  <w:marRight w:val="0"/>
                                  <w:marTop w:val="0"/>
                                  <w:marBottom w:val="0"/>
                                  <w:divBdr>
                                    <w:top w:val="none" w:sz="0" w:space="0" w:color="auto"/>
                                    <w:left w:val="none" w:sz="0" w:space="0" w:color="auto"/>
                                    <w:bottom w:val="none" w:sz="0" w:space="0" w:color="auto"/>
                                    <w:right w:val="none" w:sz="0" w:space="0" w:color="auto"/>
                                  </w:divBdr>
                                </w:div>
                                <w:div w:id="294071140">
                                  <w:marLeft w:val="640"/>
                                  <w:marRight w:val="0"/>
                                  <w:marTop w:val="0"/>
                                  <w:marBottom w:val="0"/>
                                  <w:divBdr>
                                    <w:top w:val="none" w:sz="0" w:space="0" w:color="auto"/>
                                    <w:left w:val="none" w:sz="0" w:space="0" w:color="auto"/>
                                    <w:bottom w:val="none" w:sz="0" w:space="0" w:color="auto"/>
                                    <w:right w:val="none" w:sz="0" w:space="0" w:color="auto"/>
                                  </w:divBdr>
                                </w:div>
                                <w:div w:id="846286990">
                                  <w:marLeft w:val="640"/>
                                  <w:marRight w:val="0"/>
                                  <w:marTop w:val="0"/>
                                  <w:marBottom w:val="0"/>
                                  <w:divBdr>
                                    <w:top w:val="none" w:sz="0" w:space="0" w:color="auto"/>
                                    <w:left w:val="none" w:sz="0" w:space="0" w:color="auto"/>
                                    <w:bottom w:val="none" w:sz="0" w:space="0" w:color="auto"/>
                                    <w:right w:val="none" w:sz="0" w:space="0" w:color="auto"/>
                                  </w:divBdr>
                                </w:div>
                                <w:div w:id="213349984">
                                  <w:marLeft w:val="640"/>
                                  <w:marRight w:val="0"/>
                                  <w:marTop w:val="0"/>
                                  <w:marBottom w:val="0"/>
                                  <w:divBdr>
                                    <w:top w:val="none" w:sz="0" w:space="0" w:color="auto"/>
                                    <w:left w:val="none" w:sz="0" w:space="0" w:color="auto"/>
                                    <w:bottom w:val="none" w:sz="0" w:space="0" w:color="auto"/>
                                    <w:right w:val="none" w:sz="0" w:space="0" w:color="auto"/>
                                  </w:divBdr>
                                </w:div>
                                <w:div w:id="540285797">
                                  <w:marLeft w:val="640"/>
                                  <w:marRight w:val="0"/>
                                  <w:marTop w:val="0"/>
                                  <w:marBottom w:val="0"/>
                                  <w:divBdr>
                                    <w:top w:val="none" w:sz="0" w:space="0" w:color="auto"/>
                                    <w:left w:val="none" w:sz="0" w:space="0" w:color="auto"/>
                                    <w:bottom w:val="none" w:sz="0" w:space="0" w:color="auto"/>
                                    <w:right w:val="none" w:sz="0" w:space="0" w:color="auto"/>
                                  </w:divBdr>
                                </w:div>
                                <w:div w:id="1392269559">
                                  <w:marLeft w:val="640"/>
                                  <w:marRight w:val="0"/>
                                  <w:marTop w:val="0"/>
                                  <w:marBottom w:val="0"/>
                                  <w:divBdr>
                                    <w:top w:val="none" w:sz="0" w:space="0" w:color="auto"/>
                                    <w:left w:val="none" w:sz="0" w:space="0" w:color="auto"/>
                                    <w:bottom w:val="none" w:sz="0" w:space="0" w:color="auto"/>
                                    <w:right w:val="none" w:sz="0" w:space="0" w:color="auto"/>
                                  </w:divBdr>
                                </w:div>
                                <w:div w:id="820390518">
                                  <w:marLeft w:val="640"/>
                                  <w:marRight w:val="0"/>
                                  <w:marTop w:val="0"/>
                                  <w:marBottom w:val="0"/>
                                  <w:divBdr>
                                    <w:top w:val="none" w:sz="0" w:space="0" w:color="auto"/>
                                    <w:left w:val="none" w:sz="0" w:space="0" w:color="auto"/>
                                    <w:bottom w:val="none" w:sz="0" w:space="0" w:color="auto"/>
                                    <w:right w:val="none" w:sz="0" w:space="0" w:color="auto"/>
                                  </w:divBdr>
                                </w:div>
                                <w:div w:id="467012208">
                                  <w:marLeft w:val="640"/>
                                  <w:marRight w:val="0"/>
                                  <w:marTop w:val="0"/>
                                  <w:marBottom w:val="0"/>
                                  <w:divBdr>
                                    <w:top w:val="none" w:sz="0" w:space="0" w:color="auto"/>
                                    <w:left w:val="none" w:sz="0" w:space="0" w:color="auto"/>
                                    <w:bottom w:val="none" w:sz="0" w:space="0" w:color="auto"/>
                                    <w:right w:val="none" w:sz="0" w:space="0" w:color="auto"/>
                                  </w:divBdr>
                                </w:div>
                                <w:div w:id="1004740786">
                                  <w:marLeft w:val="640"/>
                                  <w:marRight w:val="0"/>
                                  <w:marTop w:val="0"/>
                                  <w:marBottom w:val="0"/>
                                  <w:divBdr>
                                    <w:top w:val="none" w:sz="0" w:space="0" w:color="auto"/>
                                    <w:left w:val="none" w:sz="0" w:space="0" w:color="auto"/>
                                    <w:bottom w:val="none" w:sz="0" w:space="0" w:color="auto"/>
                                    <w:right w:val="none" w:sz="0" w:space="0" w:color="auto"/>
                                  </w:divBdr>
                                </w:div>
                                <w:div w:id="1237788907">
                                  <w:marLeft w:val="640"/>
                                  <w:marRight w:val="0"/>
                                  <w:marTop w:val="0"/>
                                  <w:marBottom w:val="0"/>
                                  <w:divBdr>
                                    <w:top w:val="none" w:sz="0" w:space="0" w:color="auto"/>
                                    <w:left w:val="none" w:sz="0" w:space="0" w:color="auto"/>
                                    <w:bottom w:val="none" w:sz="0" w:space="0" w:color="auto"/>
                                    <w:right w:val="none" w:sz="0" w:space="0" w:color="auto"/>
                                  </w:divBdr>
                                </w:div>
                                <w:div w:id="240219814">
                                  <w:marLeft w:val="640"/>
                                  <w:marRight w:val="0"/>
                                  <w:marTop w:val="0"/>
                                  <w:marBottom w:val="0"/>
                                  <w:divBdr>
                                    <w:top w:val="none" w:sz="0" w:space="0" w:color="auto"/>
                                    <w:left w:val="none" w:sz="0" w:space="0" w:color="auto"/>
                                    <w:bottom w:val="none" w:sz="0" w:space="0" w:color="auto"/>
                                    <w:right w:val="none" w:sz="0" w:space="0" w:color="auto"/>
                                  </w:divBdr>
                                </w:div>
                              </w:divsChild>
                            </w:div>
                            <w:div w:id="1030642261">
                              <w:marLeft w:val="0"/>
                              <w:marRight w:val="0"/>
                              <w:marTop w:val="0"/>
                              <w:marBottom w:val="0"/>
                              <w:divBdr>
                                <w:top w:val="none" w:sz="0" w:space="0" w:color="auto"/>
                                <w:left w:val="none" w:sz="0" w:space="0" w:color="auto"/>
                                <w:bottom w:val="none" w:sz="0" w:space="0" w:color="auto"/>
                                <w:right w:val="none" w:sz="0" w:space="0" w:color="auto"/>
                              </w:divBdr>
                              <w:divsChild>
                                <w:div w:id="1510875037">
                                  <w:marLeft w:val="640"/>
                                  <w:marRight w:val="0"/>
                                  <w:marTop w:val="0"/>
                                  <w:marBottom w:val="0"/>
                                  <w:divBdr>
                                    <w:top w:val="none" w:sz="0" w:space="0" w:color="auto"/>
                                    <w:left w:val="none" w:sz="0" w:space="0" w:color="auto"/>
                                    <w:bottom w:val="none" w:sz="0" w:space="0" w:color="auto"/>
                                    <w:right w:val="none" w:sz="0" w:space="0" w:color="auto"/>
                                  </w:divBdr>
                                </w:div>
                                <w:div w:id="1423188043">
                                  <w:marLeft w:val="640"/>
                                  <w:marRight w:val="0"/>
                                  <w:marTop w:val="0"/>
                                  <w:marBottom w:val="0"/>
                                  <w:divBdr>
                                    <w:top w:val="none" w:sz="0" w:space="0" w:color="auto"/>
                                    <w:left w:val="none" w:sz="0" w:space="0" w:color="auto"/>
                                    <w:bottom w:val="none" w:sz="0" w:space="0" w:color="auto"/>
                                    <w:right w:val="none" w:sz="0" w:space="0" w:color="auto"/>
                                  </w:divBdr>
                                </w:div>
                                <w:div w:id="1146508852">
                                  <w:marLeft w:val="640"/>
                                  <w:marRight w:val="0"/>
                                  <w:marTop w:val="0"/>
                                  <w:marBottom w:val="0"/>
                                  <w:divBdr>
                                    <w:top w:val="none" w:sz="0" w:space="0" w:color="auto"/>
                                    <w:left w:val="none" w:sz="0" w:space="0" w:color="auto"/>
                                    <w:bottom w:val="none" w:sz="0" w:space="0" w:color="auto"/>
                                    <w:right w:val="none" w:sz="0" w:space="0" w:color="auto"/>
                                  </w:divBdr>
                                </w:div>
                                <w:div w:id="679964860">
                                  <w:marLeft w:val="640"/>
                                  <w:marRight w:val="0"/>
                                  <w:marTop w:val="0"/>
                                  <w:marBottom w:val="0"/>
                                  <w:divBdr>
                                    <w:top w:val="none" w:sz="0" w:space="0" w:color="auto"/>
                                    <w:left w:val="none" w:sz="0" w:space="0" w:color="auto"/>
                                    <w:bottom w:val="none" w:sz="0" w:space="0" w:color="auto"/>
                                    <w:right w:val="none" w:sz="0" w:space="0" w:color="auto"/>
                                  </w:divBdr>
                                </w:div>
                                <w:div w:id="166484550">
                                  <w:marLeft w:val="640"/>
                                  <w:marRight w:val="0"/>
                                  <w:marTop w:val="0"/>
                                  <w:marBottom w:val="0"/>
                                  <w:divBdr>
                                    <w:top w:val="none" w:sz="0" w:space="0" w:color="auto"/>
                                    <w:left w:val="none" w:sz="0" w:space="0" w:color="auto"/>
                                    <w:bottom w:val="none" w:sz="0" w:space="0" w:color="auto"/>
                                    <w:right w:val="none" w:sz="0" w:space="0" w:color="auto"/>
                                  </w:divBdr>
                                </w:div>
                                <w:div w:id="81799472">
                                  <w:marLeft w:val="640"/>
                                  <w:marRight w:val="0"/>
                                  <w:marTop w:val="0"/>
                                  <w:marBottom w:val="0"/>
                                  <w:divBdr>
                                    <w:top w:val="none" w:sz="0" w:space="0" w:color="auto"/>
                                    <w:left w:val="none" w:sz="0" w:space="0" w:color="auto"/>
                                    <w:bottom w:val="none" w:sz="0" w:space="0" w:color="auto"/>
                                    <w:right w:val="none" w:sz="0" w:space="0" w:color="auto"/>
                                  </w:divBdr>
                                </w:div>
                                <w:div w:id="1466965354">
                                  <w:marLeft w:val="640"/>
                                  <w:marRight w:val="0"/>
                                  <w:marTop w:val="0"/>
                                  <w:marBottom w:val="0"/>
                                  <w:divBdr>
                                    <w:top w:val="none" w:sz="0" w:space="0" w:color="auto"/>
                                    <w:left w:val="none" w:sz="0" w:space="0" w:color="auto"/>
                                    <w:bottom w:val="none" w:sz="0" w:space="0" w:color="auto"/>
                                    <w:right w:val="none" w:sz="0" w:space="0" w:color="auto"/>
                                  </w:divBdr>
                                </w:div>
                                <w:div w:id="756823934">
                                  <w:marLeft w:val="640"/>
                                  <w:marRight w:val="0"/>
                                  <w:marTop w:val="0"/>
                                  <w:marBottom w:val="0"/>
                                  <w:divBdr>
                                    <w:top w:val="none" w:sz="0" w:space="0" w:color="auto"/>
                                    <w:left w:val="none" w:sz="0" w:space="0" w:color="auto"/>
                                    <w:bottom w:val="none" w:sz="0" w:space="0" w:color="auto"/>
                                    <w:right w:val="none" w:sz="0" w:space="0" w:color="auto"/>
                                  </w:divBdr>
                                </w:div>
                                <w:div w:id="197933632">
                                  <w:marLeft w:val="640"/>
                                  <w:marRight w:val="0"/>
                                  <w:marTop w:val="0"/>
                                  <w:marBottom w:val="0"/>
                                  <w:divBdr>
                                    <w:top w:val="none" w:sz="0" w:space="0" w:color="auto"/>
                                    <w:left w:val="none" w:sz="0" w:space="0" w:color="auto"/>
                                    <w:bottom w:val="none" w:sz="0" w:space="0" w:color="auto"/>
                                    <w:right w:val="none" w:sz="0" w:space="0" w:color="auto"/>
                                  </w:divBdr>
                                </w:div>
                                <w:div w:id="806583268">
                                  <w:marLeft w:val="640"/>
                                  <w:marRight w:val="0"/>
                                  <w:marTop w:val="0"/>
                                  <w:marBottom w:val="0"/>
                                  <w:divBdr>
                                    <w:top w:val="none" w:sz="0" w:space="0" w:color="auto"/>
                                    <w:left w:val="none" w:sz="0" w:space="0" w:color="auto"/>
                                    <w:bottom w:val="none" w:sz="0" w:space="0" w:color="auto"/>
                                    <w:right w:val="none" w:sz="0" w:space="0" w:color="auto"/>
                                  </w:divBdr>
                                </w:div>
                                <w:div w:id="539323569">
                                  <w:marLeft w:val="640"/>
                                  <w:marRight w:val="0"/>
                                  <w:marTop w:val="0"/>
                                  <w:marBottom w:val="0"/>
                                  <w:divBdr>
                                    <w:top w:val="none" w:sz="0" w:space="0" w:color="auto"/>
                                    <w:left w:val="none" w:sz="0" w:space="0" w:color="auto"/>
                                    <w:bottom w:val="none" w:sz="0" w:space="0" w:color="auto"/>
                                    <w:right w:val="none" w:sz="0" w:space="0" w:color="auto"/>
                                  </w:divBdr>
                                </w:div>
                                <w:div w:id="12923769">
                                  <w:marLeft w:val="640"/>
                                  <w:marRight w:val="0"/>
                                  <w:marTop w:val="0"/>
                                  <w:marBottom w:val="0"/>
                                  <w:divBdr>
                                    <w:top w:val="none" w:sz="0" w:space="0" w:color="auto"/>
                                    <w:left w:val="none" w:sz="0" w:space="0" w:color="auto"/>
                                    <w:bottom w:val="none" w:sz="0" w:space="0" w:color="auto"/>
                                    <w:right w:val="none" w:sz="0" w:space="0" w:color="auto"/>
                                  </w:divBdr>
                                </w:div>
                                <w:div w:id="2087799667">
                                  <w:marLeft w:val="640"/>
                                  <w:marRight w:val="0"/>
                                  <w:marTop w:val="0"/>
                                  <w:marBottom w:val="0"/>
                                  <w:divBdr>
                                    <w:top w:val="none" w:sz="0" w:space="0" w:color="auto"/>
                                    <w:left w:val="none" w:sz="0" w:space="0" w:color="auto"/>
                                    <w:bottom w:val="none" w:sz="0" w:space="0" w:color="auto"/>
                                    <w:right w:val="none" w:sz="0" w:space="0" w:color="auto"/>
                                  </w:divBdr>
                                </w:div>
                                <w:div w:id="742021244">
                                  <w:marLeft w:val="640"/>
                                  <w:marRight w:val="0"/>
                                  <w:marTop w:val="0"/>
                                  <w:marBottom w:val="0"/>
                                  <w:divBdr>
                                    <w:top w:val="none" w:sz="0" w:space="0" w:color="auto"/>
                                    <w:left w:val="none" w:sz="0" w:space="0" w:color="auto"/>
                                    <w:bottom w:val="none" w:sz="0" w:space="0" w:color="auto"/>
                                    <w:right w:val="none" w:sz="0" w:space="0" w:color="auto"/>
                                  </w:divBdr>
                                </w:div>
                                <w:div w:id="2102405990">
                                  <w:marLeft w:val="640"/>
                                  <w:marRight w:val="0"/>
                                  <w:marTop w:val="0"/>
                                  <w:marBottom w:val="0"/>
                                  <w:divBdr>
                                    <w:top w:val="none" w:sz="0" w:space="0" w:color="auto"/>
                                    <w:left w:val="none" w:sz="0" w:space="0" w:color="auto"/>
                                    <w:bottom w:val="none" w:sz="0" w:space="0" w:color="auto"/>
                                    <w:right w:val="none" w:sz="0" w:space="0" w:color="auto"/>
                                  </w:divBdr>
                                </w:div>
                                <w:div w:id="1984188396">
                                  <w:marLeft w:val="640"/>
                                  <w:marRight w:val="0"/>
                                  <w:marTop w:val="0"/>
                                  <w:marBottom w:val="0"/>
                                  <w:divBdr>
                                    <w:top w:val="none" w:sz="0" w:space="0" w:color="auto"/>
                                    <w:left w:val="none" w:sz="0" w:space="0" w:color="auto"/>
                                    <w:bottom w:val="none" w:sz="0" w:space="0" w:color="auto"/>
                                    <w:right w:val="none" w:sz="0" w:space="0" w:color="auto"/>
                                  </w:divBdr>
                                </w:div>
                                <w:div w:id="726221691">
                                  <w:marLeft w:val="640"/>
                                  <w:marRight w:val="0"/>
                                  <w:marTop w:val="0"/>
                                  <w:marBottom w:val="0"/>
                                  <w:divBdr>
                                    <w:top w:val="none" w:sz="0" w:space="0" w:color="auto"/>
                                    <w:left w:val="none" w:sz="0" w:space="0" w:color="auto"/>
                                    <w:bottom w:val="none" w:sz="0" w:space="0" w:color="auto"/>
                                    <w:right w:val="none" w:sz="0" w:space="0" w:color="auto"/>
                                  </w:divBdr>
                                </w:div>
                                <w:div w:id="515115761">
                                  <w:marLeft w:val="640"/>
                                  <w:marRight w:val="0"/>
                                  <w:marTop w:val="0"/>
                                  <w:marBottom w:val="0"/>
                                  <w:divBdr>
                                    <w:top w:val="none" w:sz="0" w:space="0" w:color="auto"/>
                                    <w:left w:val="none" w:sz="0" w:space="0" w:color="auto"/>
                                    <w:bottom w:val="none" w:sz="0" w:space="0" w:color="auto"/>
                                    <w:right w:val="none" w:sz="0" w:space="0" w:color="auto"/>
                                  </w:divBdr>
                                </w:div>
                                <w:div w:id="1627588063">
                                  <w:marLeft w:val="640"/>
                                  <w:marRight w:val="0"/>
                                  <w:marTop w:val="0"/>
                                  <w:marBottom w:val="0"/>
                                  <w:divBdr>
                                    <w:top w:val="none" w:sz="0" w:space="0" w:color="auto"/>
                                    <w:left w:val="none" w:sz="0" w:space="0" w:color="auto"/>
                                    <w:bottom w:val="none" w:sz="0" w:space="0" w:color="auto"/>
                                    <w:right w:val="none" w:sz="0" w:space="0" w:color="auto"/>
                                  </w:divBdr>
                                </w:div>
                                <w:div w:id="1746762178">
                                  <w:marLeft w:val="640"/>
                                  <w:marRight w:val="0"/>
                                  <w:marTop w:val="0"/>
                                  <w:marBottom w:val="0"/>
                                  <w:divBdr>
                                    <w:top w:val="none" w:sz="0" w:space="0" w:color="auto"/>
                                    <w:left w:val="none" w:sz="0" w:space="0" w:color="auto"/>
                                    <w:bottom w:val="none" w:sz="0" w:space="0" w:color="auto"/>
                                    <w:right w:val="none" w:sz="0" w:space="0" w:color="auto"/>
                                  </w:divBdr>
                                </w:div>
                                <w:div w:id="394204364">
                                  <w:marLeft w:val="640"/>
                                  <w:marRight w:val="0"/>
                                  <w:marTop w:val="0"/>
                                  <w:marBottom w:val="0"/>
                                  <w:divBdr>
                                    <w:top w:val="none" w:sz="0" w:space="0" w:color="auto"/>
                                    <w:left w:val="none" w:sz="0" w:space="0" w:color="auto"/>
                                    <w:bottom w:val="none" w:sz="0" w:space="0" w:color="auto"/>
                                    <w:right w:val="none" w:sz="0" w:space="0" w:color="auto"/>
                                  </w:divBdr>
                                </w:div>
                                <w:div w:id="1138037601">
                                  <w:marLeft w:val="640"/>
                                  <w:marRight w:val="0"/>
                                  <w:marTop w:val="0"/>
                                  <w:marBottom w:val="0"/>
                                  <w:divBdr>
                                    <w:top w:val="none" w:sz="0" w:space="0" w:color="auto"/>
                                    <w:left w:val="none" w:sz="0" w:space="0" w:color="auto"/>
                                    <w:bottom w:val="none" w:sz="0" w:space="0" w:color="auto"/>
                                    <w:right w:val="none" w:sz="0" w:space="0" w:color="auto"/>
                                  </w:divBdr>
                                </w:div>
                                <w:div w:id="614606316">
                                  <w:marLeft w:val="640"/>
                                  <w:marRight w:val="0"/>
                                  <w:marTop w:val="0"/>
                                  <w:marBottom w:val="0"/>
                                  <w:divBdr>
                                    <w:top w:val="none" w:sz="0" w:space="0" w:color="auto"/>
                                    <w:left w:val="none" w:sz="0" w:space="0" w:color="auto"/>
                                    <w:bottom w:val="none" w:sz="0" w:space="0" w:color="auto"/>
                                    <w:right w:val="none" w:sz="0" w:space="0" w:color="auto"/>
                                  </w:divBdr>
                                </w:div>
                                <w:div w:id="112866801">
                                  <w:marLeft w:val="640"/>
                                  <w:marRight w:val="0"/>
                                  <w:marTop w:val="0"/>
                                  <w:marBottom w:val="0"/>
                                  <w:divBdr>
                                    <w:top w:val="none" w:sz="0" w:space="0" w:color="auto"/>
                                    <w:left w:val="none" w:sz="0" w:space="0" w:color="auto"/>
                                    <w:bottom w:val="none" w:sz="0" w:space="0" w:color="auto"/>
                                    <w:right w:val="none" w:sz="0" w:space="0" w:color="auto"/>
                                  </w:divBdr>
                                </w:div>
                                <w:div w:id="1213998048">
                                  <w:marLeft w:val="640"/>
                                  <w:marRight w:val="0"/>
                                  <w:marTop w:val="0"/>
                                  <w:marBottom w:val="0"/>
                                  <w:divBdr>
                                    <w:top w:val="none" w:sz="0" w:space="0" w:color="auto"/>
                                    <w:left w:val="none" w:sz="0" w:space="0" w:color="auto"/>
                                    <w:bottom w:val="none" w:sz="0" w:space="0" w:color="auto"/>
                                    <w:right w:val="none" w:sz="0" w:space="0" w:color="auto"/>
                                  </w:divBdr>
                                </w:div>
                                <w:div w:id="430857198">
                                  <w:marLeft w:val="640"/>
                                  <w:marRight w:val="0"/>
                                  <w:marTop w:val="0"/>
                                  <w:marBottom w:val="0"/>
                                  <w:divBdr>
                                    <w:top w:val="none" w:sz="0" w:space="0" w:color="auto"/>
                                    <w:left w:val="none" w:sz="0" w:space="0" w:color="auto"/>
                                    <w:bottom w:val="none" w:sz="0" w:space="0" w:color="auto"/>
                                    <w:right w:val="none" w:sz="0" w:space="0" w:color="auto"/>
                                  </w:divBdr>
                                </w:div>
                                <w:div w:id="1328512552">
                                  <w:marLeft w:val="640"/>
                                  <w:marRight w:val="0"/>
                                  <w:marTop w:val="0"/>
                                  <w:marBottom w:val="0"/>
                                  <w:divBdr>
                                    <w:top w:val="none" w:sz="0" w:space="0" w:color="auto"/>
                                    <w:left w:val="none" w:sz="0" w:space="0" w:color="auto"/>
                                    <w:bottom w:val="none" w:sz="0" w:space="0" w:color="auto"/>
                                    <w:right w:val="none" w:sz="0" w:space="0" w:color="auto"/>
                                  </w:divBdr>
                                </w:div>
                                <w:div w:id="1143304684">
                                  <w:marLeft w:val="640"/>
                                  <w:marRight w:val="0"/>
                                  <w:marTop w:val="0"/>
                                  <w:marBottom w:val="0"/>
                                  <w:divBdr>
                                    <w:top w:val="none" w:sz="0" w:space="0" w:color="auto"/>
                                    <w:left w:val="none" w:sz="0" w:space="0" w:color="auto"/>
                                    <w:bottom w:val="none" w:sz="0" w:space="0" w:color="auto"/>
                                    <w:right w:val="none" w:sz="0" w:space="0" w:color="auto"/>
                                  </w:divBdr>
                                </w:div>
                                <w:div w:id="1928465567">
                                  <w:marLeft w:val="640"/>
                                  <w:marRight w:val="0"/>
                                  <w:marTop w:val="0"/>
                                  <w:marBottom w:val="0"/>
                                  <w:divBdr>
                                    <w:top w:val="none" w:sz="0" w:space="0" w:color="auto"/>
                                    <w:left w:val="none" w:sz="0" w:space="0" w:color="auto"/>
                                    <w:bottom w:val="none" w:sz="0" w:space="0" w:color="auto"/>
                                    <w:right w:val="none" w:sz="0" w:space="0" w:color="auto"/>
                                  </w:divBdr>
                                </w:div>
                                <w:div w:id="1993412165">
                                  <w:marLeft w:val="640"/>
                                  <w:marRight w:val="0"/>
                                  <w:marTop w:val="0"/>
                                  <w:marBottom w:val="0"/>
                                  <w:divBdr>
                                    <w:top w:val="none" w:sz="0" w:space="0" w:color="auto"/>
                                    <w:left w:val="none" w:sz="0" w:space="0" w:color="auto"/>
                                    <w:bottom w:val="none" w:sz="0" w:space="0" w:color="auto"/>
                                    <w:right w:val="none" w:sz="0" w:space="0" w:color="auto"/>
                                  </w:divBdr>
                                </w:div>
                                <w:div w:id="1307390587">
                                  <w:marLeft w:val="640"/>
                                  <w:marRight w:val="0"/>
                                  <w:marTop w:val="0"/>
                                  <w:marBottom w:val="0"/>
                                  <w:divBdr>
                                    <w:top w:val="none" w:sz="0" w:space="0" w:color="auto"/>
                                    <w:left w:val="none" w:sz="0" w:space="0" w:color="auto"/>
                                    <w:bottom w:val="none" w:sz="0" w:space="0" w:color="auto"/>
                                    <w:right w:val="none" w:sz="0" w:space="0" w:color="auto"/>
                                  </w:divBdr>
                                </w:div>
                                <w:div w:id="848762216">
                                  <w:marLeft w:val="640"/>
                                  <w:marRight w:val="0"/>
                                  <w:marTop w:val="0"/>
                                  <w:marBottom w:val="0"/>
                                  <w:divBdr>
                                    <w:top w:val="none" w:sz="0" w:space="0" w:color="auto"/>
                                    <w:left w:val="none" w:sz="0" w:space="0" w:color="auto"/>
                                    <w:bottom w:val="none" w:sz="0" w:space="0" w:color="auto"/>
                                    <w:right w:val="none" w:sz="0" w:space="0" w:color="auto"/>
                                  </w:divBdr>
                                </w:div>
                                <w:div w:id="859124811">
                                  <w:marLeft w:val="640"/>
                                  <w:marRight w:val="0"/>
                                  <w:marTop w:val="0"/>
                                  <w:marBottom w:val="0"/>
                                  <w:divBdr>
                                    <w:top w:val="none" w:sz="0" w:space="0" w:color="auto"/>
                                    <w:left w:val="none" w:sz="0" w:space="0" w:color="auto"/>
                                    <w:bottom w:val="none" w:sz="0" w:space="0" w:color="auto"/>
                                    <w:right w:val="none" w:sz="0" w:space="0" w:color="auto"/>
                                  </w:divBdr>
                                </w:div>
                                <w:div w:id="1550148119">
                                  <w:marLeft w:val="640"/>
                                  <w:marRight w:val="0"/>
                                  <w:marTop w:val="0"/>
                                  <w:marBottom w:val="0"/>
                                  <w:divBdr>
                                    <w:top w:val="none" w:sz="0" w:space="0" w:color="auto"/>
                                    <w:left w:val="none" w:sz="0" w:space="0" w:color="auto"/>
                                    <w:bottom w:val="none" w:sz="0" w:space="0" w:color="auto"/>
                                    <w:right w:val="none" w:sz="0" w:space="0" w:color="auto"/>
                                  </w:divBdr>
                                </w:div>
                              </w:divsChild>
                            </w:div>
                            <w:div w:id="1985037096">
                              <w:marLeft w:val="0"/>
                              <w:marRight w:val="0"/>
                              <w:marTop w:val="0"/>
                              <w:marBottom w:val="0"/>
                              <w:divBdr>
                                <w:top w:val="none" w:sz="0" w:space="0" w:color="auto"/>
                                <w:left w:val="none" w:sz="0" w:space="0" w:color="auto"/>
                                <w:bottom w:val="none" w:sz="0" w:space="0" w:color="auto"/>
                                <w:right w:val="none" w:sz="0" w:space="0" w:color="auto"/>
                              </w:divBdr>
                              <w:divsChild>
                                <w:div w:id="1795253659">
                                  <w:marLeft w:val="640"/>
                                  <w:marRight w:val="0"/>
                                  <w:marTop w:val="0"/>
                                  <w:marBottom w:val="0"/>
                                  <w:divBdr>
                                    <w:top w:val="none" w:sz="0" w:space="0" w:color="auto"/>
                                    <w:left w:val="none" w:sz="0" w:space="0" w:color="auto"/>
                                    <w:bottom w:val="none" w:sz="0" w:space="0" w:color="auto"/>
                                    <w:right w:val="none" w:sz="0" w:space="0" w:color="auto"/>
                                  </w:divBdr>
                                </w:div>
                                <w:div w:id="171921634">
                                  <w:marLeft w:val="640"/>
                                  <w:marRight w:val="0"/>
                                  <w:marTop w:val="0"/>
                                  <w:marBottom w:val="0"/>
                                  <w:divBdr>
                                    <w:top w:val="none" w:sz="0" w:space="0" w:color="auto"/>
                                    <w:left w:val="none" w:sz="0" w:space="0" w:color="auto"/>
                                    <w:bottom w:val="none" w:sz="0" w:space="0" w:color="auto"/>
                                    <w:right w:val="none" w:sz="0" w:space="0" w:color="auto"/>
                                  </w:divBdr>
                                </w:div>
                                <w:div w:id="1084575045">
                                  <w:marLeft w:val="640"/>
                                  <w:marRight w:val="0"/>
                                  <w:marTop w:val="0"/>
                                  <w:marBottom w:val="0"/>
                                  <w:divBdr>
                                    <w:top w:val="none" w:sz="0" w:space="0" w:color="auto"/>
                                    <w:left w:val="none" w:sz="0" w:space="0" w:color="auto"/>
                                    <w:bottom w:val="none" w:sz="0" w:space="0" w:color="auto"/>
                                    <w:right w:val="none" w:sz="0" w:space="0" w:color="auto"/>
                                  </w:divBdr>
                                </w:div>
                                <w:div w:id="185678059">
                                  <w:marLeft w:val="640"/>
                                  <w:marRight w:val="0"/>
                                  <w:marTop w:val="0"/>
                                  <w:marBottom w:val="0"/>
                                  <w:divBdr>
                                    <w:top w:val="none" w:sz="0" w:space="0" w:color="auto"/>
                                    <w:left w:val="none" w:sz="0" w:space="0" w:color="auto"/>
                                    <w:bottom w:val="none" w:sz="0" w:space="0" w:color="auto"/>
                                    <w:right w:val="none" w:sz="0" w:space="0" w:color="auto"/>
                                  </w:divBdr>
                                </w:div>
                                <w:div w:id="137461608">
                                  <w:marLeft w:val="640"/>
                                  <w:marRight w:val="0"/>
                                  <w:marTop w:val="0"/>
                                  <w:marBottom w:val="0"/>
                                  <w:divBdr>
                                    <w:top w:val="none" w:sz="0" w:space="0" w:color="auto"/>
                                    <w:left w:val="none" w:sz="0" w:space="0" w:color="auto"/>
                                    <w:bottom w:val="none" w:sz="0" w:space="0" w:color="auto"/>
                                    <w:right w:val="none" w:sz="0" w:space="0" w:color="auto"/>
                                  </w:divBdr>
                                </w:div>
                                <w:div w:id="1706708761">
                                  <w:marLeft w:val="640"/>
                                  <w:marRight w:val="0"/>
                                  <w:marTop w:val="0"/>
                                  <w:marBottom w:val="0"/>
                                  <w:divBdr>
                                    <w:top w:val="none" w:sz="0" w:space="0" w:color="auto"/>
                                    <w:left w:val="none" w:sz="0" w:space="0" w:color="auto"/>
                                    <w:bottom w:val="none" w:sz="0" w:space="0" w:color="auto"/>
                                    <w:right w:val="none" w:sz="0" w:space="0" w:color="auto"/>
                                  </w:divBdr>
                                </w:div>
                                <w:div w:id="633481899">
                                  <w:marLeft w:val="640"/>
                                  <w:marRight w:val="0"/>
                                  <w:marTop w:val="0"/>
                                  <w:marBottom w:val="0"/>
                                  <w:divBdr>
                                    <w:top w:val="none" w:sz="0" w:space="0" w:color="auto"/>
                                    <w:left w:val="none" w:sz="0" w:space="0" w:color="auto"/>
                                    <w:bottom w:val="none" w:sz="0" w:space="0" w:color="auto"/>
                                    <w:right w:val="none" w:sz="0" w:space="0" w:color="auto"/>
                                  </w:divBdr>
                                </w:div>
                                <w:div w:id="949895186">
                                  <w:marLeft w:val="640"/>
                                  <w:marRight w:val="0"/>
                                  <w:marTop w:val="0"/>
                                  <w:marBottom w:val="0"/>
                                  <w:divBdr>
                                    <w:top w:val="none" w:sz="0" w:space="0" w:color="auto"/>
                                    <w:left w:val="none" w:sz="0" w:space="0" w:color="auto"/>
                                    <w:bottom w:val="none" w:sz="0" w:space="0" w:color="auto"/>
                                    <w:right w:val="none" w:sz="0" w:space="0" w:color="auto"/>
                                  </w:divBdr>
                                </w:div>
                                <w:div w:id="42947412">
                                  <w:marLeft w:val="640"/>
                                  <w:marRight w:val="0"/>
                                  <w:marTop w:val="0"/>
                                  <w:marBottom w:val="0"/>
                                  <w:divBdr>
                                    <w:top w:val="none" w:sz="0" w:space="0" w:color="auto"/>
                                    <w:left w:val="none" w:sz="0" w:space="0" w:color="auto"/>
                                    <w:bottom w:val="none" w:sz="0" w:space="0" w:color="auto"/>
                                    <w:right w:val="none" w:sz="0" w:space="0" w:color="auto"/>
                                  </w:divBdr>
                                </w:div>
                                <w:div w:id="32048549">
                                  <w:marLeft w:val="640"/>
                                  <w:marRight w:val="0"/>
                                  <w:marTop w:val="0"/>
                                  <w:marBottom w:val="0"/>
                                  <w:divBdr>
                                    <w:top w:val="none" w:sz="0" w:space="0" w:color="auto"/>
                                    <w:left w:val="none" w:sz="0" w:space="0" w:color="auto"/>
                                    <w:bottom w:val="none" w:sz="0" w:space="0" w:color="auto"/>
                                    <w:right w:val="none" w:sz="0" w:space="0" w:color="auto"/>
                                  </w:divBdr>
                                </w:div>
                                <w:div w:id="742338552">
                                  <w:marLeft w:val="640"/>
                                  <w:marRight w:val="0"/>
                                  <w:marTop w:val="0"/>
                                  <w:marBottom w:val="0"/>
                                  <w:divBdr>
                                    <w:top w:val="none" w:sz="0" w:space="0" w:color="auto"/>
                                    <w:left w:val="none" w:sz="0" w:space="0" w:color="auto"/>
                                    <w:bottom w:val="none" w:sz="0" w:space="0" w:color="auto"/>
                                    <w:right w:val="none" w:sz="0" w:space="0" w:color="auto"/>
                                  </w:divBdr>
                                </w:div>
                                <w:div w:id="1840610990">
                                  <w:marLeft w:val="640"/>
                                  <w:marRight w:val="0"/>
                                  <w:marTop w:val="0"/>
                                  <w:marBottom w:val="0"/>
                                  <w:divBdr>
                                    <w:top w:val="none" w:sz="0" w:space="0" w:color="auto"/>
                                    <w:left w:val="none" w:sz="0" w:space="0" w:color="auto"/>
                                    <w:bottom w:val="none" w:sz="0" w:space="0" w:color="auto"/>
                                    <w:right w:val="none" w:sz="0" w:space="0" w:color="auto"/>
                                  </w:divBdr>
                                </w:div>
                                <w:div w:id="787357538">
                                  <w:marLeft w:val="640"/>
                                  <w:marRight w:val="0"/>
                                  <w:marTop w:val="0"/>
                                  <w:marBottom w:val="0"/>
                                  <w:divBdr>
                                    <w:top w:val="none" w:sz="0" w:space="0" w:color="auto"/>
                                    <w:left w:val="none" w:sz="0" w:space="0" w:color="auto"/>
                                    <w:bottom w:val="none" w:sz="0" w:space="0" w:color="auto"/>
                                    <w:right w:val="none" w:sz="0" w:space="0" w:color="auto"/>
                                  </w:divBdr>
                                </w:div>
                                <w:div w:id="884483803">
                                  <w:marLeft w:val="640"/>
                                  <w:marRight w:val="0"/>
                                  <w:marTop w:val="0"/>
                                  <w:marBottom w:val="0"/>
                                  <w:divBdr>
                                    <w:top w:val="none" w:sz="0" w:space="0" w:color="auto"/>
                                    <w:left w:val="none" w:sz="0" w:space="0" w:color="auto"/>
                                    <w:bottom w:val="none" w:sz="0" w:space="0" w:color="auto"/>
                                    <w:right w:val="none" w:sz="0" w:space="0" w:color="auto"/>
                                  </w:divBdr>
                                </w:div>
                                <w:div w:id="2134246154">
                                  <w:marLeft w:val="640"/>
                                  <w:marRight w:val="0"/>
                                  <w:marTop w:val="0"/>
                                  <w:marBottom w:val="0"/>
                                  <w:divBdr>
                                    <w:top w:val="none" w:sz="0" w:space="0" w:color="auto"/>
                                    <w:left w:val="none" w:sz="0" w:space="0" w:color="auto"/>
                                    <w:bottom w:val="none" w:sz="0" w:space="0" w:color="auto"/>
                                    <w:right w:val="none" w:sz="0" w:space="0" w:color="auto"/>
                                  </w:divBdr>
                                </w:div>
                                <w:div w:id="1740201692">
                                  <w:marLeft w:val="640"/>
                                  <w:marRight w:val="0"/>
                                  <w:marTop w:val="0"/>
                                  <w:marBottom w:val="0"/>
                                  <w:divBdr>
                                    <w:top w:val="none" w:sz="0" w:space="0" w:color="auto"/>
                                    <w:left w:val="none" w:sz="0" w:space="0" w:color="auto"/>
                                    <w:bottom w:val="none" w:sz="0" w:space="0" w:color="auto"/>
                                    <w:right w:val="none" w:sz="0" w:space="0" w:color="auto"/>
                                  </w:divBdr>
                                </w:div>
                                <w:div w:id="1766488704">
                                  <w:marLeft w:val="640"/>
                                  <w:marRight w:val="0"/>
                                  <w:marTop w:val="0"/>
                                  <w:marBottom w:val="0"/>
                                  <w:divBdr>
                                    <w:top w:val="none" w:sz="0" w:space="0" w:color="auto"/>
                                    <w:left w:val="none" w:sz="0" w:space="0" w:color="auto"/>
                                    <w:bottom w:val="none" w:sz="0" w:space="0" w:color="auto"/>
                                    <w:right w:val="none" w:sz="0" w:space="0" w:color="auto"/>
                                  </w:divBdr>
                                </w:div>
                                <w:div w:id="131211744">
                                  <w:marLeft w:val="640"/>
                                  <w:marRight w:val="0"/>
                                  <w:marTop w:val="0"/>
                                  <w:marBottom w:val="0"/>
                                  <w:divBdr>
                                    <w:top w:val="none" w:sz="0" w:space="0" w:color="auto"/>
                                    <w:left w:val="none" w:sz="0" w:space="0" w:color="auto"/>
                                    <w:bottom w:val="none" w:sz="0" w:space="0" w:color="auto"/>
                                    <w:right w:val="none" w:sz="0" w:space="0" w:color="auto"/>
                                  </w:divBdr>
                                </w:div>
                                <w:div w:id="855073084">
                                  <w:marLeft w:val="640"/>
                                  <w:marRight w:val="0"/>
                                  <w:marTop w:val="0"/>
                                  <w:marBottom w:val="0"/>
                                  <w:divBdr>
                                    <w:top w:val="none" w:sz="0" w:space="0" w:color="auto"/>
                                    <w:left w:val="none" w:sz="0" w:space="0" w:color="auto"/>
                                    <w:bottom w:val="none" w:sz="0" w:space="0" w:color="auto"/>
                                    <w:right w:val="none" w:sz="0" w:space="0" w:color="auto"/>
                                  </w:divBdr>
                                </w:div>
                                <w:div w:id="1237592454">
                                  <w:marLeft w:val="640"/>
                                  <w:marRight w:val="0"/>
                                  <w:marTop w:val="0"/>
                                  <w:marBottom w:val="0"/>
                                  <w:divBdr>
                                    <w:top w:val="none" w:sz="0" w:space="0" w:color="auto"/>
                                    <w:left w:val="none" w:sz="0" w:space="0" w:color="auto"/>
                                    <w:bottom w:val="none" w:sz="0" w:space="0" w:color="auto"/>
                                    <w:right w:val="none" w:sz="0" w:space="0" w:color="auto"/>
                                  </w:divBdr>
                                </w:div>
                                <w:div w:id="1274946959">
                                  <w:marLeft w:val="640"/>
                                  <w:marRight w:val="0"/>
                                  <w:marTop w:val="0"/>
                                  <w:marBottom w:val="0"/>
                                  <w:divBdr>
                                    <w:top w:val="none" w:sz="0" w:space="0" w:color="auto"/>
                                    <w:left w:val="none" w:sz="0" w:space="0" w:color="auto"/>
                                    <w:bottom w:val="none" w:sz="0" w:space="0" w:color="auto"/>
                                    <w:right w:val="none" w:sz="0" w:space="0" w:color="auto"/>
                                  </w:divBdr>
                                </w:div>
                                <w:div w:id="250699430">
                                  <w:marLeft w:val="640"/>
                                  <w:marRight w:val="0"/>
                                  <w:marTop w:val="0"/>
                                  <w:marBottom w:val="0"/>
                                  <w:divBdr>
                                    <w:top w:val="none" w:sz="0" w:space="0" w:color="auto"/>
                                    <w:left w:val="none" w:sz="0" w:space="0" w:color="auto"/>
                                    <w:bottom w:val="none" w:sz="0" w:space="0" w:color="auto"/>
                                    <w:right w:val="none" w:sz="0" w:space="0" w:color="auto"/>
                                  </w:divBdr>
                                </w:div>
                                <w:div w:id="1197700461">
                                  <w:marLeft w:val="640"/>
                                  <w:marRight w:val="0"/>
                                  <w:marTop w:val="0"/>
                                  <w:marBottom w:val="0"/>
                                  <w:divBdr>
                                    <w:top w:val="none" w:sz="0" w:space="0" w:color="auto"/>
                                    <w:left w:val="none" w:sz="0" w:space="0" w:color="auto"/>
                                    <w:bottom w:val="none" w:sz="0" w:space="0" w:color="auto"/>
                                    <w:right w:val="none" w:sz="0" w:space="0" w:color="auto"/>
                                  </w:divBdr>
                                </w:div>
                                <w:div w:id="1365668407">
                                  <w:marLeft w:val="640"/>
                                  <w:marRight w:val="0"/>
                                  <w:marTop w:val="0"/>
                                  <w:marBottom w:val="0"/>
                                  <w:divBdr>
                                    <w:top w:val="none" w:sz="0" w:space="0" w:color="auto"/>
                                    <w:left w:val="none" w:sz="0" w:space="0" w:color="auto"/>
                                    <w:bottom w:val="none" w:sz="0" w:space="0" w:color="auto"/>
                                    <w:right w:val="none" w:sz="0" w:space="0" w:color="auto"/>
                                  </w:divBdr>
                                </w:div>
                                <w:div w:id="608322264">
                                  <w:marLeft w:val="640"/>
                                  <w:marRight w:val="0"/>
                                  <w:marTop w:val="0"/>
                                  <w:marBottom w:val="0"/>
                                  <w:divBdr>
                                    <w:top w:val="none" w:sz="0" w:space="0" w:color="auto"/>
                                    <w:left w:val="none" w:sz="0" w:space="0" w:color="auto"/>
                                    <w:bottom w:val="none" w:sz="0" w:space="0" w:color="auto"/>
                                    <w:right w:val="none" w:sz="0" w:space="0" w:color="auto"/>
                                  </w:divBdr>
                                </w:div>
                                <w:div w:id="1339699920">
                                  <w:marLeft w:val="640"/>
                                  <w:marRight w:val="0"/>
                                  <w:marTop w:val="0"/>
                                  <w:marBottom w:val="0"/>
                                  <w:divBdr>
                                    <w:top w:val="none" w:sz="0" w:space="0" w:color="auto"/>
                                    <w:left w:val="none" w:sz="0" w:space="0" w:color="auto"/>
                                    <w:bottom w:val="none" w:sz="0" w:space="0" w:color="auto"/>
                                    <w:right w:val="none" w:sz="0" w:space="0" w:color="auto"/>
                                  </w:divBdr>
                                </w:div>
                                <w:div w:id="1001007252">
                                  <w:marLeft w:val="640"/>
                                  <w:marRight w:val="0"/>
                                  <w:marTop w:val="0"/>
                                  <w:marBottom w:val="0"/>
                                  <w:divBdr>
                                    <w:top w:val="none" w:sz="0" w:space="0" w:color="auto"/>
                                    <w:left w:val="none" w:sz="0" w:space="0" w:color="auto"/>
                                    <w:bottom w:val="none" w:sz="0" w:space="0" w:color="auto"/>
                                    <w:right w:val="none" w:sz="0" w:space="0" w:color="auto"/>
                                  </w:divBdr>
                                </w:div>
                                <w:div w:id="1536385810">
                                  <w:marLeft w:val="640"/>
                                  <w:marRight w:val="0"/>
                                  <w:marTop w:val="0"/>
                                  <w:marBottom w:val="0"/>
                                  <w:divBdr>
                                    <w:top w:val="none" w:sz="0" w:space="0" w:color="auto"/>
                                    <w:left w:val="none" w:sz="0" w:space="0" w:color="auto"/>
                                    <w:bottom w:val="none" w:sz="0" w:space="0" w:color="auto"/>
                                    <w:right w:val="none" w:sz="0" w:space="0" w:color="auto"/>
                                  </w:divBdr>
                                </w:div>
                                <w:div w:id="1488478059">
                                  <w:marLeft w:val="640"/>
                                  <w:marRight w:val="0"/>
                                  <w:marTop w:val="0"/>
                                  <w:marBottom w:val="0"/>
                                  <w:divBdr>
                                    <w:top w:val="none" w:sz="0" w:space="0" w:color="auto"/>
                                    <w:left w:val="none" w:sz="0" w:space="0" w:color="auto"/>
                                    <w:bottom w:val="none" w:sz="0" w:space="0" w:color="auto"/>
                                    <w:right w:val="none" w:sz="0" w:space="0" w:color="auto"/>
                                  </w:divBdr>
                                </w:div>
                                <w:div w:id="976648345">
                                  <w:marLeft w:val="640"/>
                                  <w:marRight w:val="0"/>
                                  <w:marTop w:val="0"/>
                                  <w:marBottom w:val="0"/>
                                  <w:divBdr>
                                    <w:top w:val="none" w:sz="0" w:space="0" w:color="auto"/>
                                    <w:left w:val="none" w:sz="0" w:space="0" w:color="auto"/>
                                    <w:bottom w:val="none" w:sz="0" w:space="0" w:color="auto"/>
                                    <w:right w:val="none" w:sz="0" w:space="0" w:color="auto"/>
                                  </w:divBdr>
                                </w:div>
                                <w:div w:id="85154024">
                                  <w:marLeft w:val="640"/>
                                  <w:marRight w:val="0"/>
                                  <w:marTop w:val="0"/>
                                  <w:marBottom w:val="0"/>
                                  <w:divBdr>
                                    <w:top w:val="none" w:sz="0" w:space="0" w:color="auto"/>
                                    <w:left w:val="none" w:sz="0" w:space="0" w:color="auto"/>
                                    <w:bottom w:val="none" w:sz="0" w:space="0" w:color="auto"/>
                                    <w:right w:val="none" w:sz="0" w:space="0" w:color="auto"/>
                                  </w:divBdr>
                                </w:div>
                                <w:div w:id="1140926246">
                                  <w:marLeft w:val="640"/>
                                  <w:marRight w:val="0"/>
                                  <w:marTop w:val="0"/>
                                  <w:marBottom w:val="0"/>
                                  <w:divBdr>
                                    <w:top w:val="none" w:sz="0" w:space="0" w:color="auto"/>
                                    <w:left w:val="none" w:sz="0" w:space="0" w:color="auto"/>
                                    <w:bottom w:val="none" w:sz="0" w:space="0" w:color="auto"/>
                                    <w:right w:val="none" w:sz="0" w:space="0" w:color="auto"/>
                                  </w:divBdr>
                                </w:div>
                                <w:div w:id="2107966160">
                                  <w:marLeft w:val="640"/>
                                  <w:marRight w:val="0"/>
                                  <w:marTop w:val="0"/>
                                  <w:marBottom w:val="0"/>
                                  <w:divBdr>
                                    <w:top w:val="none" w:sz="0" w:space="0" w:color="auto"/>
                                    <w:left w:val="none" w:sz="0" w:space="0" w:color="auto"/>
                                    <w:bottom w:val="none" w:sz="0" w:space="0" w:color="auto"/>
                                    <w:right w:val="none" w:sz="0" w:space="0" w:color="auto"/>
                                  </w:divBdr>
                                </w:div>
                                <w:div w:id="2020501508">
                                  <w:marLeft w:val="640"/>
                                  <w:marRight w:val="0"/>
                                  <w:marTop w:val="0"/>
                                  <w:marBottom w:val="0"/>
                                  <w:divBdr>
                                    <w:top w:val="none" w:sz="0" w:space="0" w:color="auto"/>
                                    <w:left w:val="none" w:sz="0" w:space="0" w:color="auto"/>
                                    <w:bottom w:val="none" w:sz="0" w:space="0" w:color="auto"/>
                                    <w:right w:val="none" w:sz="0" w:space="0" w:color="auto"/>
                                  </w:divBdr>
                                </w:div>
                              </w:divsChild>
                            </w:div>
                            <w:div w:id="203058667">
                              <w:marLeft w:val="0"/>
                              <w:marRight w:val="0"/>
                              <w:marTop w:val="0"/>
                              <w:marBottom w:val="0"/>
                              <w:divBdr>
                                <w:top w:val="none" w:sz="0" w:space="0" w:color="auto"/>
                                <w:left w:val="none" w:sz="0" w:space="0" w:color="auto"/>
                                <w:bottom w:val="none" w:sz="0" w:space="0" w:color="auto"/>
                                <w:right w:val="none" w:sz="0" w:space="0" w:color="auto"/>
                              </w:divBdr>
                              <w:divsChild>
                                <w:div w:id="229539813">
                                  <w:marLeft w:val="640"/>
                                  <w:marRight w:val="0"/>
                                  <w:marTop w:val="0"/>
                                  <w:marBottom w:val="0"/>
                                  <w:divBdr>
                                    <w:top w:val="none" w:sz="0" w:space="0" w:color="auto"/>
                                    <w:left w:val="none" w:sz="0" w:space="0" w:color="auto"/>
                                    <w:bottom w:val="none" w:sz="0" w:space="0" w:color="auto"/>
                                    <w:right w:val="none" w:sz="0" w:space="0" w:color="auto"/>
                                  </w:divBdr>
                                </w:div>
                                <w:div w:id="997804104">
                                  <w:marLeft w:val="640"/>
                                  <w:marRight w:val="0"/>
                                  <w:marTop w:val="0"/>
                                  <w:marBottom w:val="0"/>
                                  <w:divBdr>
                                    <w:top w:val="none" w:sz="0" w:space="0" w:color="auto"/>
                                    <w:left w:val="none" w:sz="0" w:space="0" w:color="auto"/>
                                    <w:bottom w:val="none" w:sz="0" w:space="0" w:color="auto"/>
                                    <w:right w:val="none" w:sz="0" w:space="0" w:color="auto"/>
                                  </w:divBdr>
                                </w:div>
                                <w:div w:id="2050883720">
                                  <w:marLeft w:val="640"/>
                                  <w:marRight w:val="0"/>
                                  <w:marTop w:val="0"/>
                                  <w:marBottom w:val="0"/>
                                  <w:divBdr>
                                    <w:top w:val="none" w:sz="0" w:space="0" w:color="auto"/>
                                    <w:left w:val="none" w:sz="0" w:space="0" w:color="auto"/>
                                    <w:bottom w:val="none" w:sz="0" w:space="0" w:color="auto"/>
                                    <w:right w:val="none" w:sz="0" w:space="0" w:color="auto"/>
                                  </w:divBdr>
                                </w:div>
                                <w:div w:id="390349066">
                                  <w:marLeft w:val="640"/>
                                  <w:marRight w:val="0"/>
                                  <w:marTop w:val="0"/>
                                  <w:marBottom w:val="0"/>
                                  <w:divBdr>
                                    <w:top w:val="none" w:sz="0" w:space="0" w:color="auto"/>
                                    <w:left w:val="none" w:sz="0" w:space="0" w:color="auto"/>
                                    <w:bottom w:val="none" w:sz="0" w:space="0" w:color="auto"/>
                                    <w:right w:val="none" w:sz="0" w:space="0" w:color="auto"/>
                                  </w:divBdr>
                                </w:div>
                                <w:div w:id="339434693">
                                  <w:marLeft w:val="640"/>
                                  <w:marRight w:val="0"/>
                                  <w:marTop w:val="0"/>
                                  <w:marBottom w:val="0"/>
                                  <w:divBdr>
                                    <w:top w:val="none" w:sz="0" w:space="0" w:color="auto"/>
                                    <w:left w:val="none" w:sz="0" w:space="0" w:color="auto"/>
                                    <w:bottom w:val="none" w:sz="0" w:space="0" w:color="auto"/>
                                    <w:right w:val="none" w:sz="0" w:space="0" w:color="auto"/>
                                  </w:divBdr>
                                </w:div>
                                <w:div w:id="1258565493">
                                  <w:marLeft w:val="640"/>
                                  <w:marRight w:val="0"/>
                                  <w:marTop w:val="0"/>
                                  <w:marBottom w:val="0"/>
                                  <w:divBdr>
                                    <w:top w:val="none" w:sz="0" w:space="0" w:color="auto"/>
                                    <w:left w:val="none" w:sz="0" w:space="0" w:color="auto"/>
                                    <w:bottom w:val="none" w:sz="0" w:space="0" w:color="auto"/>
                                    <w:right w:val="none" w:sz="0" w:space="0" w:color="auto"/>
                                  </w:divBdr>
                                </w:div>
                                <w:div w:id="1991908549">
                                  <w:marLeft w:val="640"/>
                                  <w:marRight w:val="0"/>
                                  <w:marTop w:val="0"/>
                                  <w:marBottom w:val="0"/>
                                  <w:divBdr>
                                    <w:top w:val="none" w:sz="0" w:space="0" w:color="auto"/>
                                    <w:left w:val="none" w:sz="0" w:space="0" w:color="auto"/>
                                    <w:bottom w:val="none" w:sz="0" w:space="0" w:color="auto"/>
                                    <w:right w:val="none" w:sz="0" w:space="0" w:color="auto"/>
                                  </w:divBdr>
                                </w:div>
                                <w:div w:id="20787776">
                                  <w:marLeft w:val="640"/>
                                  <w:marRight w:val="0"/>
                                  <w:marTop w:val="0"/>
                                  <w:marBottom w:val="0"/>
                                  <w:divBdr>
                                    <w:top w:val="none" w:sz="0" w:space="0" w:color="auto"/>
                                    <w:left w:val="none" w:sz="0" w:space="0" w:color="auto"/>
                                    <w:bottom w:val="none" w:sz="0" w:space="0" w:color="auto"/>
                                    <w:right w:val="none" w:sz="0" w:space="0" w:color="auto"/>
                                  </w:divBdr>
                                </w:div>
                                <w:div w:id="218052736">
                                  <w:marLeft w:val="640"/>
                                  <w:marRight w:val="0"/>
                                  <w:marTop w:val="0"/>
                                  <w:marBottom w:val="0"/>
                                  <w:divBdr>
                                    <w:top w:val="none" w:sz="0" w:space="0" w:color="auto"/>
                                    <w:left w:val="none" w:sz="0" w:space="0" w:color="auto"/>
                                    <w:bottom w:val="none" w:sz="0" w:space="0" w:color="auto"/>
                                    <w:right w:val="none" w:sz="0" w:space="0" w:color="auto"/>
                                  </w:divBdr>
                                </w:div>
                                <w:div w:id="745296914">
                                  <w:marLeft w:val="640"/>
                                  <w:marRight w:val="0"/>
                                  <w:marTop w:val="0"/>
                                  <w:marBottom w:val="0"/>
                                  <w:divBdr>
                                    <w:top w:val="none" w:sz="0" w:space="0" w:color="auto"/>
                                    <w:left w:val="none" w:sz="0" w:space="0" w:color="auto"/>
                                    <w:bottom w:val="none" w:sz="0" w:space="0" w:color="auto"/>
                                    <w:right w:val="none" w:sz="0" w:space="0" w:color="auto"/>
                                  </w:divBdr>
                                </w:div>
                                <w:div w:id="1998145881">
                                  <w:marLeft w:val="640"/>
                                  <w:marRight w:val="0"/>
                                  <w:marTop w:val="0"/>
                                  <w:marBottom w:val="0"/>
                                  <w:divBdr>
                                    <w:top w:val="none" w:sz="0" w:space="0" w:color="auto"/>
                                    <w:left w:val="none" w:sz="0" w:space="0" w:color="auto"/>
                                    <w:bottom w:val="none" w:sz="0" w:space="0" w:color="auto"/>
                                    <w:right w:val="none" w:sz="0" w:space="0" w:color="auto"/>
                                  </w:divBdr>
                                </w:div>
                                <w:div w:id="268318842">
                                  <w:marLeft w:val="640"/>
                                  <w:marRight w:val="0"/>
                                  <w:marTop w:val="0"/>
                                  <w:marBottom w:val="0"/>
                                  <w:divBdr>
                                    <w:top w:val="none" w:sz="0" w:space="0" w:color="auto"/>
                                    <w:left w:val="none" w:sz="0" w:space="0" w:color="auto"/>
                                    <w:bottom w:val="none" w:sz="0" w:space="0" w:color="auto"/>
                                    <w:right w:val="none" w:sz="0" w:space="0" w:color="auto"/>
                                  </w:divBdr>
                                </w:div>
                                <w:div w:id="10954134">
                                  <w:marLeft w:val="640"/>
                                  <w:marRight w:val="0"/>
                                  <w:marTop w:val="0"/>
                                  <w:marBottom w:val="0"/>
                                  <w:divBdr>
                                    <w:top w:val="none" w:sz="0" w:space="0" w:color="auto"/>
                                    <w:left w:val="none" w:sz="0" w:space="0" w:color="auto"/>
                                    <w:bottom w:val="none" w:sz="0" w:space="0" w:color="auto"/>
                                    <w:right w:val="none" w:sz="0" w:space="0" w:color="auto"/>
                                  </w:divBdr>
                                </w:div>
                                <w:div w:id="2100130903">
                                  <w:marLeft w:val="640"/>
                                  <w:marRight w:val="0"/>
                                  <w:marTop w:val="0"/>
                                  <w:marBottom w:val="0"/>
                                  <w:divBdr>
                                    <w:top w:val="none" w:sz="0" w:space="0" w:color="auto"/>
                                    <w:left w:val="none" w:sz="0" w:space="0" w:color="auto"/>
                                    <w:bottom w:val="none" w:sz="0" w:space="0" w:color="auto"/>
                                    <w:right w:val="none" w:sz="0" w:space="0" w:color="auto"/>
                                  </w:divBdr>
                                </w:div>
                                <w:div w:id="1977948638">
                                  <w:marLeft w:val="640"/>
                                  <w:marRight w:val="0"/>
                                  <w:marTop w:val="0"/>
                                  <w:marBottom w:val="0"/>
                                  <w:divBdr>
                                    <w:top w:val="none" w:sz="0" w:space="0" w:color="auto"/>
                                    <w:left w:val="none" w:sz="0" w:space="0" w:color="auto"/>
                                    <w:bottom w:val="none" w:sz="0" w:space="0" w:color="auto"/>
                                    <w:right w:val="none" w:sz="0" w:space="0" w:color="auto"/>
                                  </w:divBdr>
                                </w:div>
                                <w:div w:id="762805100">
                                  <w:marLeft w:val="640"/>
                                  <w:marRight w:val="0"/>
                                  <w:marTop w:val="0"/>
                                  <w:marBottom w:val="0"/>
                                  <w:divBdr>
                                    <w:top w:val="none" w:sz="0" w:space="0" w:color="auto"/>
                                    <w:left w:val="none" w:sz="0" w:space="0" w:color="auto"/>
                                    <w:bottom w:val="none" w:sz="0" w:space="0" w:color="auto"/>
                                    <w:right w:val="none" w:sz="0" w:space="0" w:color="auto"/>
                                  </w:divBdr>
                                </w:div>
                                <w:div w:id="1454792248">
                                  <w:marLeft w:val="640"/>
                                  <w:marRight w:val="0"/>
                                  <w:marTop w:val="0"/>
                                  <w:marBottom w:val="0"/>
                                  <w:divBdr>
                                    <w:top w:val="none" w:sz="0" w:space="0" w:color="auto"/>
                                    <w:left w:val="none" w:sz="0" w:space="0" w:color="auto"/>
                                    <w:bottom w:val="none" w:sz="0" w:space="0" w:color="auto"/>
                                    <w:right w:val="none" w:sz="0" w:space="0" w:color="auto"/>
                                  </w:divBdr>
                                </w:div>
                                <w:div w:id="1216963198">
                                  <w:marLeft w:val="640"/>
                                  <w:marRight w:val="0"/>
                                  <w:marTop w:val="0"/>
                                  <w:marBottom w:val="0"/>
                                  <w:divBdr>
                                    <w:top w:val="none" w:sz="0" w:space="0" w:color="auto"/>
                                    <w:left w:val="none" w:sz="0" w:space="0" w:color="auto"/>
                                    <w:bottom w:val="none" w:sz="0" w:space="0" w:color="auto"/>
                                    <w:right w:val="none" w:sz="0" w:space="0" w:color="auto"/>
                                  </w:divBdr>
                                </w:div>
                                <w:div w:id="2094038236">
                                  <w:marLeft w:val="640"/>
                                  <w:marRight w:val="0"/>
                                  <w:marTop w:val="0"/>
                                  <w:marBottom w:val="0"/>
                                  <w:divBdr>
                                    <w:top w:val="none" w:sz="0" w:space="0" w:color="auto"/>
                                    <w:left w:val="none" w:sz="0" w:space="0" w:color="auto"/>
                                    <w:bottom w:val="none" w:sz="0" w:space="0" w:color="auto"/>
                                    <w:right w:val="none" w:sz="0" w:space="0" w:color="auto"/>
                                  </w:divBdr>
                                </w:div>
                                <w:div w:id="454100004">
                                  <w:marLeft w:val="640"/>
                                  <w:marRight w:val="0"/>
                                  <w:marTop w:val="0"/>
                                  <w:marBottom w:val="0"/>
                                  <w:divBdr>
                                    <w:top w:val="none" w:sz="0" w:space="0" w:color="auto"/>
                                    <w:left w:val="none" w:sz="0" w:space="0" w:color="auto"/>
                                    <w:bottom w:val="none" w:sz="0" w:space="0" w:color="auto"/>
                                    <w:right w:val="none" w:sz="0" w:space="0" w:color="auto"/>
                                  </w:divBdr>
                                </w:div>
                                <w:div w:id="586697079">
                                  <w:marLeft w:val="640"/>
                                  <w:marRight w:val="0"/>
                                  <w:marTop w:val="0"/>
                                  <w:marBottom w:val="0"/>
                                  <w:divBdr>
                                    <w:top w:val="none" w:sz="0" w:space="0" w:color="auto"/>
                                    <w:left w:val="none" w:sz="0" w:space="0" w:color="auto"/>
                                    <w:bottom w:val="none" w:sz="0" w:space="0" w:color="auto"/>
                                    <w:right w:val="none" w:sz="0" w:space="0" w:color="auto"/>
                                  </w:divBdr>
                                </w:div>
                                <w:div w:id="1397515495">
                                  <w:marLeft w:val="640"/>
                                  <w:marRight w:val="0"/>
                                  <w:marTop w:val="0"/>
                                  <w:marBottom w:val="0"/>
                                  <w:divBdr>
                                    <w:top w:val="none" w:sz="0" w:space="0" w:color="auto"/>
                                    <w:left w:val="none" w:sz="0" w:space="0" w:color="auto"/>
                                    <w:bottom w:val="none" w:sz="0" w:space="0" w:color="auto"/>
                                    <w:right w:val="none" w:sz="0" w:space="0" w:color="auto"/>
                                  </w:divBdr>
                                </w:div>
                                <w:div w:id="1894803139">
                                  <w:marLeft w:val="640"/>
                                  <w:marRight w:val="0"/>
                                  <w:marTop w:val="0"/>
                                  <w:marBottom w:val="0"/>
                                  <w:divBdr>
                                    <w:top w:val="none" w:sz="0" w:space="0" w:color="auto"/>
                                    <w:left w:val="none" w:sz="0" w:space="0" w:color="auto"/>
                                    <w:bottom w:val="none" w:sz="0" w:space="0" w:color="auto"/>
                                    <w:right w:val="none" w:sz="0" w:space="0" w:color="auto"/>
                                  </w:divBdr>
                                </w:div>
                                <w:div w:id="824469505">
                                  <w:marLeft w:val="640"/>
                                  <w:marRight w:val="0"/>
                                  <w:marTop w:val="0"/>
                                  <w:marBottom w:val="0"/>
                                  <w:divBdr>
                                    <w:top w:val="none" w:sz="0" w:space="0" w:color="auto"/>
                                    <w:left w:val="none" w:sz="0" w:space="0" w:color="auto"/>
                                    <w:bottom w:val="none" w:sz="0" w:space="0" w:color="auto"/>
                                    <w:right w:val="none" w:sz="0" w:space="0" w:color="auto"/>
                                  </w:divBdr>
                                </w:div>
                                <w:div w:id="64032742">
                                  <w:marLeft w:val="640"/>
                                  <w:marRight w:val="0"/>
                                  <w:marTop w:val="0"/>
                                  <w:marBottom w:val="0"/>
                                  <w:divBdr>
                                    <w:top w:val="none" w:sz="0" w:space="0" w:color="auto"/>
                                    <w:left w:val="none" w:sz="0" w:space="0" w:color="auto"/>
                                    <w:bottom w:val="none" w:sz="0" w:space="0" w:color="auto"/>
                                    <w:right w:val="none" w:sz="0" w:space="0" w:color="auto"/>
                                  </w:divBdr>
                                </w:div>
                                <w:div w:id="1533885604">
                                  <w:marLeft w:val="640"/>
                                  <w:marRight w:val="0"/>
                                  <w:marTop w:val="0"/>
                                  <w:marBottom w:val="0"/>
                                  <w:divBdr>
                                    <w:top w:val="none" w:sz="0" w:space="0" w:color="auto"/>
                                    <w:left w:val="none" w:sz="0" w:space="0" w:color="auto"/>
                                    <w:bottom w:val="none" w:sz="0" w:space="0" w:color="auto"/>
                                    <w:right w:val="none" w:sz="0" w:space="0" w:color="auto"/>
                                  </w:divBdr>
                                </w:div>
                                <w:div w:id="1801144965">
                                  <w:marLeft w:val="640"/>
                                  <w:marRight w:val="0"/>
                                  <w:marTop w:val="0"/>
                                  <w:marBottom w:val="0"/>
                                  <w:divBdr>
                                    <w:top w:val="none" w:sz="0" w:space="0" w:color="auto"/>
                                    <w:left w:val="none" w:sz="0" w:space="0" w:color="auto"/>
                                    <w:bottom w:val="none" w:sz="0" w:space="0" w:color="auto"/>
                                    <w:right w:val="none" w:sz="0" w:space="0" w:color="auto"/>
                                  </w:divBdr>
                                </w:div>
                                <w:div w:id="107162982">
                                  <w:marLeft w:val="640"/>
                                  <w:marRight w:val="0"/>
                                  <w:marTop w:val="0"/>
                                  <w:marBottom w:val="0"/>
                                  <w:divBdr>
                                    <w:top w:val="none" w:sz="0" w:space="0" w:color="auto"/>
                                    <w:left w:val="none" w:sz="0" w:space="0" w:color="auto"/>
                                    <w:bottom w:val="none" w:sz="0" w:space="0" w:color="auto"/>
                                    <w:right w:val="none" w:sz="0" w:space="0" w:color="auto"/>
                                  </w:divBdr>
                                </w:div>
                                <w:div w:id="846288885">
                                  <w:marLeft w:val="640"/>
                                  <w:marRight w:val="0"/>
                                  <w:marTop w:val="0"/>
                                  <w:marBottom w:val="0"/>
                                  <w:divBdr>
                                    <w:top w:val="none" w:sz="0" w:space="0" w:color="auto"/>
                                    <w:left w:val="none" w:sz="0" w:space="0" w:color="auto"/>
                                    <w:bottom w:val="none" w:sz="0" w:space="0" w:color="auto"/>
                                    <w:right w:val="none" w:sz="0" w:space="0" w:color="auto"/>
                                  </w:divBdr>
                                </w:div>
                                <w:div w:id="1088504283">
                                  <w:marLeft w:val="640"/>
                                  <w:marRight w:val="0"/>
                                  <w:marTop w:val="0"/>
                                  <w:marBottom w:val="0"/>
                                  <w:divBdr>
                                    <w:top w:val="none" w:sz="0" w:space="0" w:color="auto"/>
                                    <w:left w:val="none" w:sz="0" w:space="0" w:color="auto"/>
                                    <w:bottom w:val="none" w:sz="0" w:space="0" w:color="auto"/>
                                    <w:right w:val="none" w:sz="0" w:space="0" w:color="auto"/>
                                  </w:divBdr>
                                </w:div>
                                <w:div w:id="987443478">
                                  <w:marLeft w:val="640"/>
                                  <w:marRight w:val="0"/>
                                  <w:marTop w:val="0"/>
                                  <w:marBottom w:val="0"/>
                                  <w:divBdr>
                                    <w:top w:val="none" w:sz="0" w:space="0" w:color="auto"/>
                                    <w:left w:val="none" w:sz="0" w:space="0" w:color="auto"/>
                                    <w:bottom w:val="none" w:sz="0" w:space="0" w:color="auto"/>
                                    <w:right w:val="none" w:sz="0" w:space="0" w:color="auto"/>
                                  </w:divBdr>
                                </w:div>
                                <w:div w:id="1705447951">
                                  <w:marLeft w:val="640"/>
                                  <w:marRight w:val="0"/>
                                  <w:marTop w:val="0"/>
                                  <w:marBottom w:val="0"/>
                                  <w:divBdr>
                                    <w:top w:val="none" w:sz="0" w:space="0" w:color="auto"/>
                                    <w:left w:val="none" w:sz="0" w:space="0" w:color="auto"/>
                                    <w:bottom w:val="none" w:sz="0" w:space="0" w:color="auto"/>
                                    <w:right w:val="none" w:sz="0" w:space="0" w:color="auto"/>
                                  </w:divBdr>
                                </w:div>
                                <w:div w:id="251742594">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285890192">
                          <w:marLeft w:val="640"/>
                          <w:marRight w:val="0"/>
                          <w:marTop w:val="0"/>
                          <w:marBottom w:val="0"/>
                          <w:divBdr>
                            <w:top w:val="none" w:sz="0" w:space="0" w:color="auto"/>
                            <w:left w:val="none" w:sz="0" w:space="0" w:color="auto"/>
                            <w:bottom w:val="none" w:sz="0" w:space="0" w:color="auto"/>
                            <w:right w:val="none" w:sz="0" w:space="0" w:color="auto"/>
                          </w:divBdr>
                        </w:div>
                        <w:div w:id="19280764">
                          <w:marLeft w:val="640"/>
                          <w:marRight w:val="0"/>
                          <w:marTop w:val="0"/>
                          <w:marBottom w:val="0"/>
                          <w:divBdr>
                            <w:top w:val="none" w:sz="0" w:space="0" w:color="auto"/>
                            <w:left w:val="none" w:sz="0" w:space="0" w:color="auto"/>
                            <w:bottom w:val="none" w:sz="0" w:space="0" w:color="auto"/>
                            <w:right w:val="none" w:sz="0" w:space="0" w:color="auto"/>
                          </w:divBdr>
                        </w:div>
                        <w:div w:id="1842039110">
                          <w:marLeft w:val="640"/>
                          <w:marRight w:val="0"/>
                          <w:marTop w:val="0"/>
                          <w:marBottom w:val="0"/>
                          <w:divBdr>
                            <w:top w:val="none" w:sz="0" w:space="0" w:color="auto"/>
                            <w:left w:val="none" w:sz="0" w:space="0" w:color="auto"/>
                            <w:bottom w:val="none" w:sz="0" w:space="0" w:color="auto"/>
                            <w:right w:val="none" w:sz="0" w:space="0" w:color="auto"/>
                          </w:divBdr>
                        </w:div>
                        <w:div w:id="316540077">
                          <w:marLeft w:val="640"/>
                          <w:marRight w:val="0"/>
                          <w:marTop w:val="0"/>
                          <w:marBottom w:val="0"/>
                          <w:divBdr>
                            <w:top w:val="none" w:sz="0" w:space="0" w:color="auto"/>
                            <w:left w:val="none" w:sz="0" w:space="0" w:color="auto"/>
                            <w:bottom w:val="none" w:sz="0" w:space="0" w:color="auto"/>
                            <w:right w:val="none" w:sz="0" w:space="0" w:color="auto"/>
                          </w:divBdr>
                        </w:div>
                        <w:div w:id="1198391925">
                          <w:marLeft w:val="640"/>
                          <w:marRight w:val="0"/>
                          <w:marTop w:val="0"/>
                          <w:marBottom w:val="0"/>
                          <w:divBdr>
                            <w:top w:val="none" w:sz="0" w:space="0" w:color="auto"/>
                            <w:left w:val="none" w:sz="0" w:space="0" w:color="auto"/>
                            <w:bottom w:val="none" w:sz="0" w:space="0" w:color="auto"/>
                            <w:right w:val="none" w:sz="0" w:space="0" w:color="auto"/>
                          </w:divBdr>
                        </w:div>
                        <w:div w:id="1952589248">
                          <w:marLeft w:val="640"/>
                          <w:marRight w:val="0"/>
                          <w:marTop w:val="0"/>
                          <w:marBottom w:val="0"/>
                          <w:divBdr>
                            <w:top w:val="none" w:sz="0" w:space="0" w:color="auto"/>
                            <w:left w:val="none" w:sz="0" w:space="0" w:color="auto"/>
                            <w:bottom w:val="none" w:sz="0" w:space="0" w:color="auto"/>
                            <w:right w:val="none" w:sz="0" w:space="0" w:color="auto"/>
                          </w:divBdr>
                        </w:div>
                        <w:div w:id="1293824820">
                          <w:marLeft w:val="640"/>
                          <w:marRight w:val="0"/>
                          <w:marTop w:val="0"/>
                          <w:marBottom w:val="0"/>
                          <w:divBdr>
                            <w:top w:val="none" w:sz="0" w:space="0" w:color="auto"/>
                            <w:left w:val="none" w:sz="0" w:space="0" w:color="auto"/>
                            <w:bottom w:val="none" w:sz="0" w:space="0" w:color="auto"/>
                            <w:right w:val="none" w:sz="0" w:space="0" w:color="auto"/>
                          </w:divBdr>
                        </w:div>
                        <w:div w:id="562326829">
                          <w:marLeft w:val="640"/>
                          <w:marRight w:val="0"/>
                          <w:marTop w:val="0"/>
                          <w:marBottom w:val="0"/>
                          <w:divBdr>
                            <w:top w:val="none" w:sz="0" w:space="0" w:color="auto"/>
                            <w:left w:val="none" w:sz="0" w:space="0" w:color="auto"/>
                            <w:bottom w:val="none" w:sz="0" w:space="0" w:color="auto"/>
                            <w:right w:val="none" w:sz="0" w:space="0" w:color="auto"/>
                          </w:divBdr>
                        </w:div>
                        <w:div w:id="1086732772">
                          <w:marLeft w:val="640"/>
                          <w:marRight w:val="0"/>
                          <w:marTop w:val="0"/>
                          <w:marBottom w:val="0"/>
                          <w:divBdr>
                            <w:top w:val="none" w:sz="0" w:space="0" w:color="auto"/>
                            <w:left w:val="none" w:sz="0" w:space="0" w:color="auto"/>
                            <w:bottom w:val="none" w:sz="0" w:space="0" w:color="auto"/>
                            <w:right w:val="none" w:sz="0" w:space="0" w:color="auto"/>
                          </w:divBdr>
                        </w:div>
                        <w:div w:id="592712393">
                          <w:marLeft w:val="640"/>
                          <w:marRight w:val="0"/>
                          <w:marTop w:val="0"/>
                          <w:marBottom w:val="0"/>
                          <w:divBdr>
                            <w:top w:val="none" w:sz="0" w:space="0" w:color="auto"/>
                            <w:left w:val="none" w:sz="0" w:space="0" w:color="auto"/>
                            <w:bottom w:val="none" w:sz="0" w:space="0" w:color="auto"/>
                            <w:right w:val="none" w:sz="0" w:space="0" w:color="auto"/>
                          </w:divBdr>
                        </w:div>
                        <w:div w:id="7223239">
                          <w:marLeft w:val="640"/>
                          <w:marRight w:val="0"/>
                          <w:marTop w:val="0"/>
                          <w:marBottom w:val="0"/>
                          <w:divBdr>
                            <w:top w:val="none" w:sz="0" w:space="0" w:color="auto"/>
                            <w:left w:val="none" w:sz="0" w:space="0" w:color="auto"/>
                            <w:bottom w:val="none" w:sz="0" w:space="0" w:color="auto"/>
                            <w:right w:val="none" w:sz="0" w:space="0" w:color="auto"/>
                          </w:divBdr>
                        </w:div>
                        <w:div w:id="1768578123">
                          <w:marLeft w:val="640"/>
                          <w:marRight w:val="0"/>
                          <w:marTop w:val="0"/>
                          <w:marBottom w:val="0"/>
                          <w:divBdr>
                            <w:top w:val="none" w:sz="0" w:space="0" w:color="auto"/>
                            <w:left w:val="none" w:sz="0" w:space="0" w:color="auto"/>
                            <w:bottom w:val="none" w:sz="0" w:space="0" w:color="auto"/>
                            <w:right w:val="none" w:sz="0" w:space="0" w:color="auto"/>
                          </w:divBdr>
                        </w:div>
                        <w:div w:id="1312711939">
                          <w:marLeft w:val="640"/>
                          <w:marRight w:val="0"/>
                          <w:marTop w:val="0"/>
                          <w:marBottom w:val="0"/>
                          <w:divBdr>
                            <w:top w:val="none" w:sz="0" w:space="0" w:color="auto"/>
                            <w:left w:val="none" w:sz="0" w:space="0" w:color="auto"/>
                            <w:bottom w:val="none" w:sz="0" w:space="0" w:color="auto"/>
                            <w:right w:val="none" w:sz="0" w:space="0" w:color="auto"/>
                          </w:divBdr>
                        </w:div>
                        <w:div w:id="1229340038">
                          <w:marLeft w:val="640"/>
                          <w:marRight w:val="0"/>
                          <w:marTop w:val="0"/>
                          <w:marBottom w:val="0"/>
                          <w:divBdr>
                            <w:top w:val="none" w:sz="0" w:space="0" w:color="auto"/>
                            <w:left w:val="none" w:sz="0" w:space="0" w:color="auto"/>
                            <w:bottom w:val="none" w:sz="0" w:space="0" w:color="auto"/>
                            <w:right w:val="none" w:sz="0" w:space="0" w:color="auto"/>
                          </w:divBdr>
                        </w:div>
                        <w:div w:id="2136243892">
                          <w:marLeft w:val="640"/>
                          <w:marRight w:val="0"/>
                          <w:marTop w:val="0"/>
                          <w:marBottom w:val="0"/>
                          <w:divBdr>
                            <w:top w:val="none" w:sz="0" w:space="0" w:color="auto"/>
                            <w:left w:val="none" w:sz="0" w:space="0" w:color="auto"/>
                            <w:bottom w:val="none" w:sz="0" w:space="0" w:color="auto"/>
                            <w:right w:val="none" w:sz="0" w:space="0" w:color="auto"/>
                          </w:divBdr>
                        </w:div>
                        <w:div w:id="809055242">
                          <w:marLeft w:val="640"/>
                          <w:marRight w:val="0"/>
                          <w:marTop w:val="0"/>
                          <w:marBottom w:val="0"/>
                          <w:divBdr>
                            <w:top w:val="none" w:sz="0" w:space="0" w:color="auto"/>
                            <w:left w:val="none" w:sz="0" w:space="0" w:color="auto"/>
                            <w:bottom w:val="none" w:sz="0" w:space="0" w:color="auto"/>
                            <w:right w:val="none" w:sz="0" w:space="0" w:color="auto"/>
                          </w:divBdr>
                        </w:div>
                        <w:div w:id="474877621">
                          <w:marLeft w:val="640"/>
                          <w:marRight w:val="0"/>
                          <w:marTop w:val="0"/>
                          <w:marBottom w:val="0"/>
                          <w:divBdr>
                            <w:top w:val="none" w:sz="0" w:space="0" w:color="auto"/>
                            <w:left w:val="none" w:sz="0" w:space="0" w:color="auto"/>
                            <w:bottom w:val="none" w:sz="0" w:space="0" w:color="auto"/>
                            <w:right w:val="none" w:sz="0" w:space="0" w:color="auto"/>
                          </w:divBdr>
                        </w:div>
                        <w:div w:id="1769543354">
                          <w:marLeft w:val="640"/>
                          <w:marRight w:val="0"/>
                          <w:marTop w:val="0"/>
                          <w:marBottom w:val="0"/>
                          <w:divBdr>
                            <w:top w:val="none" w:sz="0" w:space="0" w:color="auto"/>
                            <w:left w:val="none" w:sz="0" w:space="0" w:color="auto"/>
                            <w:bottom w:val="none" w:sz="0" w:space="0" w:color="auto"/>
                            <w:right w:val="none" w:sz="0" w:space="0" w:color="auto"/>
                          </w:divBdr>
                        </w:div>
                        <w:div w:id="2143838060">
                          <w:marLeft w:val="640"/>
                          <w:marRight w:val="0"/>
                          <w:marTop w:val="0"/>
                          <w:marBottom w:val="0"/>
                          <w:divBdr>
                            <w:top w:val="none" w:sz="0" w:space="0" w:color="auto"/>
                            <w:left w:val="none" w:sz="0" w:space="0" w:color="auto"/>
                            <w:bottom w:val="none" w:sz="0" w:space="0" w:color="auto"/>
                            <w:right w:val="none" w:sz="0" w:space="0" w:color="auto"/>
                          </w:divBdr>
                        </w:div>
                        <w:div w:id="951329338">
                          <w:marLeft w:val="640"/>
                          <w:marRight w:val="0"/>
                          <w:marTop w:val="0"/>
                          <w:marBottom w:val="0"/>
                          <w:divBdr>
                            <w:top w:val="none" w:sz="0" w:space="0" w:color="auto"/>
                            <w:left w:val="none" w:sz="0" w:space="0" w:color="auto"/>
                            <w:bottom w:val="none" w:sz="0" w:space="0" w:color="auto"/>
                            <w:right w:val="none" w:sz="0" w:space="0" w:color="auto"/>
                          </w:divBdr>
                        </w:div>
                        <w:div w:id="1276668233">
                          <w:marLeft w:val="640"/>
                          <w:marRight w:val="0"/>
                          <w:marTop w:val="0"/>
                          <w:marBottom w:val="0"/>
                          <w:divBdr>
                            <w:top w:val="none" w:sz="0" w:space="0" w:color="auto"/>
                            <w:left w:val="none" w:sz="0" w:space="0" w:color="auto"/>
                            <w:bottom w:val="none" w:sz="0" w:space="0" w:color="auto"/>
                            <w:right w:val="none" w:sz="0" w:space="0" w:color="auto"/>
                          </w:divBdr>
                        </w:div>
                        <w:div w:id="1682392797">
                          <w:marLeft w:val="640"/>
                          <w:marRight w:val="0"/>
                          <w:marTop w:val="0"/>
                          <w:marBottom w:val="0"/>
                          <w:divBdr>
                            <w:top w:val="none" w:sz="0" w:space="0" w:color="auto"/>
                            <w:left w:val="none" w:sz="0" w:space="0" w:color="auto"/>
                            <w:bottom w:val="none" w:sz="0" w:space="0" w:color="auto"/>
                            <w:right w:val="none" w:sz="0" w:space="0" w:color="auto"/>
                          </w:divBdr>
                        </w:div>
                        <w:div w:id="1248345402">
                          <w:marLeft w:val="640"/>
                          <w:marRight w:val="0"/>
                          <w:marTop w:val="0"/>
                          <w:marBottom w:val="0"/>
                          <w:divBdr>
                            <w:top w:val="none" w:sz="0" w:space="0" w:color="auto"/>
                            <w:left w:val="none" w:sz="0" w:space="0" w:color="auto"/>
                            <w:bottom w:val="none" w:sz="0" w:space="0" w:color="auto"/>
                            <w:right w:val="none" w:sz="0" w:space="0" w:color="auto"/>
                          </w:divBdr>
                        </w:div>
                        <w:div w:id="80226719">
                          <w:marLeft w:val="640"/>
                          <w:marRight w:val="0"/>
                          <w:marTop w:val="0"/>
                          <w:marBottom w:val="0"/>
                          <w:divBdr>
                            <w:top w:val="none" w:sz="0" w:space="0" w:color="auto"/>
                            <w:left w:val="none" w:sz="0" w:space="0" w:color="auto"/>
                            <w:bottom w:val="none" w:sz="0" w:space="0" w:color="auto"/>
                            <w:right w:val="none" w:sz="0" w:space="0" w:color="auto"/>
                          </w:divBdr>
                        </w:div>
                        <w:div w:id="881986481">
                          <w:marLeft w:val="640"/>
                          <w:marRight w:val="0"/>
                          <w:marTop w:val="0"/>
                          <w:marBottom w:val="0"/>
                          <w:divBdr>
                            <w:top w:val="none" w:sz="0" w:space="0" w:color="auto"/>
                            <w:left w:val="none" w:sz="0" w:space="0" w:color="auto"/>
                            <w:bottom w:val="none" w:sz="0" w:space="0" w:color="auto"/>
                            <w:right w:val="none" w:sz="0" w:space="0" w:color="auto"/>
                          </w:divBdr>
                        </w:div>
                        <w:div w:id="1277834566">
                          <w:marLeft w:val="640"/>
                          <w:marRight w:val="0"/>
                          <w:marTop w:val="0"/>
                          <w:marBottom w:val="0"/>
                          <w:divBdr>
                            <w:top w:val="none" w:sz="0" w:space="0" w:color="auto"/>
                            <w:left w:val="none" w:sz="0" w:space="0" w:color="auto"/>
                            <w:bottom w:val="none" w:sz="0" w:space="0" w:color="auto"/>
                            <w:right w:val="none" w:sz="0" w:space="0" w:color="auto"/>
                          </w:divBdr>
                        </w:div>
                        <w:div w:id="1518036831">
                          <w:marLeft w:val="640"/>
                          <w:marRight w:val="0"/>
                          <w:marTop w:val="0"/>
                          <w:marBottom w:val="0"/>
                          <w:divBdr>
                            <w:top w:val="none" w:sz="0" w:space="0" w:color="auto"/>
                            <w:left w:val="none" w:sz="0" w:space="0" w:color="auto"/>
                            <w:bottom w:val="none" w:sz="0" w:space="0" w:color="auto"/>
                            <w:right w:val="none" w:sz="0" w:space="0" w:color="auto"/>
                          </w:divBdr>
                        </w:div>
                        <w:div w:id="1387725487">
                          <w:marLeft w:val="640"/>
                          <w:marRight w:val="0"/>
                          <w:marTop w:val="0"/>
                          <w:marBottom w:val="0"/>
                          <w:divBdr>
                            <w:top w:val="none" w:sz="0" w:space="0" w:color="auto"/>
                            <w:left w:val="none" w:sz="0" w:space="0" w:color="auto"/>
                            <w:bottom w:val="none" w:sz="0" w:space="0" w:color="auto"/>
                            <w:right w:val="none" w:sz="0" w:space="0" w:color="auto"/>
                          </w:divBdr>
                        </w:div>
                        <w:div w:id="1991130709">
                          <w:marLeft w:val="640"/>
                          <w:marRight w:val="0"/>
                          <w:marTop w:val="0"/>
                          <w:marBottom w:val="0"/>
                          <w:divBdr>
                            <w:top w:val="none" w:sz="0" w:space="0" w:color="auto"/>
                            <w:left w:val="none" w:sz="0" w:space="0" w:color="auto"/>
                            <w:bottom w:val="none" w:sz="0" w:space="0" w:color="auto"/>
                            <w:right w:val="none" w:sz="0" w:space="0" w:color="auto"/>
                          </w:divBdr>
                        </w:div>
                        <w:div w:id="1745449614">
                          <w:marLeft w:val="640"/>
                          <w:marRight w:val="0"/>
                          <w:marTop w:val="0"/>
                          <w:marBottom w:val="0"/>
                          <w:divBdr>
                            <w:top w:val="none" w:sz="0" w:space="0" w:color="auto"/>
                            <w:left w:val="none" w:sz="0" w:space="0" w:color="auto"/>
                            <w:bottom w:val="none" w:sz="0" w:space="0" w:color="auto"/>
                            <w:right w:val="none" w:sz="0" w:space="0" w:color="auto"/>
                          </w:divBdr>
                        </w:div>
                        <w:div w:id="429549849">
                          <w:marLeft w:val="640"/>
                          <w:marRight w:val="0"/>
                          <w:marTop w:val="0"/>
                          <w:marBottom w:val="0"/>
                          <w:divBdr>
                            <w:top w:val="none" w:sz="0" w:space="0" w:color="auto"/>
                            <w:left w:val="none" w:sz="0" w:space="0" w:color="auto"/>
                            <w:bottom w:val="none" w:sz="0" w:space="0" w:color="auto"/>
                            <w:right w:val="none" w:sz="0" w:space="0" w:color="auto"/>
                          </w:divBdr>
                        </w:div>
                        <w:div w:id="2091081405">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77598979">
                  <w:marLeft w:val="640"/>
                  <w:marRight w:val="0"/>
                  <w:marTop w:val="0"/>
                  <w:marBottom w:val="0"/>
                  <w:divBdr>
                    <w:top w:val="none" w:sz="0" w:space="0" w:color="auto"/>
                    <w:left w:val="none" w:sz="0" w:space="0" w:color="auto"/>
                    <w:bottom w:val="none" w:sz="0" w:space="0" w:color="auto"/>
                    <w:right w:val="none" w:sz="0" w:space="0" w:color="auto"/>
                  </w:divBdr>
                </w:div>
                <w:div w:id="1464688533">
                  <w:marLeft w:val="640"/>
                  <w:marRight w:val="0"/>
                  <w:marTop w:val="0"/>
                  <w:marBottom w:val="0"/>
                  <w:divBdr>
                    <w:top w:val="none" w:sz="0" w:space="0" w:color="auto"/>
                    <w:left w:val="none" w:sz="0" w:space="0" w:color="auto"/>
                    <w:bottom w:val="none" w:sz="0" w:space="0" w:color="auto"/>
                    <w:right w:val="none" w:sz="0" w:space="0" w:color="auto"/>
                  </w:divBdr>
                </w:div>
                <w:div w:id="1715688816">
                  <w:marLeft w:val="640"/>
                  <w:marRight w:val="0"/>
                  <w:marTop w:val="0"/>
                  <w:marBottom w:val="0"/>
                  <w:divBdr>
                    <w:top w:val="none" w:sz="0" w:space="0" w:color="auto"/>
                    <w:left w:val="none" w:sz="0" w:space="0" w:color="auto"/>
                    <w:bottom w:val="none" w:sz="0" w:space="0" w:color="auto"/>
                    <w:right w:val="none" w:sz="0" w:space="0" w:color="auto"/>
                  </w:divBdr>
                </w:div>
                <w:div w:id="512457534">
                  <w:marLeft w:val="640"/>
                  <w:marRight w:val="0"/>
                  <w:marTop w:val="0"/>
                  <w:marBottom w:val="0"/>
                  <w:divBdr>
                    <w:top w:val="none" w:sz="0" w:space="0" w:color="auto"/>
                    <w:left w:val="none" w:sz="0" w:space="0" w:color="auto"/>
                    <w:bottom w:val="none" w:sz="0" w:space="0" w:color="auto"/>
                    <w:right w:val="none" w:sz="0" w:space="0" w:color="auto"/>
                  </w:divBdr>
                </w:div>
                <w:div w:id="1267036630">
                  <w:marLeft w:val="640"/>
                  <w:marRight w:val="0"/>
                  <w:marTop w:val="0"/>
                  <w:marBottom w:val="0"/>
                  <w:divBdr>
                    <w:top w:val="none" w:sz="0" w:space="0" w:color="auto"/>
                    <w:left w:val="none" w:sz="0" w:space="0" w:color="auto"/>
                    <w:bottom w:val="none" w:sz="0" w:space="0" w:color="auto"/>
                    <w:right w:val="none" w:sz="0" w:space="0" w:color="auto"/>
                  </w:divBdr>
                </w:div>
                <w:div w:id="847866256">
                  <w:marLeft w:val="640"/>
                  <w:marRight w:val="0"/>
                  <w:marTop w:val="0"/>
                  <w:marBottom w:val="0"/>
                  <w:divBdr>
                    <w:top w:val="none" w:sz="0" w:space="0" w:color="auto"/>
                    <w:left w:val="none" w:sz="0" w:space="0" w:color="auto"/>
                    <w:bottom w:val="none" w:sz="0" w:space="0" w:color="auto"/>
                    <w:right w:val="none" w:sz="0" w:space="0" w:color="auto"/>
                  </w:divBdr>
                </w:div>
                <w:div w:id="470947118">
                  <w:marLeft w:val="640"/>
                  <w:marRight w:val="0"/>
                  <w:marTop w:val="0"/>
                  <w:marBottom w:val="0"/>
                  <w:divBdr>
                    <w:top w:val="none" w:sz="0" w:space="0" w:color="auto"/>
                    <w:left w:val="none" w:sz="0" w:space="0" w:color="auto"/>
                    <w:bottom w:val="none" w:sz="0" w:space="0" w:color="auto"/>
                    <w:right w:val="none" w:sz="0" w:space="0" w:color="auto"/>
                  </w:divBdr>
                </w:div>
                <w:div w:id="2038195691">
                  <w:marLeft w:val="640"/>
                  <w:marRight w:val="0"/>
                  <w:marTop w:val="0"/>
                  <w:marBottom w:val="0"/>
                  <w:divBdr>
                    <w:top w:val="none" w:sz="0" w:space="0" w:color="auto"/>
                    <w:left w:val="none" w:sz="0" w:space="0" w:color="auto"/>
                    <w:bottom w:val="none" w:sz="0" w:space="0" w:color="auto"/>
                    <w:right w:val="none" w:sz="0" w:space="0" w:color="auto"/>
                  </w:divBdr>
                </w:div>
                <w:div w:id="794718424">
                  <w:marLeft w:val="640"/>
                  <w:marRight w:val="0"/>
                  <w:marTop w:val="0"/>
                  <w:marBottom w:val="0"/>
                  <w:divBdr>
                    <w:top w:val="none" w:sz="0" w:space="0" w:color="auto"/>
                    <w:left w:val="none" w:sz="0" w:space="0" w:color="auto"/>
                    <w:bottom w:val="none" w:sz="0" w:space="0" w:color="auto"/>
                    <w:right w:val="none" w:sz="0" w:space="0" w:color="auto"/>
                  </w:divBdr>
                </w:div>
                <w:div w:id="439643415">
                  <w:marLeft w:val="640"/>
                  <w:marRight w:val="0"/>
                  <w:marTop w:val="0"/>
                  <w:marBottom w:val="0"/>
                  <w:divBdr>
                    <w:top w:val="none" w:sz="0" w:space="0" w:color="auto"/>
                    <w:left w:val="none" w:sz="0" w:space="0" w:color="auto"/>
                    <w:bottom w:val="none" w:sz="0" w:space="0" w:color="auto"/>
                    <w:right w:val="none" w:sz="0" w:space="0" w:color="auto"/>
                  </w:divBdr>
                </w:div>
                <w:div w:id="2041857072">
                  <w:marLeft w:val="640"/>
                  <w:marRight w:val="0"/>
                  <w:marTop w:val="0"/>
                  <w:marBottom w:val="0"/>
                  <w:divBdr>
                    <w:top w:val="none" w:sz="0" w:space="0" w:color="auto"/>
                    <w:left w:val="none" w:sz="0" w:space="0" w:color="auto"/>
                    <w:bottom w:val="none" w:sz="0" w:space="0" w:color="auto"/>
                    <w:right w:val="none" w:sz="0" w:space="0" w:color="auto"/>
                  </w:divBdr>
                </w:div>
                <w:div w:id="2078890594">
                  <w:marLeft w:val="640"/>
                  <w:marRight w:val="0"/>
                  <w:marTop w:val="0"/>
                  <w:marBottom w:val="0"/>
                  <w:divBdr>
                    <w:top w:val="none" w:sz="0" w:space="0" w:color="auto"/>
                    <w:left w:val="none" w:sz="0" w:space="0" w:color="auto"/>
                    <w:bottom w:val="none" w:sz="0" w:space="0" w:color="auto"/>
                    <w:right w:val="none" w:sz="0" w:space="0" w:color="auto"/>
                  </w:divBdr>
                </w:div>
                <w:div w:id="996500278">
                  <w:marLeft w:val="640"/>
                  <w:marRight w:val="0"/>
                  <w:marTop w:val="0"/>
                  <w:marBottom w:val="0"/>
                  <w:divBdr>
                    <w:top w:val="none" w:sz="0" w:space="0" w:color="auto"/>
                    <w:left w:val="none" w:sz="0" w:space="0" w:color="auto"/>
                    <w:bottom w:val="none" w:sz="0" w:space="0" w:color="auto"/>
                    <w:right w:val="none" w:sz="0" w:space="0" w:color="auto"/>
                  </w:divBdr>
                </w:div>
                <w:div w:id="1157722063">
                  <w:marLeft w:val="640"/>
                  <w:marRight w:val="0"/>
                  <w:marTop w:val="0"/>
                  <w:marBottom w:val="0"/>
                  <w:divBdr>
                    <w:top w:val="none" w:sz="0" w:space="0" w:color="auto"/>
                    <w:left w:val="none" w:sz="0" w:space="0" w:color="auto"/>
                    <w:bottom w:val="none" w:sz="0" w:space="0" w:color="auto"/>
                    <w:right w:val="none" w:sz="0" w:space="0" w:color="auto"/>
                  </w:divBdr>
                </w:div>
                <w:div w:id="88083508">
                  <w:marLeft w:val="640"/>
                  <w:marRight w:val="0"/>
                  <w:marTop w:val="0"/>
                  <w:marBottom w:val="0"/>
                  <w:divBdr>
                    <w:top w:val="none" w:sz="0" w:space="0" w:color="auto"/>
                    <w:left w:val="none" w:sz="0" w:space="0" w:color="auto"/>
                    <w:bottom w:val="none" w:sz="0" w:space="0" w:color="auto"/>
                    <w:right w:val="none" w:sz="0" w:space="0" w:color="auto"/>
                  </w:divBdr>
                </w:div>
                <w:div w:id="446319287">
                  <w:marLeft w:val="640"/>
                  <w:marRight w:val="0"/>
                  <w:marTop w:val="0"/>
                  <w:marBottom w:val="0"/>
                  <w:divBdr>
                    <w:top w:val="none" w:sz="0" w:space="0" w:color="auto"/>
                    <w:left w:val="none" w:sz="0" w:space="0" w:color="auto"/>
                    <w:bottom w:val="none" w:sz="0" w:space="0" w:color="auto"/>
                    <w:right w:val="none" w:sz="0" w:space="0" w:color="auto"/>
                  </w:divBdr>
                </w:div>
                <w:div w:id="211963889">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197430414">
          <w:marLeft w:val="640"/>
          <w:marRight w:val="0"/>
          <w:marTop w:val="0"/>
          <w:marBottom w:val="0"/>
          <w:divBdr>
            <w:top w:val="none" w:sz="0" w:space="0" w:color="auto"/>
            <w:left w:val="none" w:sz="0" w:space="0" w:color="auto"/>
            <w:bottom w:val="none" w:sz="0" w:space="0" w:color="auto"/>
            <w:right w:val="none" w:sz="0" w:space="0" w:color="auto"/>
          </w:divBdr>
        </w:div>
        <w:div w:id="1843814654">
          <w:marLeft w:val="640"/>
          <w:marRight w:val="0"/>
          <w:marTop w:val="0"/>
          <w:marBottom w:val="0"/>
          <w:divBdr>
            <w:top w:val="none" w:sz="0" w:space="0" w:color="auto"/>
            <w:left w:val="none" w:sz="0" w:space="0" w:color="auto"/>
            <w:bottom w:val="none" w:sz="0" w:space="0" w:color="auto"/>
            <w:right w:val="none" w:sz="0" w:space="0" w:color="auto"/>
          </w:divBdr>
        </w:div>
        <w:div w:id="592981969">
          <w:marLeft w:val="640"/>
          <w:marRight w:val="0"/>
          <w:marTop w:val="0"/>
          <w:marBottom w:val="0"/>
          <w:divBdr>
            <w:top w:val="none" w:sz="0" w:space="0" w:color="auto"/>
            <w:left w:val="none" w:sz="0" w:space="0" w:color="auto"/>
            <w:bottom w:val="none" w:sz="0" w:space="0" w:color="auto"/>
            <w:right w:val="none" w:sz="0" w:space="0" w:color="auto"/>
          </w:divBdr>
        </w:div>
        <w:div w:id="278688842">
          <w:marLeft w:val="640"/>
          <w:marRight w:val="0"/>
          <w:marTop w:val="0"/>
          <w:marBottom w:val="0"/>
          <w:divBdr>
            <w:top w:val="none" w:sz="0" w:space="0" w:color="auto"/>
            <w:left w:val="none" w:sz="0" w:space="0" w:color="auto"/>
            <w:bottom w:val="none" w:sz="0" w:space="0" w:color="auto"/>
            <w:right w:val="none" w:sz="0" w:space="0" w:color="auto"/>
          </w:divBdr>
        </w:div>
        <w:div w:id="722212821">
          <w:marLeft w:val="640"/>
          <w:marRight w:val="0"/>
          <w:marTop w:val="0"/>
          <w:marBottom w:val="0"/>
          <w:divBdr>
            <w:top w:val="none" w:sz="0" w:space="0" w:color="auto"/>
            <w:left w:val="none" w:sz="0" w:space="0" w:color="auto"/>
            <w:bottom w:val="none" w:sz="0" w:space="0" w:color="auto"/>
            <w:right w:val="none" w:sz="0" w:space="0" w:color="auto"/>
          </w:divBdr>
        </w:div>
        <w:div w:id="1393653583">
          <w:marLeft w:val="640"/>
          <w:marRight w:val="0"/>
          <w:marTop w:val="0"/>
          <w:marBottom w:val="0"/>
          <w:divBdr>
            <w:top w:val="none" w:sz="0" w:space="0" w:color="auto"/>
            <w:left w:val="none" w:sz="0" w:space="0" w:color="auto"/>
            <w:bottom w:val="none" w:sz="0" w:space="0" w:color="auto"/>
            <w:right w:val="none" w:sz="0" w:space="0" w:color="auto"/>
          </w:divBdr>
        </w:div>
        <w:div w:id="920868031">
          <w:marLeft w:val="640"/>
          <w:marRight w:val="0"/>
          <w:marTop w:val="0"/>
          <w:marBottom w:val="0"/>
          <w:divBdr>
            <w:top w:val="none" w:sz="0" w:space="0" w:color="auto"/>
            <w:left w:val="none" w:sz="0" w:space="0" w:color="auto"/>
            <w:bottom w:val="none" w:sz="0" w:space="0" w:color="auto"/>
            <w:right w:val="none" w:sz="0" w:space="0" w:color="auto"/>
          </w:divBdr>
        </w:div>
        <w:div w:id="1166507516">
          <w:marLeft w:val="640"/>
          <w:marRight w:val="0"/>
          <w:marTop w:val="0"/>
          <w:marBottom w:val="0"/>
          <w:divBdr>
            <w:top w:val="none" w:sz="0" w:space="0" w:color="auto"/>
            <w:left w:val="none" w:sz="0" w:space="0" w:color="auto"/>
            <w:bottom w:val="none" w:sz="0" w:space="0" w:color="auto"/>
            <w:right w:val="none" w:sz="0" w:space="0" w:color="auto"/>
          </w:divBdr>
        </w:div>
        <w:div w:id="1949192744">
          <w:marLeft w:val="640"/>
          <w:marRight w:val="0"/>
          <w:marTop w:val="0"/>
          <w:marBottom w:val="0"/>
          <w:divBdr>
            <w:top w:val="none" w:sz="0" w:space="0" w:color="auto"/>
            <w:left w:val="none" w:sz="0" w:space="0" w:color="auto"/>
            <w:bottom w:val="none" w:sz="0" w:space="0" w:color="auto"/>
            <w:right w:val="none" w:sz="0" w:space="0" w:color="auto"/>
          </w:divBdr>
        </w:div>
        <w:div w:id="38752947">
          <w:marLeft w:val="640"/>
          <w:marRight w:val="0"/>
          <w:marTop w:val="0"/>
          <w:marBottom w:val="0"/>
          <w:divBdr>
            <w:top w:val="none" w:sz="0" w:space="0" w:color="auto"/>
            <w:left w:val="none" w:sz="0" w:space="0" w:color="auto"/>
            <w:bottom w:val="none" w:sz="0" w:space="0" w:color="auto"/>
            <w:right w:val="none" w:sz="0" w:space="0" w:color="auto"/>
          </w:divBdr>
        </w:div>
        <w:div w:id="387656298">
          <w:marLeft w:val="640"/>
          <w:marRight w:val="0"/>
          <w:marTop w:val="0"/>
          <w:marBottom w:val="0"/>
          <w:divBdr>
            <w:top w:val="none" w:sz="0" w:space="0" w:color="auto"/>
            <w:left w:val="none" w:sz="0" w:space="0" w:color="auto"/>
            <w:bottom w:val="none" w:sz="0" w:space="0" w:color="auto"/>
            <w:right w:val="none" w:sz="0" w:space="0" w:color="auto"/>
          </w:divBdr>
        </w:div>
        <w:div w:id="345599495">
          <w:marLeft w:val="640"/>
          <w:marRight w:val="0"/>
          <w:marTop w:val="0"/>
          <w:marBottom w:val="0"/>
          <w:divBdr>
            <w:top w:val="none" w:sz="0" w:space="0" w:color="auto"/>
            <w:left w:val="none" w:sz="0" w:space="0" w:color="auto"/>
            <w:bottom w:val="none" w:sz="0" w:space="0" w:color="auto"/>
            <w:right w:val="none" w:sz="0" w:space="0" w:color="auto"/>
          </w:divBdr>
        </w:div>
        <w:div w:id="1431045292">
          <w:marLeft w:val="640"/>
          <w:marRight w:val="0"/>
          <w:marTop w:val="0"/>
          <w:marBottom w:val="0"/>
          <w:divBdr>
            <w:top w:val="none" w:sz="0" w:space="0" w:color="auto"/>
            <w:left w:val="none" w:sz="0" w:space="0" w:color="auto"/>
            <w:bottom w:val="none" w:sz="0" w:space="0" w:color="auto"/>
            <w:right w:val="none" w:sz="0" w:space="0" w:color="auto"/>
          </w:divBdr>
        </w:div>
        <w:div w:id="1743914557">
          <w:marLeft w:val="640"/>
          <w:marRight w:val="0"/>
          <w:marTop w:val="0"/>
          <w:marBottom w:val="0"/>
          <w:divBdr>
            <w:top w:val="none" w:sz="0" w:space="0" w:color="auto"/>
            <w:left w:val="none" w:sz="0" w:space="0" w:color="auto"/>
            <w:bottom w:val="none" w:sz="0" w:space="0" w:color="auto"/>
            <w:right w:val="none" w:sz="0" w:space="0" w:color="auto"/>
          </w:divBdr>
        </w:div>
        <w:div w:id="1206454619">
          <w:marLeft w:val="640"/>
          <w:marRight w:val="0"/>
          <w:marTop w:val="0"/>
          <w:marBottom w:val="0"/>
          <w:divBdr>
            <w:top w:val="none" w:sz="0" w:space="0" w:color="auto"/>
            <w:left w:val="none" w:sz="0" w:space="0" w:color="auto"/>
            <w:bottom w:val="none" w:sz="0" w:space="0" w:color="auto"/>
            <w:right w:val="none" w:sz="0" w:space="0" w:color="auto"/>
          </w:divBdr>
        </w:div>
        <w:div w:id="1952474481">
          <w:marLeft w:val="640"/>
          <w:marRight w:val="0"/>
          <w:marTop w:val="0"/>
          <w:marBottom w:val="0"/>
          <w:divBdr>
            <w:top w:val="none" w:sz="0" w:space="0" w:color="auto"/>
            <w:left w:val="none" w:sz="0" w:space="0" w:color="auto"/>
            <w:bottom w:val="none" w:sz="0" w:space="0" w:color="auto"/>
            <w:right w:val="none" w:sz="0" w:space="0" w:color="auto"/>
          </w:divBdr>
        </w:div>
        <w:div w:id="647247897">
          <w:marLeft w:val="640"/>
          <w:marRight w:val="0"/>
          <w:marTop w:val="0"/>
          <w:marBottom w:val="0"/>
          <w:divBdr>
            <w:top w:val="none" w:sz="0" w:space="0" w:color="auto"/>
            <w:left w:val="none" w:sz="0" w:space="0" w:color="auto"/>
            <w:bottom w:val="none" w:sz="0" w:space="0" w:color="auto"/>
            <w:right w:val="none" w:sz="0" w:space="0" w:color="auto"/>
          </w:divBdr>
        </w:div>
      </w:divsChild>
    </w:div>
    <w:div w:id="135798898">
      <w:bodyDiv w:val="1"/>
      <w:marLeft w:val="0"/>
      <w:marRight w:val="0"/>
      <w:marTop w:val="0"/>
      <w:marBottom w:val="0"/>
      <w:divBdr>
        <w:top w:val="none" w:sz="0" w:space="0" w:color="auto"/>
        <w:left w:val="none" w:sz="0" w:space="0" w:color="auto"/>
        <w:bottom w:val="none" w:sz="0" w:space="0" w:color="auto"/>
        <w:right w:val="none" w:sz="0" w:space="0" w:color="auto"/>
      </w:divBdr>
      <w:divsChild>
        <w:div w:id="1050879619">
          <w:marLeft w:val="640"/>
          <w:marRight w:val="0"/>
          <w:marTop w:val="0"/>
          <w:marBottom w:val="0"/>
          <w:divBdr>
            <w:top w:val="none" w:sz="0" w:space="0" w:color="auto"/>
            <w:left w:val="none" w:sz="0" w:space="0" w:color="auto"/>
            <w:bottom w:val="none" w:sz="0" w:space="0" w:color="auto"/>
            <w:right w:val="none" w:sz="0" w:space="0" w:color="auto"/>
          </w:divBdr>
        </w:div>
        <w:div w:id="858619048">
          <w:marLeft w:val="640"/>
          <w:marRight w:val="0"/>
          <w:marTop w:val="0"/>
          <w:marBottom w:val="0"/>
          <w:divBdr>
            <w:top w:val="none" w:sz="0" w:space="0" w:color="auto"/>
            <w:left w:val="none" w:sz="0" w:space="0" w:color="auto"/>
            <w:bottom w:val="none" w:sz="0" w:space="0" w:color="auto"/>
            <w:right w:val="none" w:sz="0" w:space="0" w:color="auto"/>
          </w:divBdr>
        </w:div>
        <w:div w:id="68234553">
          <w:marLeft w:val="640"/>
          <w:marRight w:val="0"/>
          <w:marTop w:val="0"/>
          <w:marBottom w:val="0"/>
          <w:divBdr>
            <w:top w:val="none" w:sz="0" w:space="0" w:color="auto"/>
            <w:left w:val="none" w:sz="0" w:space="0" w:color="auto"/>
            <w:bottom w:val="none" w:sz="0" w:space="0" w:color="auto"/>
            <w:right w:val="none" w:sz="0" w:space="0" w:color="auto"/>
          </w:divBdr>
        </w:div>
        <w:div w:id="1260411318">
          <w:marLeft w:val="640"/>
          <w:marRight w:val="0"/>
          <w:marTop w:val="0"/>
          <w:marBottom w:val="0"/>
          <w:divBdr>
            <w:top w:val="none" w:sz="0" w:space="0" w:color="auto"/>
            <w:left w:val="none" w:sz="0" w:space="0" w:color="auto"/>
            <w:bottom w:val="none" w:sz="0" w:space="0" w:color="auto"/>
            <w:right w:val="none" w:sz="0" w:space="0" w:color="auto"/>
          </w:divBdr>
        </w:div>
        <w:div w:id="1282489986">
          <w:marLeft w:val="640"/>
          <w:marRight w:val="0"/>
          <w:marTop w:val="0"/>
          <w:marBottom w:val="0"/>
          <w:divBdr>
            <w:top w:val="none" w:sz="0" w:space="0" w:color="auto"/>
            <w:left w:val="none" w:sz="0" w:space="0" w:color="auto"/>
            <w:bottom w:val="none" w:sz="0" w:space="0" w:color="auto"/>
            <w:right w:val="none" w:sz="0" w:space="0" w:color="auto"/>
          </w:divBdr>
        </w:div>
        <w:div w:id="636837022">
          <w:marLeft w:val="640"/>
          <w:marRight w:val="0"/>
          <w:marTop w:val="0"/>
          <w:marBottom w:val="0"/>
          <w:divBdr>
            <w:top w:val="none" w:sz="0" w:space="0" w:color="auto"/>
            <w:left w:val="none" w:sz="0" w:space="0" w:color="auto"/>
            <w:bottom w:val="none" w:sz="0" w:space="0" w:color="auto"/>
            <w:right w:val="none" w:sz="0" w:space="0" w:color="auto"/>
          </w:divBdr>
        </w:div>
        <w:div w:id="2085103187">
          <w:marLeft w:val="640"/>
          <w:marRight w:val="0"/>
          <w:marTop w:val="0"/>
          <w:marBottom w:val="0"/>
          <w:divBdr>
            <w:top w:val="none" w:sz="0" w:space="0" w:color="auto"/>
            <w:left w:val="none" w:sz="0" w:space="0" w:color="auto"/>
            <w:bottom w:val="none" w:sz="0" w:space="0" w:color="auto"/>
            <w:right w:val="none" w:sz="0" w:space="0" w:color="auto"/>
          </w:divBdr>
        </w:div>
        <w:div w:id="791485170">
          <w:marLeft w:val="640"/>
          <w:marRight w:val="0"/>
          <w:marTop w:val="0"/>
          <w:marBottom w:val="0"/>
          <w:divBdr>
            <w:top w:val="none" w:sz="0" w:space="0" w:color="auto"/>
            <w:left w:val="none" w:sz="0" w:space="0" w:color="auto"/>
            <w:bottom w:val="none" w:sz="0" w:space="0" w:color="auto"/>
            <w:right w:val="none" w:sz="0" w:space="0" w:color="auto"/>
          </w:divBdr>
        </w:div>
        <w:div w:id="337660826">
          <w:marLeft w:val="640"/>
          <w:marRight w:val="0"/>
          <w:marTop w:val="0"/>
          <w:marBottom w:val="0"/>
          <w:divBdr>
            <w:top w:val="none" w:sz="0" w:space="0" w:color="auto"/>
            <w:left w:val="none" w:sz="0" w:space="0" w:color="auto"/>
            <w:bottom w:val="none" w:sz="0" w:space="0" w:color="auto"/>
            <w:right w:val="none" w:sz="0" w:space="0" w:color="auto"/>
          </w:divBdr>
        </w:div>
        <w:div w:id="482048429">
          <w:marLeft w:val="640"/>
          <w:marRight w:val="0"/>
          <w:marTop w:val="0"/>
          <w:marBottom w:val="0"/>
          <w:divBdr>
            <w:top w:val="none" w:sz="0" w:space="0" w:color="auto"/>
            <w:left w:val="none" w:sz="0" w:space="0" w:color="auto"/>
            <w:bottom w:val="none" w:sz="0" w:space="0" w:color="auto"/>
            <w:right w:val="none" w:sz="0" w:space="0" w:color="auto"/>
          </w:divBdr>
        </w:div>
        <w:div w:id="357705753">
          <w:marLeft w:val="640"/>
          <w:marRight w:val="0"/>
          <w:marTop w:val="0"/>
          <w:marBottom w:val="0"/>
          <w:divBdr>
            <w:top w:val="none" w:sz="0" w:space="0" w:color="auto"/>
            <w:left w:val="none" w:sz="0" w:space="0" w:color="auto"/>
            <w:bottom w:val="none" w:sz="0" w:space="0" w:color="auto"/>
            <w:right w:val="none" w:sz="0" w:space="0" w:color="auto"/>
          </w:divBdr>
        </w:div>
        <w:div w:id="1616449176">
          <w:marLeft w:val="640"/>
          <w:marRight w:val="0"/>
          <w:marTop w:val="0"/>
          <w:marBottom w:val="0"/>
          <w:divBdr>
            <w:top w:val="none" w:sz="0" w:space="0" w:color="auto"/>
            <w:left w:val="none" w:sz="0" w:space="0" w:color="auto"/>
            <w:bottom w:val="none" w:sz="0" w:space="0" w:color="auto"/>
            <w:right w:val="none" w:sz="0" w:space="0" w:color="auto"/>
          </w:divBdr>
        </w:div>
        <w:div w:id="1151404307">
          <w:marLeft w:val="640"/>
          <w:marRight w:val="0"/>
          <w:marTop w:val="0"/>
          <w:marBottom w:val="0"/>
          <w:divBdr>
            <w:top w:val="none" w:sz="0" w:space="0" w:color="auto"/>
            <w:left w:val="none" w:sz="0" w:space="0" w:color="auto"/>
            <w:bottom w:val="none" w:sz="0" w:space="0" w:color="auto"/>
            <w:right w:val="none" w:sz="0" w:space="0" w:color="auto"/>
          </w:divBdr>
        </w:div>
        <w:div w:id="344475514">
          <w:marLeft w:val="640"/>
          <w:marRight w:val="0"/>
          <w:marTop w:val="0"/>
          <w:marBottom w:val="0"/>
          <w:divBdr>
            <w:top w:val="none" w:sz="0" w:space="0" w:color="auto"/>
            <w:left w:val="none" w:sz="0" w:space="0" w:color="auto"/>
            <w:bottom w:val="none" w:sz="0" w:space="0" w:color="auto"/>
            <w:right w:val="none" w:sz="0" w:space="0" w:color="auto"/>
          </w:divBdr>
        </w:div>
        <w:div w:id="1516846958">
          <w:marLeft w:val="640"/>
          <w:marRight w:val="0"/>
          <w:marTop w:val="0"/>
          <w:marBottom w:val="0"/>
          <w:divBdr>
            <w:top w:val="none" w:sz="0" w:space="0" w:color="auto"/>
            <w:left w:val="none" w:sz="0" w:space="0" w:color="auto"/>
            <w:bottom w:val="none" w:sz="0" w:space="0" w:color="auto"/>
            <w:right w:val="none" w:sz="0" w:space="0" w:color="auto"/>
          </w:divBdr>
        </w:div>
        <w:div w:id="1148591378">
          <w:marLeft w:val="640"/>
          <w:marRight w:val="0"/>
          <w:marTop w:val="0"/>
          <w:marBottom w:val="0"/>
          <w:divBdr>
            <w:top w:val="none" w:sz="0" w:space="0" w:color="auto"/>
            <w:left w:val="none" w:sz="0" w:space="0" w:color="auto"/>
            <w:bottom w:val="none" w:sz="0" w:space="0" w:color="auto"/>
            <w:right w:val="none" w:sz="0" w:space="0" w:color="auto"/>
          </w:divBdr>
        </w:div>
        <w:div w:id="2083942354">
          <w:marLeft w:val="640"/>
          <w:marRight w:val="0"/>
          <w:marTop w:val="0"/>
          <w:marBottom w:val="0"/>
          <w:divBdr>
            <w:top w:val="none" w:sz="0" w:space="0" w:color="auto"/>
            <w:left w:val="none" w:sz="0" w:space="0" w:color="auto"/>
            <w:bottom w:val="none" w:sz="0" w:space="0" w:color="auto"/>
            <w:right w:val="none" w:sz="0" w:space="0" w:color="auto"/>
          </w:divBdr>
        </w:div>
        <w:div w:id="1831480344">
          <w:marLeft w:val="640"/>
          <w:marRight w:val="0"/>
          <w:marTop w:val="0"/>
          <w:marBottom w:val="0"/>
          <w:divBdr>
            <w:top w:val="none" w:sz="0" w:space="0" w:color="auto"/>
            <w:left w:val="none" w:sz="0" w:space="0" w:color="auto"/>
            <w:bottom w:val="none" w:sz="0" w:space="0" w:color="auto"/>
            <w:right w:val="none" w:sz="0" w:space="0" w:color="auto"/>
          </w:divBdr>
        </w:div>
      </w:divsChild>
    </w:div>
    <w:div w:id="152646440">
      <w:bodyDiv w:val="1"/>
      <w:marLeft w:val="0"/>
      <w:marRight w:val="0"/>
      <w:marTop w:val="0"/>
      <w:marBottom w:val="0"/>
      <w:divBdr>
        <w:top w:val="none" w:sz="0" w:space="0" w:color="auto"/>
        <w:left w:val="none" w:sz="0" w:space="0" w:color="auto"/>
        <w:bottom w:val="none" w:sz="0" w:space="0" w:color="auto"/>
        <w:right w:val="none" w:sz="0" w:space="0" w:color="auto"/>
      </w:divBdr>
      <w:divsChild>
        <w:div w:id="207185617">
          <w:marLeft w:val="0"/>
          <w:marRight w:val="0"/>
          <w:marTop w:val="0"/>
          <w:marBottom w:val="0"/>
          <w:divBdr>
            <w:top w:val="none" w:sz="0" w:space="0" w:color="auto"/>
            <w:left w:val="none" w:sz="0" w:space="0" w:color="auto"/>
            <w:bottom w:val="none" w:sz="0" w:space="0" w:color="auto"/>
            <w:right w:val="none" w:sz="0" w:space="0" w:color="auto"/>
          </w:divBdr>
          <w:divsChild>
            <w:div w:id="1887988420">
              <w:marLeft w:val="0"/>
              <w:marRight w:val="0"/>
              <w:marTop w:val="0"/>
              <w:marBottom w:val="0"/>
              <w:divBdr>
                <w:top w:val="none" w:sz="0" w:space="0" w:color="auto"/>
                <w:left w:val="none" w:sz="0" w:space="0" w:color="auto"/>
                <w:bottom w:val="none" w:sz="0" w:space="0" w:color="auto"/>
                <w:right w:val="none" w:sz="0" w:space="0" w:color="auto"/>
              </w:divBdr>
              <w:divsChild>
                <w:div w:id="320357557">
                  <w:marLeft w:val="0"/>
                  <w:marRight w:val="0"/>
                  <w:marTop w:val="0"/>
                  <w:marBottom w:val="0"/>
                  <w:divBdr>
                    <w:top w:val="none" w:sz="0" w:space="0" w:color="auto"/>
                    <w:left w:val="none" w:sz="0" w:space="0" w:color="auto"/>
                    <w:bottom w:val="none" w:sz="0" w:space="0" w:color="auto"/>
                    <w:right w:val="none" w:sz="0" w:space="0" w:color="auto"/>
                  </w:divBdr>
                  <w:divsChild>
                    <w:div w:id="92472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999250">
          <w:marLeft w:val="0"/>
          <w:marRight w:val="0"/>
          <w:marTop w:val="0"/>
          <w:marBottom w:val="0"/>
          <w:divBdr>
            <w:top w:val="none" w:sz="0" w:space="0" w:color="auto"/>
            <w:left w:val="none" w:sz="0" w:space="0" w:color="auto"/>
            <w:bottom w:val="none" w:sz="0" w:space="0" w:color="auto"/>
            <w:right w:val="none" w:sz="0" w:space="0" w:color="auto"/>
          </w:divBdr>
          <w:divsChild>
            <w:div w:id="650594068">
              <w:marLeft w:val="0"/>
              <w:marRight w:val="0"/>
              <w:marTop w:val="0"/>
              <w:marBottom w:val="0"/>
              <w:divBdr>
                <w:top w:val="none" w:sz="0" w:space="0" w:color="auto"/>
                <w:left w:val="none" w:sz="0" w:space="0" w:color="auto"/>
                <w:bottom w:val="none" w:sz="0" w:space="0" w:color="auto"/>
                <w:right w:val="none" w:sz="0" w:space="0" w:color="auto"/>
              </w:divBdr>
              <w:divsChild>
                <w:div w:id="658000679">
                  <w:marLeft w:val="0"/>
                  <w:marRight w:val="0"/>
                  <w:marTop w:val="0"/>
                  <w:marBottom w:val="0"/>
                  <w:divBdr>
                    <w:top w:val="none" w:sz="0" w:space="0" w:color="auto"/>
                    <w:left w:val="none" w:sz="0" w:space="0" w:color="auto"/>
                    <w:bottom w:val="none" w:sz="0" w:space="0" w:color="auto"/>
                    <w:right w:val="none" w:sz="0" w:space="0" w:color="auto"/>
                  </w:divBdr>
                  <w:divsChild>
                    <w:div w:id="9072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3048934">
      <w:bodyDiv w:val="1"/>
      <w:marLeft w:val="0"/>
      <w:marRight w:val="0"/>
      <w:marTop w:val="0"/>
      <w:marBottom w:val="0"/>
      <w:divBdr>
        <w:top w:val="none" w:sz="0" w:space="0" w:color="auto"/>
        <w:left w:val="none" w:sz="0" w:space="0" w:color="auto"/>
        <w:bottom w:val="none" w:sz="0" w:space="0" w:color="auto"/>
        <w:right w:val="none" w:sz="0" w:space="0" w:color="auto"/>
      </w:divBdr>
    </w:div>
    <w:div w:id="359824094">
      <w:bodyDiv w:val="1"/>
      <w:marLeft w:val="0"/>
      <w:marRight w:val="0"/>
      <w:marTop w:val="0"/>
      <w:marBottom w:val="0"/>
      <w:divBdr>
        <w:top w:val="none" w:sz="0" w:space="0" w:color="auto"/>
        <w:left w:val="none" w:sz="0" w:space="0" w:color="auto"/>
        <w:bottom w:val="none" w:sz="0" w:space="0" w:color="auto"/>
        <w:right w:val="none" w:sz="0" w:space="0" w:color="auto"/>
      </w:divBdr>
      <w:divsChild>
        <w:div w:id="3672975">
          <w:marLeft w:val="640"/>
          <w:marRight w:val="0"/>
          <w:marTop w:val="0"/>
          <w:marBottom w:val="0"/>
          <w:divBdr>
            <w:top w:val="none" w:sz="0" w:space="0" w:color="auto"/>
            <w:left w:val="none" w:sz="0" w:space="0" w:color="auto"/>
            <w:bottom w:val="none" w:sz="0" w:space="0" w:color="auto"/>
            <w:right w:val="none" w:sz="0" w:space="0" w:color="auto"/>
          </w:divBdr>
        </w:div>
        <w:div w:id="248658952">
          <w:marLeft w:val="640"/>
          <w:marRight w:val="0"/>
          <w:marTop w:val="0"/>
          <w:marBottom w:val="0"/>
          <w:divBdr>
            <w:top w:val="none" w:sz="0" w:space="0" w:color="auto"/>
            <w:left w:val="none" w:sz="0" w:space="0" w:color="auto"/>
            <w:bottom w:val="none" w:sz="0" w:space="0" w:color="auto"/>
            <w:right w:val="none" w:sz="0" w:space="0" w:color="auto"/>
          </w:divBdr>
        </w:div>
        <w:div w:id="285743111">
          <w:marLeft w:val="640"/>
          <w:marRight w:val="0"/>
          <w:marTop w:val="0"/>
          <w:marBottom w:val="0"/>
          <w:divBdr>
            <w:top w:val="none" w:sz="0" w:space="0" w:color="auto"/>
            <w:left w:val="none" w:sz="0" w:space="0" w:color="auto"/>
            <w:bottom w:val="none" w:sz="0" w:space="0" w:color="auto"/>
            <w:right w:val="none" w:sz="0" w:space="0" w:color="auto"/>
          </w:divBdr>
        </w:div>
        <w:div w:id="310258603">
          <w:marLeft w:val="640"/>
          <w:marRight w:val="0"/>
          <w:marTop w:val="0"/>
          <w:marBottom w:val="0"/>
          <w:divBdr>
            <w:top w:val="none" w:sz="0" w:space="0" w:color="auto"/>
            <w:left w:val="none" w:sz="0" w:space="0" w:color="auto"/>
            <w:bottom w:val="none" w:sz="0" w:space="0" w:color="auto"/>
            <w:right w:val="none" w:sz="0" w:space="0" w:color="auto"/>
          </w:divBdr>
        </w:div>
        <w:div w:id="449057641">
          <w:marLeft w:val="640"/>
          <w:marRight w:val="0"/>
          <w:marTop w:val="0"/>
          <w:marBottom w:val="0"/>
          <w:divBdr>
            <w:top w:val="none" w:sz="0" w:space="0" w:color="auto"/>
            <w:left w:val="none" w:sz="0" w:space="0" w:color="auto"/>
            <w:bottom w:val="none" w:sz="0" w:space="0" w:color="auto"/>
            <w:right w:val="none" w:sz="0" w:space="0" w:color="auto"/>
          </w:divBdr>
        </w:div>
        <w:div w:id="511845312">
          <w:marLeft w:val="640"/>
          <w:marRight w:val="0"/>
          <w:marTop w:val="0"/>
          <w:marBottom w:val="0"/>
          <w:divBdr>
            <w:top w:val="none" w:sz="0" w:space="0" w:color="auto"/>
            <w:left w:val="none" w:sz="0" w:space="0" w:color="auto"/>
            <w:bottom w:val="none" w:sz="0" w:space="0" w:color="auto"/>
            <w:right w:val="none" w:sz="0" w:space="0" w:color="auto"/>
          </w:divBdr>
        </w:div>
        <w:div w:id="525561669">
          <w:marLeft w:val="640"/>
          <w:marRight w:val="0"/>
          <w:marTop w:val="0"/>
          <w:marBottom w:val="0"/>
          <w:divBdr>
            <w:top w:val="none" w:sz="0" w:space="0" w:color="auto"/>
            <w:left w:val="none" w:sz="0" w:space="0" w:color="auto"/>
            <w:bottom w:val="none" w:sz="0" w:space="0" w:color="auto"/>
            <w:right w:val="none" w:sz="0" w:space="0" w:color="auto"/>
          </w:divBdr>
        </w:div>
        <w:div w:id="724256306">
          <w:marLeft w:val="640"/>
          <w:marRight w:val="0"/>
          <w:marTop w:val="0"/>
          <w:marBottom w:val="0"/>
          <w:divBdr>
            <w:top w:val="none" w:sz="0" w:space="0" w:color="auto"/>
            <w:left w:val="none" w:sz="0" w:space="0" w:color="auto"/>
            <w:bottom w:val="none" w:sz="0" w:space="0" w:color="auto"/>
            <w:right w:val="none" w:sz="0" w:space="0" w:color="auto"/>
          </w:divBdr>
        </w:div>
        <w:div w:id="761334980">
          <w:marLeft w:val="640"/>
          <w:marRight w:val="0"/>
          <w:marTop w:val="0"/>
          <w:marBottom w:val="0"/>
          <w:divBdr>
            <w:top w:val="none" w:sz="0" w:space="0" w:color="auto"/>
            <w:left w:val="none" w:sz="0" w:space="0" w:color="auto"/>
            <w:bottom w:val="none" w:sz="0" w:space="0" w:color="auto"/>
            <w:right w:val="none" w:sz="0" w:space="0" w:color="auto"/>
          </w:divBdr>
        </w:div>
        <w:div w:id="809447163">
          <w:marLeft w:val="640"/>
          <w:marRight w:val="0"/>
          <w:marTop w:val="0"/>
          <w:marBottom w:val="0"/>
          <w:divBdr>
            <w:top w:val="none" w:sz="0" w:space="0" w:color="auto"/>
            <w:left w:val="none" w:sz="0" w:space="0" w:color="auto"/>
            <w:bottom w:val="none" w:sz="0" w:space="0" w:color="auto"/>
            <w:right w:val="none" w:sz="0" w:space="0" w:color="auto"/>
          </w:divBdr>
        </w:div>
        <w:div w:id="825626994">
          <w:marLeft w:val="640"/>
          <w:marRight w:val="0"/>
          <w:marTop w:val="0"/>
          <w:marBottom w:val="0"/>
          <w:divBdr>
            <w:top w:val="none" w:sz="0" w:space="0" w:color="auto"/>
            <w:left w:val="none" w:sz="0" w:space="0" w:color="auto"/>
            <w:bottom w:val="none" w:sz="0" w:space="0" w:color="auto"/>
            <w:right w:val="none" w:sz="0" w:space="0" w:color="auto"/>
          </w:divBdr>
        </w:div>
        <w:div w:id="832916905">
          <w:marLeft w:val="640"/>
          <w:marRight w:val="0"/>
          <w:marTop w:val="0"/>
          <w:marBottom w:val="0"/>
          <w:divBdr>
            <w:top w:val="none" w:sz="0" w:space="0" w:color="auto"/>
            <w:left w:val="none" w:sz="0" w:space="0" w:color="auto"/>
            <w:bottom w:val="none" w:sz="0" w:space="0" w:color="auto"/>
            <w:right w:val="none" w:sz="0" w:space="0" w:color="auto"/>
          </w:divBdr>
        </w:div>
        <w:div w:id="838496853">
          <w:marLeft w:val="640"/>
          <w:marRight w:val="0"/>
          <w:marTop w:val="0"/>
          <w:marBottom w:val="0"/>
          <w:divBdr>
            <w:top w:val="none" w:sz="0" w:space="0" w:color="auto"/>
            <w:left w:val="none" w:sz="0" w:space="0" w:color="auto"/>
            <w:bottom w:val="none" w:sz="0" w:space="0" w:color="auto"/>
            <w:right w:val="none" w:sz="0" w:space="0" w:color="auto"/>
          </w:divBdr>
        </w:div>
        <w:div w:id="863323026">
          <w:marLeft w:val="640"/>
          <w:marRight w:val="0"/>
          <w:marTop w:val="0"/>
          <w:marBottom w:val="0"/>
          <w:divBdr>
            <w:top w:val="none" w:sz="0" w:space="0" w:color="auto"/>
            <w:left w:val="none" w:sz="0" w:space="0" w:color="auto"/>
            <w:bottom w:val="none" w:sz="0" w:space="0" w:color="auto"/>
            <w:right w:val="none" w:sz="0" w:space="0" w:color="auto"/>
          </w:divBdr>
        </w:div>
        <w:div w:id="970132554">
          <w:marLeft w:val="640"/>
          <w:marRight w:val="0"/>
          <w:marTop w:val="0"/>
          <w:marBottom w:val="0"/>
          <w:divBdr>
            <w:top w:val="none" w:sz="0" w:space="0" w:color="auto"/>
            <w:left w:val="none" w:sz="0" w:space="0" w:color="auto"/>
            <w:bottom w:val="none" w:sz="0" w:space="0" w:color="auto"/>
            <w:right w:val="none" w:sz="0" w:space="0" w:color="auto"/>
          </w:divBdr>
        </w:div>
        <w:div w:id="978342509">
          <w:marLeft w:val="640"/>
          <w:marRight w:val="0"/>
          <w:marTop w:val="0"/>
          <w:marBottom w:val="0"/>
          <w:divBdr>
            <w:top w:val="none" w:sz="0" w:space="0" w:color="auto"/>
            <w:left w:val="none" w:sz="0" w:space="0" w:color="auto"/>
            <w:bottom w:val="none" w:sz="0" w:space="0" w:color="auto"/>
            <w:right w:val="none" w:sz="0" w:space="0" w:color="auto"/>
          </w:divBdr>
        </w:div>
        <w:div w:id="1063871442">
          <w:marLeft w:val="640"/>
          <w:marRight w:val="0"/>
          <w:marTop w:val="0"/>
          <w:marBottom w:val="0"/>
          <w:divBdr>
            <w:top w:val="none" w:sz="0" w:space="0" w:color="auto"/>
            <w:left w:val="none" w:sz="0" w:space="0" w:color="auto"/>
            <w:bottom w:val="none" w:sz="0" w:space="0" w:color="auto"/>
            <w:right w:val="none" w:sz="0" w:space="0" w:color="auto"/>
          </w:divBdr>
        </w:div>
        <w:div w:id="1073235502">
          <w:marLeft w:val="640"/>
          <w:marRight w:val="0"/>
          <w:marTop w:val="0"/>
          <w:marBottom w:val="0"/>
          <w:divBdr>
            <w:top w:val="none" w:sz="0" w:space="0" w:color="auto"/>
            <w:left w:val="none" w:sz="0" w:space="0" w:color="auto"/>
            <w:bottom w:val="none" w:sz="0" w:space="0" w:color="auto"/>
            <w:right w:val="none" w:sz="0" w:space="0" w:color="auto"/>
          </w:divBdr>
        </w:div>
        <w:div w:id="1216700262">
          <w:marLeft w:val="640"/>
          <w:marRight w:val="0"/>
          <w:marTop w:val="0"/>
          <w:marBottom w:val="0"/>
          <w:divBdr>
            <w:top w:val="none" w:sz="0" w:space="0" w:color="auto"/>
            <w:left w:val="none" w:sz="0" w:space="0" w:color="auto"/>
            <w:bottom w:val="none" w:sz="0" w:space="0" w:color="auto"/>
            <w:right w:val="none" w:sz="0" w:space="0" w:color="auto"/>
          </w:divBdr>
        </w:div>
        <w:div w:id="1253196345">
          <w:marLeft w:val="640"/>
          <w:marRight w:val="0"/>
          <w:marTop w:val="0"/>
          <w:marBottom w:val="0"/>
          <w:divBdr>
            <w:top w:val="none" w:sz="0" w:space="0" w:color="auto"/>
            <w:left w:val="none" w:sz="0" w:space="0" w:color="auto"/>
            <w:bottom w:val="none" w:sz="0" w:space="0" w:color="auto"/>
            <w:right w:val="none" w:sz="0" w:space="0" w:color="auto"/>
          </w:divBdr>
        </w:div>
        <w:div w:id="1282687238">
          <w:marLeft w:val="640"/>
          <w:marRight w:val="0"/>
          <w:marTop w:val="0"/>
          <w:marBottom w:val="0"/>
          <w:divBdr>
            <w:top w:val="none" w:sz="0" w:space="0" w:color="auto"/>
            <w:left w:val="none" w:sz="0" w:space="0" w:color="auto"/>
            <w:bottom w:val="none" w:sz="0" w:space="0" w:color="auto"/>
            <w:right w:val="none" w:sz="0" w:space="0" w:color="auto"/>
          </w:divBdr>
        </w:div>
        <w:div w:id="1293246124">
          <w:marLeft w:val="640"/>
          <w:marRight w:val="0"/>
          <w:marTop w:val="0"/>
          <w:marBottom w:val="0"/>
          <w:divBdr>
            <w:top w:val="none" w:sz="0" w:space="0" w:color="auto"/>
            <w:left w:val="none" w:sz="0" w:space="0" w:color="auto"/>
            <w:bottom w:val="none" w:sz="0" w:space="0" w:color="auto"/>
            <w:right w:val="none" w:sz="0" w:space="0" w:color="auto"/>
          </w:divBdr>
        </w:div>
        <w:div w:id="1423261125">
          <w:marLeft w:val="640"/>
          <w:marRight w:val="0"/>
          <w:marTop w:val="0"/>
          <w:marBottom w:val="0"/>
          <w:divBdr>
            <w:top w:val="none" w:sz="0" w:space="0" w:color="auto"/>
            <w:left w:val="none" w:sz="0" w:space="0" w:color="auto"/>
            <w:bottom w:val="none" w:sz="0" w:space="0" w:color="auto"/>
            <w:right w:val="none" w:sz="0" w:space="0" w:color="auto"/>
          </w:divBdr>
        </w:div>
        <w:div w:id="1449810279">
          <w:marLeft w:val="640"/>
          <w:marRight w:val="0"/>
          <w:marTop w:val="0"/>
          <w:marBottom w:val="0"/>
          <w:divBdr>
            <w:top w:val="none" w:sz="0" w:space="0" w:color="auto"/>
            <w:left w:val="none" w:sz="0" w:space="0" w:color="auto"/>
            <w:bottom w:val="none" w:sz="0" w:space="0" w:color="auto"/>
            <w:right w:val="none" w:sz="0" w:space="0" w:color="auto"/>
          </w:divBdr>
        </w:div>
        <w:div w:id="1505586364">
          <w:marLeft w:val="640"/>
          <w:marRight w:val="0"/>
          <w:marTop w:val="0"/>
          <w:marBottom w:val="0"/>
          <w:divBdr>
            <w:top w:val="none" w:sz="0" w:space="0" w:color="auto"/>
            <w:left w:val="none" w:sz="0" w:space="0" w:color="auto"/>
            <w:bottom w:val="none" w:sz="0" w:space="0" w:color="auto"/>
            <w:right w:val="none" w:sz="0" w:space="0" w:color="auto"/>
          </w:divBdr>
        </w:div>
        <w:div w:id="1574924499">
          <w:marLeft w:val="640"/>
          <w:marRight w:val="0"/>
          <w:marTop w:val="0"/>
          <w:marBottom w:val="0"/>
          <w:divBdr>
            <w:top w:val="none" w:sz="0" w:space="0" w:color="auto"/>
            <w:left w:val="none" w:sz="0" w:space="0" w:color="auto"/>
            <w:bottom w:val="none" w:sz="0" w:space="0" w:color="auto"/>
            <w:right w:val="none" w:sz="0" w:space="0" w:color="auto"/>
          </w:divBdr>
        </w:div>
        <w:div w:id="1633361457">
          <w:marLeft w:val="640"/>
          <w:marRight w:val="0"/>
          <w:marTop w:val="0"/>
          <w:marBottom w:val="0"/>
          <w:divBdr>
            <w:top w:val="none" w:sz="0" w:space="0" w:color="auto"/>
            <w:left w:val="none" w:sz="0" w:space="0" w:color="auto"/>
            <w:bottom w:val="none" w:sz="0" w:space="0" w:color="auto"/>
            <w:right w:val="none" w:sz="0" w:space="0" w:color="auto"/>
          </w:divBdr>
        </w:div>
        <w:div w:id="1720785166">
          <w:marLeft w:val="640"/>
          <w:marRight w:val="0"/>
          <w:marTop w:val="0"/>
          <w:marBottom w:val="0"/>
          <w:divBdr>
            <w:top w:val="none" w:sz="0" w:space="0" w:color="auto"/>
            <w:left w:val="none" w:sz="0" w:space="0" w:color="auto"/>
            <w:bottom w:val="none" w:sz="0" w:space="0" w:color="auto"/>
            <w:right w:val="none" w:sz="0" w:space="0" w:color="auto"/>
          </w:divBdr>
        </w:div>
        <w:div w:id="1874927067">
          <w:marLeft w:val="640"/>
          <w:marRight w:val="0"/>
          <w:marTop w:val="0"/>
          <w:marBottom w:val="0"/>
          <w:divBdr>
            <w:top w:val="none" w:sz="0" w:space="0" w:color="auto"/>
            <w:left w:val="none" w:sz="0" w:space="0" w:color="auto"/>
            <w:bottom w:val="none" w:sz="0" w:space="0" w:color="auto"/>
            <w:right w:val="none" w:sz="0" w:space="0" w:color="auto"/>
          </w:divBdr>
        </w:div>
        <w:div w:id="2011325961">
          <w:marLeft w:val="640"/>
          <w:marRight w:val="0"/>
          <w:marTop w:val="0"/>
          <w:marBottom w:val="0"/>
          <w:divBdr>
            <w:top w:val="none" w:sz="0" w:space="0" w:color="auto"/>
            <w:left w:val="none" w:sz="0" w:space="0" w:color="auto"/>
            <w:bottom w:val="none" w:sz="0" w:space="0" w:color="auto"/>
            <w:right w:val="none" w:sz="0" w:space="0" w:color="auto"/>
          </w:divBdr>
        </w:div>
        <w:div w:id="2071614422">
          <w:marLeft w:val="640"/>
          <w:marRight w:val="0"/>
          <w:marTop w:val="0"/>
          <w:marBottom w:val="0"/>
          <w:divBdr>
            <w:top w:val="none" w:sz="0" w:space="0" w:color="auto"/>
            <w:left w:val="none" w:sz="0" w:space="0" w:color="auto"/>
            <w:bottom w:val="none" w:sz="0" w:space="0" w:color="auto"/>
            <w:right w:val="none" w:sz="0" w:space="0" w:color="auto"/>
          </w:divBdr>
        </w:div>
        <w:div w:id="2122527497">
          <w:marLeft w:val="640"/>
          <w:marRight w:val="0"/>
          <w:marTop w:val="0"/>
          <w:marBottom w:val="0"/>
          <w:divBdr>
            <w:top w:val="none" w:sz="0" w:space="0" w:color="auto"/>
            <w:left w:val="none" w:sz="0" w:space="0" w:color="auto"/>
            <w:bottom w:val="none" w:sz="0" w:space="0" w:color="auto"/>
            <w:right w:val="none" w:sz="0" w:space="0" w:color="auto"/>
          </w:divBdr>
        </w:div>
        <w:div w:id="2141218449">
          <w:marLeft w:val="640"/>
          <w:marRight w:val="0"/>
          <w:marTop w:val="0"/>
          <w:marBottom w:val="0"/>
          <w:divBdr>
            <w:top w:val="none" w:sz="0" w:space="0" w:color="auto"/>
            <w:left w:val="none" w:sz="0" w:space="0" w:color="auto"/>
            <w:bottom w:val="none" w:sz="0" w:space="0" w:color="auto"/>
            <w:right w:val="none" w:sz="0" w:space="0" w:color="auto"/>
          </w:divBdr>
        </w:div>
      </w:divsChild>
    </w:div>
    <w:div w:id="443623751">
      <w:bodyDiv w:val="1"/>
      <w:marLeft w:val="0"/>
      <w:marRight w:val="0"/>
      <w:marTop w:val="0"/>
      <w:marBottom w:val="0"/>
      <w:divBdr>
        <w:top w:val="none" w:sz="0" w:space="0" w:color="auto"/>
        <w:left w:val="none" w:sz="0" w:space="0" w:color="auto"/>
        <w:bottom w:val="none" w:sz="0" w:space="0" w:color="auto"/>
        <w:right w:val="none" w:sz="0" w:space="0" w:color="auto"/>
      </w:divBdr>
      <w:divsChild>
        <w:div w:id="378357752">
          <w:marLeft w:val="640"/>
          <w:marRight w:val="0"/>
          <w:marTop w:val="0"/>
          <w:marBottom w:val="0"/>
          <w:divBdr>
            <w:top w:val="none" w:sz="0" w:space="0" w:color="auto"/>
            <w:left w:val="none" w:sz="0" w:space="0" w:color="auto"/>
            <w:bottom w:val="none" w:sz="0" w:space="0" w:color="auto"/>
            <w:right w:val="none" w:sz="0" w:space="0" w:color="auto"/>
          </w:divBdr>
        </w:div>
        <w:div w:id="1988775129">
          <w:marLeft w:val="640"/>
          <w:marRight w:val="0"/>
          <w:marTop w:val="0"/>
          <w:marBottom w:val="0"/>
          <w:divBdr>
            <w:top w:val="none" w:sz="0" w:space="0" w:color="auto"/>
            <w:left w:val="none" w:sz="0" w:space="0" w:color="auto"/>
            <w:bottom w:val="none" w:sz="0" w:space="0" w:color="auto"/>
            <w:right w:val="none" w:sz="0" w:space="0" w:color="auto"/>
          </w:divBdr>
        </w:div>
        <w:div w:id="1928344268">
          <w:marLeft w:val="640"/>
          <w:marRight w:val="0"/>
          <w:marTop w:val="0"/>
          <w:marBottom w:val="0"/>
          <w:divBdr>
            <w:top w:val="none" w:sz="0" w:space="0" w:color="auto"/>
            <w:left w:val="none" w:sz="0" w:space="0" w:color="auto"/>
            <w:bottom w:val="none" w:sz="0" w:space="0" w:color="auto"/>
            <w:right w:val="none" w:sz="0" w:space="0" w:color="auto"/>
          </w:divBdr>
        </w:div>
        <w:div w:id="1822428727">
          <w:marLeft w:val="640"/>
          <w:marRight w:val="0"/>
          <w:marTop w:val="0"/>
          <w:marBottom w:val="0"/>
          <w:divBdr>
            <w:top w:val="none" w:sz="0" w:space="0" w:color="auto"/>
            <w:left w:val="none" w:sz="0" w:space="0" w:color="auto"/>
            <w:bottom w:val="none" w:sz="0" w:space="0" w:color="auto"/>
            <w:right w:val="none" w:sz="0" w:space="0" w:color="auto"/>
          </w:divBdr>
        </w:div>
        <w:div w:id="186797630">
          <w:marLeft w:val="640"/>
          <w:marRight w:val="0"/>
          <w:marTop w:val="0"/>
          <w:marBottom w:val="0"/>
          <w:divBdr>
            <w:top w:val="none" w:sz="0" w:space="0" w:color="auto"/>
            <w:left w:val="none" w:sz="0" w:space="0" w:color="auto"/>
            <w:bottom w:val="none" w:sz="0" w:space="0" w:color="auto"/>
            <w:right w:val="none" w:sz="0" w:space="0" w:color="auto"/>
          </w:divBdr>
        </w:div>
        <w:div w:id="304627036">
          <w:marLeft w:val="640"/>
          <w:marRight w:val="0"/>
          <w:marTop w:val="0"/>
          <w:marBottom w:val="0"/>
          <w:divBdr>
            <w:top w:val="none" w:sz="0" w:space="0" w:color="auto"/>
            <w:left w:val="none" w:sz="0" w:space="0" w:color="auto"/>
            <w:bottom w:val="none" w:sz="0" w:space="0" w:color="auto"/>
            <w:right w:val="none" w:sz="0" w:space="0" w:color="auto"/>
          </w:divBdr>
        </w:div>
        <w:div w:id="1942059869">
          <w:marLeft w:val="640"/>
          <w:marRight w:val="0"/>
          <w:marTop w:val="0"/>
          <w:marBottom w:val="0"/>
          <w:divBdr>
            <w:top w:val="none" w:sz="0" w:space="0" w:color="auto"/>
            <w:left w:val="none" w:sz="0" w:space="0" w:color="auto"/>
            <w:bottom w:val="none" w:sz="0" w:space="0" w:color="auto"/>
            <w:right w:val="none" w:sz="0" w:space="0" w:color="auto"/>
          </w:divBdr>
        </w:div>
        <w:div w:id="688525929">
          <w:marLeft w:val="640"/>
          <w:marRight w:val="0"/>
          <w:marTop w:val="0"/>
          <w:marBottom w:val="0"/>
          <w:divBdr>
            <w:top w:val="none" w:sz="0" w:space="0" w:color="auto"/>
            <w:left w:val="none" w:sz="0" w:space="0" w:color="auto"/>
            <w:bottom w:val="none" w:sz="0" w:space="0" w:color="auto"/>
            <w:right w:val="none" w:sz="0" w:space="0" w:color="auto"/>
          </w:divBdr>
        </w:div>
        <w:div w:id="816530896">
          <w:marLeft w:val="640"/>
          <w:marRight w:val="0"/>
          <w:marTop w:val="0"/>
          <w:marBottom w:val="0"/>
          <w:divBdr>
            <w:top w:val="none" w:sz="0" w:space="0" w:color="auto"/>
            <w:left w:val="none" w:sz="0" w:space="0" w:color="auto"/>
            <w:bottom w:val="none" w:sz="0" w:space="0" w:color="auto"/>
            <w:right w:val="none" w:sz="0" w:space="0" w:color="auto"/>
          </w:divBdr>
        </w:div>
        <w:div w:id="2120638278">
          <w:marLeft w:val="640"/>
          <w:marRight w:val="0"/>
          <w:marTop w:val="0"/>
          <w:marBottom w:val="0"/>
          <w:divBdr>
            <w:top w:val="none" w:sz="0" w:space="0" w:color="auto"/>
            <w:left w:val="none" w:sz="0" w:space="0" w:color="auto"/>
            <w:bottom w:val="none" w:sz="0" w:space="0" w:color="auto"/>
            <w:right w:val="none" w:sz="0" w:space="0" w:color="auto"/>
          </w:divBdr>
        </w:div>
        <w:div w:id="283460372">
          <w:marLeft w:val="640"/>
          <w:marRight w:val="0"/>
          <w:marTop w:val="0"/>
          <w:marBottom w:val="0"/>
          <w:divBdr>
            <w:top w:val="none" w:sz="0" w:space="0" w:color="auto"/>
            <w:left w:val="none" w:sz="0" w:space="0" w:color="auto"/>
            <w:bottom w:val="none" w:sz="0" w:space="0" w:color="auto"/>
            <w:right w:val="none" w:sz="0" w:space="0" w:color="auto"/>
          </w:divBdr>
        </w:div>
        <w:div w:id="1770660476">
          <w:marLeft w:val="640"/>
          <w:marRight w:val="0"/>
          <w:marTop w:val="0"/>
          <w:marBottom w:val="0"/>
          <w:divBdr>
            <w:top w:val="none" w:sz="0" w:space="0" w:color="auto"/>
            <w:left w:val="none" w:sz="0" w:space="0" w:color="auto"/>
            <w:bottom w:val="none" w:sz="0" w:space="0" w:color="auto"/>
            <w:right w:val="none" w:sz="0" w:space="0" w:color="auto"/>
          </w:divBdr>
        </w:div>
        <w:div w:id="1625768718">
          <w:marLeft w:val="640"/>
          <w:marRight w:val="0"/>
          <w:marTop w:val="0"/>
          <w:marBottom w:val="0"/>
          <w:divBdr>
            <w:top w:val="none" w:sz="0" w:space="0" w:color="auto"/>
            <w:left w:val="none" w:sz="0" w:space="0" w:color="auto"/>
            <w:bottom w:val="none" w:sz="0" w:space="0" w:color="auto"/>
            <w:right w:val="none" w:sz="0" w:space="0" w:color="auto"/>
          </w:divBdr>
        </w:div>
        <w:div w:id="671495089">
          <w:marLeft w:val="640"/>
          <w:marRight w:val="0"/>
          <w:marTop w:val="0"/>
          <w:marBottom w:val="0"/>
          <w:divBdr>
            <w:top w:val="none" w:sz="0" w:space="0" w:color="auto"/>
            <w:left w:val="none" w:sz="0" w:space="0" w:color="auto"/>
            <w:bottom w:val="none" w:sz="0" w:space="0" w:color="auto"/>
            <w:right w:val="none" w:sz="0" w:space="0" w:color="auto"/>
          </w:divBdr>
        </w:div>
        <w:div w:id="1582521726">
          <w:marLeft w:val="640"/>
          <w:marRight w:val="0"/>
          <w:marTop w:val="0"/>
          <w:marBottom w:val="0"/>
          <w:divBdr>
            <w:top w:val="none" w:sz="0" w:space="0" w:color="auto"/>
            <w:left w:val="none" w:sz="0" w:space="0" w:color="auto"/>
            <w:bottom w:val="none" w:sz="0" w:space="0" w:color="auto"/>
            <w:right w:val="none" w:sz="0" w:space="0" w:color="auto"/>
          </w:divBdr>
        </w:div>
        <w:div w:id="754938916">
          <w:marLeft w:val="640"/>
          <w:marRight w:val="0"/>
          <w:marTop w:val="0"/>
          <w:marBottom w:val="0"/>
          <w:divBdr>
            <w:top w:val="none" w:sz="0" w:space="0" w:color="auto"/>
            <w:left w:val="none" w:sz="0" w:space="0" w:color="auto"/>
            <w:bottom w:val="none" w:sz="0" w:space="0" w:color="auto"/>
            <w:right w:val="none" w:sz="0" w:space="0" w:color="auto"/>
          </w:divBdr>
        </w:div>
        <w:div w:id="1858152046">
          <w:marLeft w:val="640"/>
          <w:marRight w:val="0"/>
          <w:marTop w:val="0"/>
          <w:marBottom w:val="0"/>
          <w:divBdr>
            <w:top w:val="none" w:sz="0" w:space="0" w:color="auto"/>
            <w:left w:val="none" w:sz="0" w:space="0" w:color="auto"/>
            <w:bottom w:val="none" w:sz="0" w:space="0" w:color="auto"/>
            <w:right w:val="none" w:sz="0" w:space="0" w:color="auto"/>
          </w:divBdr>
        </w:div>
        <w:div w:id="1693678561">
          <w:marLeft w:val="640"/>
          <w:marRight w:val="0"/>
          <w:marTop w:val="0"/>
          <w:marBottom w:val="0"/>
          <w:divBdr>
            <w:top w:val="none" w:sz="0" w:space="0" w:color="auto"/>
            <w:left w:val="none" w:sz="0" w:space="0" w:color="auto"/>
            <w:bottom w:val="none" w:sz="0" w:space="0" w:color="auto"/>
            <w:right w:val="none" w:sz="0" w:space="0" w:color="auto"/>
          </w:divBdr>
        </w:div>
      </w:divsChild>
    </w:div>
    <w:div w:id="451242093">
      <w:bodyDiv w:val="1"/>
      <w:marLeft w:val="0"/>
      <w:marRight w:val="0"/>
      <w:marTop w:val="0"/>
      <w:marBottom w:val="0"/>
      <w:divBdr>
        <w:top w:val="none" w:sz="0" w:space="0" w:color="auto"/>
        <w:left w:val="none" w:sz="0" w:space="0" w:color="auto"/>
        <w:bottom w:val="none" w:sz="0" w:space="0" w:color="auto"/>
        <w:right w:val="none" w:sz="0" w:space="0" w:color="auto"/>
      </w:divBdr>
    </w:div>
    <w:div w:id="526136014">
      <w:bodyDiv w:val="1"/>
      <w:marLeft w:val="0"/>
      <w:marRight w:val="0"/>
      <w:marTop w:val="0"/>
      <w:marBottom w:val="0"/>
      <w:divBdr>
        <w:top w:val="none" w:sz="0" w:space="0" w:color="auto"/>
        <w:left w:val="none" w:sz="0" w:space="0" w:color="auto"/>
        <w:bottom w:val="none" w:sz="0" w:space="0" w:color="auto"/>
        <w:right w:val="none" w:sz="0" w:space="0" w:color="auto"/>
      </w:divBdr>
    </w:div>
    <w:div w:id="531188208">
      <w:bodyDiv w:val="1"/>
      <w:marLeft w:val="0"/>
      <w:marRight w:val="0"/>
      <w:marTop w:val="0"/>
      <w:marBottom w:val="0"/>
      <w:divBdr>
        <w:top w:val="none" w:sz="0" w:space="0" w:color="auto"/>
        <w:left w:val="none" w:sz="0" w:space="0" w:color="auto"/>
        <w:bottom w:val="none" w:sz="0" w:space="0" w:color="auto"/>
        <w:right w:val="none" w:sz="0" w:space="0" w:color="auto"/>
      </w:divBdr>
    </w:div>
    <w:div w:id="592856306">
      <w:bodyDiv w:val="1"/>
      <w:marLeft w:val="0"/>
      <w:marRight w:val="0"/>
      <w:marTop w:val="0"/>
      <w:marBottom w:val="0"/>
      <w:divBdr>
        <w:top w:val="none" w:sz="0" w:space="0" w:color="auto"/>
        <w:left w:val="none" w:sz="0" w:space="0" w:color="auto"/>
        <w:bottom w:val="none" w:sz="0" w:space="0" w:color="auto"/>
        <w:right w:val="none" w:sz="0" w:space="0" w:color="auto"/>
      </w:divBdr>
    </w:div>
    <w:div w:id="598098344">
      <w:bodyDiv w:val="1"/>
      <w:marLeft w:val="0"/>
      <w:marRight w:val="0"/>
      <w:marTop w:val="0"/>
      <w:marBottom w:val="0"/>
      <w:divBdr>
        <w:top w:val="none" w:sz="0" w:space="0" w:color="auto"/>
        <w:left w:val="none" w:sz="0" w:space="0" w:color="auto"/>
        <w:bottom w:val="none" w:sz="0" w:space="0" w:color="auto"/>
        <w:right w:val="none" w:sz="0" w:space="0" w:color="auto"/>
      </w:divBdr>
      <w:divsChild>
        <w:div w:id="664672684">
          <w:marLeft w:val="640"/>
          <w:marRight w:val="0"/>
          <w:marTop w:val="0"/>
          <w:marBottom w:val="0"/>
          <w:divBdr>
            <w:top w:val="none" w:sz="0" w:space="0" w:color="auto"/>
            <w:left w:val="none" w:sz="0" w:space="0" w:color="auto"/>
            <w:bottom w:val="none" w:sz="0" w:space="0" w:color="auto"/>
            <w:right w:val="none" w:sz="0" w:space="0" w:color="auto"/>
          </w:divBdr>
        </w:div>
        <w:div w:id="638148489">
          <w:marLeft w:val="640"/>
          <w:marRight w:val="0"/>
          <w:marTop w:val="0"/>
          <w:marBottom w:val="0"/>
          <w:divBdr>
            <w:top w:val="none" w:sz="0" w:space="0" w:color="auto"/>
            <w:left w:val="none" w:sz="0" w:space="0" w:color="auto"/>
            <w:bottom w:val="none" w:sz="0" w:space="0" w:color="auto"/>
            <w:right w:val="none" w:sz="0" w:space="0" w:color="auto"/>
          </w:divBdr>
        </w:div>
        <w:div w:id="1418362021">
          <w:marLeft w:val="640"/>
          <w:marRight w:val="0"/>
          <w:marTop w:val="0"/>
          <w:marBottom w:val="0"/>
          <w:divBdr>
            <w:top w:val="none" w:sz="0" w:space="0" w:color="auto"/>
            <w:left w:val="none" w:sz="0" w:space="0" w:color="auto"/>
            <w:bottom w:val="none" w:sz="0" w:space="0" w:color="auto"/>
            <w:right w:val="none" w:sz="0" w:space="0" w:color="auto"/>
          </w:divBdr>
        </w:div>
        <w:div w:id="1717239966">
          <w:marLeft w:val="640"/>
          <w:marRight w:val="0"/>
          <w:marTop w:val="0"/>
          <w:marBottom w:val="0"/>
          <w:divBdr>
            <w:top w:val="none" w:sz="0" w:space="0" w:color="auto"/>
            <w:left w:val="none" w:sz="0" w:space="0" w:color="auto"/>
            <w:bottom w:val="none" w:sz="0" w:space="0" w:color="auto"/>
            <w:right w:val="none" w:sz="0" w:space="0" w:color="auto"/>
          </w:divBdr>
        </w:div>
        <w:div w:id="1295872930">
          <w:marLeft w:val="640"/>
          <w:marRight w:val="0"/>
          <w:marTop w:val="0"/>
          <w:marBottom w:val="0"/>
          <w:divBdr>
            <w:top w:val="none" w:sz="0" w:space="0" w:color="auto"/>
            <w:left w:val="none" w:sz="0" w:space="0" w:color="auto"/>
            <w:bottom w:val="none" w:sz="0" w:space="0" w:color="auto"/>
            <w:right w:val="none" w:sz="0" w:space="0" w:color="auto"/>
          </w:divBdr>
        </w:div>
        <w:div w:id="1799565875">
          <w:marLeft w:val="640"/>
          <w:marRight w:val="0"/>
          <w:marTop w:val="0"/>
          <w:marBottom w:val="0"/>
          <w:divBdr>
            <w:top w:val="none" w:sz="0" w:space="0" w:color="auto"/>
            <w:left w:val="none" w:sz="0" w:space="0" w:color="auto"/>
            <w:bottom w:val="none" w:sz="0" w:space="0" w:color="auto"/>
            <w:right w:val="none" w:sz="0" w:space="0" w:color="auto"/>
          </w:divBdr>
        </w:div>
        <w:div w:id="1127890694">
          <w:marLeft w:val="640"/>
          <w:marRight w:val="0"/>
          <w:marTop w:val="0"/>
          <w:marBottom w:val="0"/>
          <w:divBdr>
            <w:top w:val="none" w:sz="0" w:space="0" w:color="auto"/>
            <w:left w:val="none" w:sz="0" w:space="0" w:color="auto"/>
            <w:bottom w:val="none" w:sz="0" w:space="0" w:color="auto"/>
            <w:right w:val="none" w:sz="0" w:space="0" w:color="auto"/>
          </w:divBdr>
        </w:div>
        <w:div w:id="1855463207">
          <w:marLeft w:val="640"/>
          <w:marRight w:val="0"/>
          <w:marTop w:val="0"/>
          <w:marBottom w:val="0"/>
          <w:divBdr>
            <w:top w:val="none" w:sz="0" w:space="0" w:color="auto"/>
            <w:left w:val="none" w:sz="0" w:space="0" w:color="auto"/>
            <w:bottom w:val="none" w:sz="0" w:space="0" w:color="auto"/>
            <w:right w:val="none" w:sz="0" w:space="0" w:color="auto"/>
          </w:divBdr>
        </w:div>
        <w:div w:id="1132795064">
          <w:marLeft w:val="640"/>
          <w:marRight w:val="0"/>
          <w:marTop w:val="0"/>
          <w:marBottom w:val="0"/>
          <w:divBdr>
            <w:top w:val="none" w:sz="0" w:space="0" w:color="auto"/>
            <w:left w:val="none" w:sz="0" w:space="0" w:color="auto"/>
            <w:bottom w:val="none" w:sz="0" w:space="0" w:color="auto"/>
            <w:right w:val="none" w:sz="0" w:space="0" w:color="auto"/>
          </w:divBdr>
        </w:div>
        <w:div w:id="1361131012">
          <w:marLeft w:val="640"/>
          <w:marRight w:val="0"/>
          <w:marTop w:val="0"/>
          <w:marBottom w:val="0"/>
          <w:divBdr>
            <w:top w:val="none" w:sz="0" w:space="0" w:color="auto"/>
            <w:left w:val="none" w:sz="0" w:space="0" w:color="auto"/>
            <w:bottom w:val="none" w:sz="0" w:space="0" w:color="auto"/>
            <w:right w:val="none" w:sz="0" w:space="0" w:color="auto"/>
          </w:divBdr>
        </w:div>
        <w:div w:id="1367949208">
          <w:marLeft w:val="640"/>
          <w:marRight w:val="0"/>
          <w:marTop w:val="0"/>
          <w:marBottom w:val="0"/>
          <w:divBdr>
            <w:top w:val="none" w:sz="0" w:space="0" w:color="auto"/>
            <w:left w:val="none" w:sz="0" w:space="0" w:color="auto"/>
            <w:bottom w:val="none" w:sz="0" w:space="0" w:color="auto"/>
            <w:right w:val="none" w:sz="0" w:space="0" w:color="auto"/>
          </w:divBdr>
        </w:div>
        <w:div w:id="208879285">
          <w:marLeft w:val="640"/>
          <w:marRight w:val="0"/>
          <w:marTop w:val="0"/>
          <w:marBottom w:val="0"/>
          <w:divBdr>
            <w:top w:val="none" w:sz="0" w:space="0" w:color="auto"/>
            <w:left w:val="none" w:sz="0" w:space="0" w:color="auto"/>
            <w:bottom w:val="none" w:sz="0" w:space="0" w:color="auto"/>
            <w:right w:val="none" w:sz="0" w:space="0" w:color="auto"/>
          </w:divBdr>
        </w:div>
        <w:div w:id="1883442664">
          <w:marLeft w:val="640"/>
          <w:marRight w:val="0"/>
          <w:marTop w:val="0"/>
          <w:marBottom w:val="0"/>
          <w:divBdr>
            <w:top w:val="none" w:sz="0" w:space="0" w:color="auto"/>
            <w:left w:val="none" w:sz="0" w:space="0" w:color="auto"/>
            <w:bottom w:val="none" w:sz="0" w:space="0" w:color="auto"/>
            <w:right w:val="none" w:sz="0" w:space="0" w:color="auto"/>
          </w:divBdr>
        </w:div>
        <w:div w:id="68385399">
          <w:marLeft w:val="640"/>
          <w:marRight w:val="0"/>
          <w:marTop w:val="0"/>
          <w:marBottom w:val="0"/>
          <w:divBdr>
            <w:top w:val="none" w:sz="0" w:space="0" w:color="auto"/>
            <w:left w:val="none" w:sz="0" w:space="0" w:color="auto"/>
            <w:bottom w:val="none" w:sz="0" w:space="0" w:color="auto"/>
            <w:right w:val="none" w:sz="0" w:space="0" w:color="auto"/>
          </w:divBdr>
        </w:div>
        <w:div w:id="167910553">
          <w:marLeft w:val="640"/>
          <w:marRight w:val="0"/>
          <w:marTop w:val="0"/>
          <w:marBottom w:val="0"/>
          <w:divBdr>
            <w:top w:val="none" w:sz="0" w:space="0" w:color="auto"/>
            <w:left w:val="none" w:sz="0" w:space="0" w:color="auto"/>
            <w:bottom w:val="none" w:sz="0" w:space="0" w:color="auto"/>
            <w:right w:val="none" w:sz="0" w:space="0" w:color="auto"/>
          </w:divBdr>
        </w:div>
        <w:div w:id="639574297">
          <w:marLeft w:val="640"/>
          <w:marRight w:val="0"/>
          <w:marTop w:val="0"/>
          <w:marBottom w:val="0"/>
          <w:divBdr>
            <w:top w:val="none" w:sz="0" w:space="0" w:color="auto"/>
            <w:left w:val="none" w:sz="0" w:space="0" w:color="auto"/>
            <w:bottom w:val="none" w:sz="0" w:space="0" w:color="auto"/>
            <w:right w:val="none" w:sz="0" w:space="0" w:color="auto"/>
          </w:divBdr>
        </w:div>
        <w:div w:id="1175538775">
          <w:marLeft w:val="640"/>
          <w:marRight w:val="0"/>
          <w:marTop w:val="0"/>
          <w:marBottom w:val="0"/>
          <w:divBdr>
            <w:top w:val="none" w:sz="0" w:space="0" w:color="auto"/>
            <w:left w:val="none" w:sz="0" w:space="0" w:color="auto"/>
            <w:bottom w:val="none" w:sz="0" w:space="0" w:color="auto"/>
            <w:right w:val="none" w:sz="0" w:space="0" w:color="auto"/>
          </w:divBdr>
        </w:div>
        <w:div w:id="1209101979">
          <w:marLeft w:val="64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6583469">
      <w:bodyDiv w:val="1"/>
      <w:marLeft w:val="0"/>
      <w:marRight w:val="0"/>
      <w:marTop w:val="0"/>
      <w:marBottom w:val="0"/>
      <w:divBdr>
        <w:top w:val="none" w:sz="0" w:space="0" w:color="auto"/>
        <w:left w:val="none" w:sz="0" w:space="0" w:color="auto"/>
        <w:bottom w:val="none" w:sz="0" w:space="0" w:color="auto"/>
        <w:right w:val="none" w:sz="0" w:space="0" w:color="auto"/>
      </w:divBdr>
      <w:divsChild>
        <w:div w:id="101534813">
          <w:marLeft w:val="640"/>
          <w:marRight w:val="0"/>
          <w:marTop w:val="0"/>
          <w:marBottom w:val="0"/>
          <w:divBdr>
            <w:top w:val="none" w:sz="0" w:space="0" w:color="auto"/>
            <w:left w:val="none" w:sz="0" w:space="0" w:color="auto"/>
            <w:bottom w:val="none" w:sz="0" w:space="0" w:color="auto"/>
            <w:right w:val="none" w:sz="0" w:space="0" w:color="auto"/>
          </w:divBdr>
        </w:div>
        <w:div w:id="247810627">
          <w:marLeft w:val="640"/>
          <w:marRight w:val="0"/>
          <w:marTop w:val="0"/>
          <w:marBottom w:val="0"/>
          <w:divBdr>
            <w:top w:val="none" w:sz="0" w:space="0" w:color="auto"/>
            <w:left w:val="none" w:sz="0" w:space="0" w:color="auto"/>
            <w:bottom w:val="none" w:sz="0" w:space="0" w:color="auto"/>
            <w:right w:val="none" w:sz="0" w:space="0" w:color="auto"/>
          </w:divBdr>
        </w:div>
        <w:div w:id="282467455">
          <w:marLeft w:val="640"/>
          <w:marRight w:val="0"/>
          <w:marTop w:val="0"/>
          <w:marBottom w:val="0"/>
          <w:divBdr>
            <w:top w:val="none" w:sz="0" w:space="0" w:color="auto"/>
            <w:left w:val="none" w:sz="0" w:space="0" w:color="auto"/>
            <w:bottom w:val="none" w:sz="0" w:space="0" w:color="auto"/>
            <w:right w:val="none" w:sz="0" w:space="0" w:color="auto"/>
          </w:divBdr>
        </w:div>
        <w:div w:id="320893142">
          <w:marLeft w:val="640"/>
          <w:marRight w:val="0"/>
          <w:marTop w:val="0"/>
          <w:marBottom w:val="0"/>
          <w:divBdr>
            <w:top w:val="none" w:sz="0" w:space="0" w:color="auto"/>
            <w:left w:val="none" w:sz="0" w:space="0" w:color="auto"/>
            <w:bottom w:val="none" w:sz="0" w:space="0" w:color="auto"/>
            <w:right w:val="none" w:sz="0" w:space="0" w:color="auto"/>
          </w:divBdr>
        </w:div>
        <w:div w:id="615913697">
          <w:marLeft w:val="640"/>
          <w:marRight w:val="0"/>
          <w:marTop w:val="0"/>
          <w:marBottom w:val="0"/>
          <w:divBdr>
            <w:top w:val="none" w:sz="0" w:space="0" w:color="auto"/>
            <w:left w:val="none" w:sz="0" w:space="0" w:color="auto"/>
            <w:bottom w:val="none" w:sz="0" w:space="0" w:color="auto"/>
            <w:right w:val="none" w:sz="0" w:space="0" w:color="auto"/>
          </w:divBdr>
        </w:div>
        <w:div w:id="616836179">
          <w:marLeft w:val="640"/>
          <w:marRight w:val="0"/>
          <w:marTop w:val="0"/>
          <w:marBottom w:val="0"/>
          <w:divBdr>
            <w:top w:val="none" w:sz="0" w:space="0" w:color="auto"/>
            <w:left w:val="none" w:sz="0" w:space="0" w:color="auto"/>
            <w:bottom w:val="none" w:sz="0" w:space="0" w:color="auto"/>
            <w:right w:val="none" w:sz="0" w:space="0" w:color="auto"/>
          </w:divBdr>
        </w:div>
        <w:div w:id="812678252">
          <w:marLeft w:val="640"/>
          <w:marRight w:val="0"/>
          <w:marTop w:val="0"/>
          <w:marBottom w:val="0"/>
          <w:divBdr>
            <w:top w:val="none" w:sz="0" w:space="0" w:color="auto"/>
            <w:left w:val="none" w:sz="0" w:space="0" w:color="auto"/>
            <w:bottom w:val="none" w:sz="0" w:space="0" w:color="auto"/>
            <w:right w:val="none" w:sz="0" w:space="0" w:color="auto"/>
          </w:divBdr>
        </w:div>
        <w:div w:id="842010465">
          <w:marLeft w:val="640"/>
          <w:marRight w:val="0"/>
          <w:marTop w:val="0"/>
          <w:marBottom w:val="0"/>
          <w:divBdr>
            <w:top w:val="none" w:sz="0" w:space="0" w:color="auto"/>
            <w:left w:val="none" w:sz="0" w:space="0" w:color="auto"/>
            <w:bottom w:val="none" w:sz="0" w:space="0" w:color="auto"/>
            <w:right w:val="none" w:sz="0" w:space="0" w:color="auto"/>
          </w:divBdr>
        </w:div>
        <w:div w:id="899243578">
          <w:marLeft w:val="640"/>
          <w:marRight w:val="0"/>
          <w:marTop w:val="0"/>
          <w:marBottom w:val="0"/>
          <w:divBdr>
            <w:top w:val="none" w:sz="0" w:space="0" w:color="auto"/>
            <w:left w:val="none" w:sz="0" w:space="0" w:color="auto"/>
            <w:bottom w:val="none" w:sz="0" w:space="0" w:color="auto"/>
            <w:right w:val="none" w:sz="0" w:space="0" w:color="auto"/>
          </w:divBdr>
        </w:div>
        <w:div w:id="902637188">
          <w:marLeft w:val="640"/>
          <w:marRight w:val="0"/>
          <w:marTop w:val="0"/>
          <w:marBottom w:val="0"/>
          <w:divBdr>
            <w:top w:val="none" w:sz="0" w:space="0" w:color="auto"/>
            <w:left w:val="none" w:sz="0" w:space="0" w:color="auto"/>
            <w:bottom w:val="none" w:sz="0" w:space="0" w:color="auto"/>
            <w:right w:val="none" w:sz="0" w:space="0" w:color="auto"/>
          </w:divBdr>
        </w:div>
        <w:div w:id="1025179843">
          <w:marLeft w:val="640"/>
          <w:marRight w:val="0"/>
          <w:marTop w:val="0"/>
          <w:marBottom w:val="0"/>
          <w:divBdr>
            <w:top w:val="none" w:sz="0" w:space="0" w:color="auto"/>
            <w:left w:val="none" w:sz="0" w:space="0" w:color="auto"/>
            <w:bottom w:val="none" w:sz="0" w:space="0" w:color="auto"/>
            <w:right w:val="none" w:sz="0" w:space="0" w:color="auto"/>
          </w:divBdr>
        </w:div>
        <w:div w:id="1038435339">
          <w:marLeft w:val="640"/>
          <w:marRight w:val="0"/>
          <w:marTop w:val="0"/>
          <w:marBottom w:val="0"/>
          <w:divBdr>
            <w:top w:val="none" w:sz="0" w:space="0" w:color="auto"/>
            <w:left w:val="none" w:sz="0" w:space="0" w:color="auto"/>
            <w:bottom w:val="none" w:sz="0" w:space="0" w:color="auto"/>
            <w:right w:val="none" w:sz="0" w:space="0" w:color="auto"/>
          </w:divBdr>
        </w:div>
        <w:div w:id="1063065111">
          <w:marLeft w:val="640"/>
          <w:marRight w:val="0"/>
          <w:marTop w:val="0"/>
          <w:marBottom w:val="0"/>
          <w:divBdr>
            <w:top w:val="none" w:sz="0" w:space="0" w:color="auto"/>
            <w:left w:val="none" w:sz="0" w:space="0" w:color="auto"/>
            <w:bottom w:val="none" w:sz="0" w:space="0" w:color="auto"/>
            <w:right w:val="none" w:sz="0" w:space="0" w:color="auto"/>
          </w:divBdr>
        </w:div>
        <w:div w:id="1091707934">
          <w:marLeft w:val="640"/>
          <w:marRight w:val="0"/>
          <w:marTop w:val="0"/>
          <w:marBottom w:val="0"/>
          <w:divBdr>
            <w:top w:val="none" w:sz="0" w:space="0" w:color="auto"/>
            <w:left w:val="none" w:sz="0" w:space="0" w:color="auto"/>
            <w:bottom w:val="none" w:sz="0" w:space="0" w:color="auto"/>
            <w:right w:val="none" w:sz="0" w:space="0" w:color="auto"/>
          </w:divBdr>
        </w:div>
        <w:div w:id="1241720673">
          <w:marLeft w:val="640"/>
          <w:marRight w:val="0"/>
          <w:marTop w:val="0"/>
          <w:marBottom w:val="0"/>
          <w:divBdr>
            <w:top w:val="none" w:sz="0" w:space="0" w:color="auto"/>
            <w:left w:val="none" w:sz="0" w:space="0" w:color="auto"/>
            <w:bottom w:val="none" w:sz="0" w:space="0" w:color="auto"/>
            <w:right w:val="none" w:sz="0" w:space="0" w:color="auto"/>
          </w:divBdr>
        </w:div>
        <w:div w:id="1280799995">
          <w:marLeft w:val="640"/>
          <w:marRight w:val="0"/>
          <w:marTop w:val="0"/>
          <w:marBottom w:val="0"/>
          <w:divBdr>
            <w:top w:val="none" w:sz="0" w:space="0" w:color="auto"/>
            <w:left w:val="none" w:sz="0" w:space="0" w:color="auto"/>
            <w:bottom w:val="none" w:sz="0" w:space="0" w:color="auto"/>
            <w:right w:val="none" w:sz="0" w:space="0" w:color="auto"/>
          </w:divBdr>
        </w:div>
        <w:div w:id="1290666711">
          <w:marLeft w:val="640"/>
          <w:marRight w:val="0"/>
          <w:marTop w:val="0"/>
          <w:marBottom w:val="0"/>
          <w:divBdr>
            <w:top w:val="none" w:sz="0" w:space="0" w:color="auto"/>
            <w:left w:val="none" w:sz="0" w:space="0" w:color="auto"/>
            <w:bottom w:val="none" w:sz="0" w:space="0" w:color="auto"/>
            <w:right w:val="none" w:sz="0" w:space="0" w:color="auto"/>
          </w:divBdr>
        </w:div>
        <w:div w:id="1350064638">
          <w:marLeft w:val="640"/>
          <w:marRight w:val="0"/>
          <w:marTop w:val="0"/>
          <w:marBottom w:val="0"/>
          <w:divBdr>
            <w:top w:val="none" w:sz="0" w:space="0" w:color="auto"/>
            <w:left w:val="none" w:sz="0" w:space="0" w:color="auto"/>
            <w:bottom w:val="none" w:sz="0" w:space="0" w:color="auto"/>
            <w:right w:val="none" w:sz="0" w:space="0" w:color="auto"/>
          </w:divBdr>
        </w:div>
        <w:div w:id="1422682189">
          <w:marLeft w:val="640"/>
          <w:marRight w:val="0"/>
          <w:marTop w:val="0"/>
          <w:marBottom w:val="0"/>
          <w:divBdr>
            <w:top w:val="none" w:sz="0" w:space="0" w:color="auto"/>
            <w:left w:val="none" w:sz="0" w:space="0" w:color="auto"/>
            <w:bottom w:val="none" w:sz="0" w:space="0" w:color="auto"/>
            <w:right w:val="none" w:sz="0" w:space="0" w:color="auto"/>
          </w:divBdr>
        </w:div>
        <w:div w:id="1438404664">
          <w:marLeft w:val="640"/>
          <w:marRight w:val="0"/>
          <w:marTop w:val="0"/>
          <w:marBottom w:val="0"/>
          <w:divBdr>
            <w:top w:val="none" w:sz="0" w:space="0" w:color="auto"/>
            <w:left w:val="none" w:sz="0" w:space="0" w:color="auto"/>
            <w:bottom w:val="none" w:sz="0" w:space="0" w:color="auto"/>
            <w:right w:val="none" w:sz="0" w:space="0" w:color="auto"/>
          </w:divBdr>
        </w:div>
        <w:div w:id="1562473293">
          <w:marLeft w:val="640"/>
          <w:marRight w:val="0"/>
          <w:marTop w:val="0"/>
          <w:marBottom w:val="0"/>
          <w:divBdr>
            <w:top w:val="none" w:sz="0" w:space="0" w:color="auto"/>
            <w:left w:val="none" w:sz="0" w:space="0" w:color="auto"/>
            <w:bottom w:val="none" w:sz="0" w:space="0" w:color="auto"/>
            <w:right w:val="none" w:sz="0" w:space="0" w:color="auto"/>
          </w:divBdr>
        </w:div>
        <w:div w:id="1565751950">
          <w:marLeft w:val="640"/>
          <w:marRight w:val="0"/>
          <w:marTop w:val="0"/>
          <w:marBottom w:val="0"/>
          <w:divBdr>
            <w:top w:val="none" w:sz="0" w:space="0" w:color="auto"/>
            <w:left w:val="none" w:sz="0" w:space="0" w:color="auto"/>
            <w:bottom w:val="none" w:sz="0" w:space="0" w:color="auto"/>
            <w:right w:val="none" w:sz="0" w:space="0" w:color="auto"/>
          </w:divBdr>
        </w:div>
        <w:div w:id="1672634254">
          <w:marLeft w:val="640"/>
          <w:marRight w:val="0"/>
          <w:marTop w:val="0"/>
          <w:marBottom w:val="0"/>
          <w:divBdr>
            <w:top w:val="none" w:sz="0" w:space="0" w:color="auto"/>
            <w:left w:val="none" w:sz="0" w:space="0" w:color="auto"/>
            <w:bottom w:val="none" w:sz="0" w:space="0" w:color="auto"/>
            <w:right w:val="none" w:sz="0" w:space="0" w:color="auto"/>
          </w:divBdr>
        </w:div>
        <w:div w:id="1721129255">
          <w:marLeft w:val="640"/>
          <w:marRight w:val="0"/>
          <w:marTop w:val="0"/>
          <w:marBottom w:val="0"/>
          <w:divBdr>
            <w:top w:val="none" w:sz="0" w:space="0" w:color="auto"/>
            <w:left w:val="none" w:sz="0" w:space="0" w:color="auto"/>
            <w:bottom w:val="none" w:sz="0" w:space="0" w:color="auto"/>
            <w:right w:val="none" w:sz="0" w:space="0" w:color="auto"/>
          </w:divBdr>
        </w:div>
        <w:div w:id="1764648108">
          <w:marLeft w:val="640"/>
          <w:marRight w:val="0"/>
          <w:marTop w:val="0"/>
          <w:marBottom w:val="0"/>
          <w:divBdr>
            <w:top w:val="none" w:sz="0" w:space="0" w:color="auto"/>
            <w:left w:val="none" w:sz="0" w:space="0" w:color="auto"/>
            <w:bottom w:val="none" w:sz="0" w:space="0" w:color="auto"/>
            <w:right w:val="none" w:sz="0" w:space="0" w:color="auto"/>
          </w:divBdr>
        </w:div>
        <w:div w:id="1798915180">
          <w:marLeft w:val="640"/>
          <w:marRight w:val="0"/>
          <w:marTop w:val="0"/>
          <w:marBottom w:val="0"/>
          <w:divBdr>
            <w:top w:val="none" w:sz="0" w:space="0" w:color="auto"/>
            <w:left w:val="none" w:sz="0" w:space="0" w:color="auto"/>
            <w:bottom w:val="none" w:sz="0" w:space="0" w:color="auto"/>
            <w:right w:val="none" w:sz="0" w:space="0" w:color="auto"/>
          </w:divBdr>
        </w:div>
        <w:div w:id="1818449594">
          <w:marLeft w:val="640"/>
          <w:marRight w:val="0"/>
          <w:marTop w:val="0"/>
          <w:marBottom w:val="0"/>
          <w:divBdr>
            <w:top w:val="none" w:sz="0" w:space="0" w:color="auto"/>
            <w:left w:val="none" w:sz="0" w:space="0" w:color="auto"/>
            <w:bottom w:val="none" w:sz="0" w:space="0" w:color="auto"/>
            <w:right w:val="none" w:sz="0" w:space="0" w:color="auto"/>
          </w:divBdr>
        </w:div>
        <w:div w:id="1872957488">
          <w:marLeft w:val="640"/>
          <w:marRight w:val="0"/>
          <w:marTop w:val="0"/>
          <w:marBottom w:val="0"/>
          <w:divBdr>
            <w:top w:val="none" w:sz="0" w:space="0" w:color="auto"/>
            <w:left w:val="none" w:sz="0" w:space="0" w:color="auto"/>
            <w:bottom w:val="none" w:sz="0" w:space="0" w:color="auto"/>
            <w:right w:val="none" w:sz="0" w:space="0" w:color="auto"/>
          </w:divBdr>
        </w:div>
        <w:div w:id="1905598149">
          <w:marLeft w:val="640"/>
          <w:marRight w:val="0"/>
          <w:marTop w:val="0"/>
          <w:marBottom w:val="0"/>
          <w:divBdr>
            <w:top w:val="none" w:sz="0" w:space="0" w:color="auto"/>
            <w:left w:val="none" w:sz="0" w:space="0" w:color="auto"/>
            <w:bottom w:val="none" w:sz="0" w:space="0" w:color="auto"/>
            <w:right w:val="none" w:sz="0" w:space="0" w:color="auto"/>
          </w:divBdr>
        </w:div>
        <w:div w:id="1907374920">
          <w:marLeft w:val="640"/>
          <w:marRight w:val="0"/>
          <w:marTop w:val="0"/>
          <w:marBottom w:val="0"/>
          <w:divBdr>
            <w:top w:val="none" w:sz="0" w:space="0" w:color="auto"/>
            <w:left w:val="none" w:sz="0" w:space="0" w:color="auto"/>
            <w:bottom w:val="none" w:sz="0" w:space="0" w:color="auto"/>
            <w:right w:val="none" w:sz="0" w:space="0" w:color="auto"/>
          </w:divBdr>
        </w:div>
        <w:div w:id="1915817480">
          <w:marLeft w:val="640"/>
          <w:marRight w:val="0"/>
          <w:marTop w:val="0"/>
          <w:marBottom w:val="0"/>
          <w:divBdr>
            <w:top w:val="none" w:sz="0" w:space="0" w:color="auto"/>
            <w:left w:val="none" w:sz="0" w:space="0" w:color="auto"/>
            <w:bottom w:val="none" w:sz="0" w:space="0" w:color="auto"/>
            <w:right w:val="none" w:sz="0" w:space="0" w:color="auto"/>
          </w:divBdr>
        </w:div>
        <w:div w:id="1928803888">
          <w:marLeft w:val="640"/>
          <w:marRight w:val="0"/>
          <w:marTop w:val="0"/>
          <w:marBottom w:val="0"/>
          <w:divBdr>
            <w:top w:val="none" w:sz="0" w:space="0" w:color="auto"/>
            <w:left w:val="none" w:sz="0" w:space="0" w:color="auto"/>
            <w:bottom w:val="none" w:sz="0" w:space="0" w:color="auto"/>
            <w:right w:val="none" w:sz="0" w:space="0" w:color="auto"/>
          </w:divBdr>
        </w:div>
        <w:div w:id="2046951525">
          <w:marLeft w:val="640"/>
          <w:marRight w:val="0"/>
          <w:marTop w:val="0"/>
          <w:marBottom w:val="0"/>
          <w:divBdr>
            <w:top w:val="none" w:sz="0" w:space="0" w:color="auto"/>
            <w:left w:val="none" w:sz="0" w:space="0" w:color="auto"/>
            <w:bottom w:val="none" w:sz="0" w:space="0" w:color="auto"/>
            <w:right w:val="none" w:sz="0" w:space="0" w:color="auto"/>
          </w:divBdr>
        </w:div>
      </w:divsChild>
    </w:div>
    <w:div w:id="707995218">
      <w:bodyDiv w:val="1"/>
      <w:marLeft w:val="0"/>
      <w:marRight w:val="0"/>
      <w:marTop w:val="0"/>
      <w:marBottom w:val="0"/>
      <w:divBdr>
        <w:top w:val="none" w:sz="0" w:space="0" w:color="auto"/>
        <w:left w:val="none" w:sz="0" w:space="0" w:color="auto"/>
        <w:bottom w:val="none" w:sz="0" w:space="0" w:color="auto"/>
        <w:right w:val="none" w:sz="0" w:space="0" w:color="auto"/>
      </w:divBdr>
      <w:divsChild>
        <w:div w:id="1927153065">
          <w:marLeft w:val="640"/>
          <w:marRight w:val="0"/>
          <w:marTop w:val="0"/>
          <w:marBottom w:val="0"/>
          <w:divBdr>
            <w:top w:val="none" w:sz="0" w:space="0" w:color="auto"/>
            <w:left w:val="none" w:sz="0" w:space="0" w:color="auto"/>
            <w:bottom w:val="none" w:sz="0" w:space="0" w:color="auto"/>
            <w:right w:val="none" w:sz="0" w:space="0" w:color="auto"/>
          </w:divBdr>
        </w:div>
        <w:div w:id="829752354">
          <w:marLeft w:val="640"/>
          <w:marRight w:val="0"/>
          <w:marTop w:val="0"/>
          <w:marBottom w:val="0"/>
          <w:divBdr>
            <w:top w:val="none" w:sz="0" w:space="0" w:color="auto"/>
            <w:left w:val="none" w:sz="0" w:space="0" w:color="auto"/>
            <w:bottom w:val="none" w:sz="0" w:space="0" w:color="auto"/>
            <w:right w:val="none" w:sz="0" w:space="0" w:color="auto"/>
          </w:divBdr>
        </w:div>
        <w:div w:id="771827638">
          <w:marLeft w:val="640"/>
          <w:marRight w:val="0"/>
          <w:marTop w:val="0"/>
          <w:marBottom w:val="0"/>
          <w:divBdr>
            <w:top w:val="none" w:sz="0" w:space="0" w:color="auto"/>
            <w:left w:val="none" w:sz="0" w:space="0" w:color="auto"/>
            <w:bottom w:val="none" w:sz="0" w:space="0" w:color="auto"/>
            <w:right w:val="none" w:sz="0" w:space="0" w:color="auto"/>
          </w:divBdr>
        </w:div>
        <w:div w:id="204022745">
          <w:marLeft w:val="640"/>
          <w:marRight w:val="0"/>
          <w:marTop w:val="0"/>
          <w:marBottom w:val="0"/>
          <w:divBdr>
            <w:top w:val="none" w:sz="0" w:space="0" w:color="auto"/>
            <w:left w:val="none" w:sz="0" w:space="0" w:color="auto"/>
            <w:bottom w:val="none" w:sz="0" w:space="0" w:color="auto"/>
            <w:right w:val="none" w:sz="0" w:space="0" w:color="auto"/>
          </w:divBdr>
        </w:div>
        <w:div w:id="1109156855">
          <w:marLeft w:val="640"/>
          <w:marRight w:val="0"/>
          <w:marTop w:val="0"/>
          <w:marBottom w:val="0"/>
          <w:divBdr>
            <w:top w:val="none" w:sz="0" w:space="0" w:color="auto"/>
            <w:left w:val="none" w:sz="0" w:space="0" w:color="auto"/>
            <w:bottom w:val="none" w:sz="0" w:space="0" w:color="auto"/>
            <w:right w:val="none" w:sz="0" w:space="0" w:color="auto"/>
          </w:divBdr>
        </w:div>
        <w:div w:id="554270225">
          <w:marLeft w:val="640"/>
          <w:marRight w:val="0"/>
          <w:marTop w:val="0"/>
          <w:marBottom w:val="0"/>
          <w:divBdr>
            <w:top w:val="none" w:sz="0" w:space="0" w:color="auto"/>
            <w:left w:val="none" w:sz="0" w:space="0" w:color="auto"/>
            <w:bottom w:val="none" w:sz="0" w:space="0" w:color="auto"/>
            <w:right w:val="none" w:sz="0" w:space="0" w:color="auto"/>
          </w:divBdr>
        </w:div>
        <w:div w:id="118691310">
          <w:marLeft w:val="640"/>
          <w:marRight w:val="0"/>
          <w:marTop w:val="0"/>
          <w:marBottom w:val="0"/>
          <w:divBdr>
            <w:top w:val="none" w:sz="0" w:space="0" w:color="auto"/>
            <w:left w:val="none" w:sz="0" w:space="0" w:color="auto"/>
            <w:bottom w:val="none" w:sz="0" w:space="0" w:color="auto"/>
            <w:right w:val="none" w:sz="0" w:space="0" w:color="auto"/>
          </w:divBdr>
        </w:div>
        <w:div w:id="1317028879">
          <w:marLeft w:val="640"/>
          <w:marRight w:val="0"/>
          <w:marTop w:val="0"/>
          <w:marBottom w:val="0"/>
          <w:divBdr>
            <w:top w:val="none" w:sz="0" w:space="0" w:color="auto"/>
            <w:left w:val="none" w:sz="0" w:space="0" w:color="auto"/>
            <w:bottom w:val="none" w:sz="0" w:space="0" w:color="auto"/>
            <w:right w:val="none" w:sz="0" w:space="0" w:color="auto"/>
          </w:divBdr>
        </w:div>
        <w:div w:id="1833719315">
          <w:marLeft w:val="640"/>
          <w:marRight w:val="0"/>
          <w:marTop w:val="0"/>
          <w:marBottom w:val="0"/>
          <w:divBdr>
            <w:top w:val="none" w:sz="0" w:space="0" w:color="auto"/>
            <w:left w:val="none" w:sz="0" w:space="0" w:color="auto"/>
            <w:bottom w:val="none" w:sz="0" w:space="0" w:color="auto"/>
            <w:right w:val="none" w:sz="0" w:space="0" w:color="auto"/>
          </w:divBdr>
        </w:div>
        <w:div w:id="1114440424">
          <w:marLeft w:val="640"/>
          <w:marRight w:val="0"/>
          <w:marTop w:val="0"/>
          <w:marBottom w:val="0"/>
          <w:divBdr>
            <w:top w:val="none" w:sz="0" w:space="0" w:color="auto"/>
            <w:left w:val="none" w:sz="0" w:space="0" w:color="auto"/>
            <w:bottom w:val="none" w:sz="0" w:space="0" w:color="auto"/>
            <w:right w:val="none" w:sz="0" w:space="0" w:color="auto"/>
          </w:divBdr>
        </w:div>
        <w:div w:id="680084899">
          <w:marLeft w:val="640"/>
          <w:marRight w:val="0"/>
          <w:marTop w:val="0"/>
          <w:marBottom w:val="0"/>
          <w:divBdr>
            <w:top w:val="none" w:sz="0" w:space="0" w:color="auto"/>
            <w:left w:val="none" w:sz="0" w:space="0" w:color="auto"/>
            <w:bottom w:val="none" w:sz="0" w:space="0" w:color="auto"/>
            <w:right w:val="none" w:sz="0" w:space="0" w:color="auto"/>
          </w:divBdr>
        </w:div>
        <w:div w:id="997802550">
          <w:marLeft w:val="640"/>
          <w:marRight w:val="0"/>
          <w:marTop w:val="0"/>
          <w:marBottom w:val="0"/>
          <w:divBdr>
            <w:top w:val="none" w:sz="0" w:space="0" w:color="auto"/>
            <w:left w:val="none" w:sz="0" w:space="0" w:color="auto"/>
            <w:bottom w:val="none" w:sz="0" w:space="0" w:color="auto"/>
            <w:right w:val="none" w:sz="0" w:space="0" w:color="auto"/>
          </w:divBdr>
        </w:div>
        <w:div w:id="1799184671">
          <w:marLeft w:val="640"/>
          <w:marRight w:val="0"/>
          <w:marTop w:val="0"/>
          <w:marBottom w:val="0"/>
          <w:divBdr>
            <w:top w:val="none" w:sz="0" w:space="0" w:color="auto"/>
            <w:left w:val="none" w:sz="0" w:space="0" w:color="auto"/>
            <w:bottom w:val="none" w:sz="0" w:space="0" w:color="auto"/>
            <w:right w:val="none" w:sz="0" w:space="0" w:color="auto"/>
          </w:divBdr>
        </w:div>
        <w:div w:id="128864556">
          <w:marLeft w:val="640"/>
          <w:marRight w:val="0"/>
          <w:marTop w:val="0"/>
          <w:marBottom w:val="0"/>
          <w:divBdr>
            <w:top w:val="none" w:sz="0" w:space="0" w:color="auto"/>
            <w:left w:val="none" w:sz="0" w:space="0" w:color="auto"/>
            <w:bottom w:val="none" w:sz="0" w:space="0" w:color="auto"/>
            <w:right w:val="none" w:sz="0" w:space="0" w:color="auto"/>
          </w:divBdr>
        </w:div>
        <w:div w:id="1528174234">
          <w:marLeft w:val="640"/>
          <w:marRight w:val="0"/>
          <w:marTop w:val="0"/>
          <w:marBottom w:val="0"/>
          <w:divBdr>
            <w:top w:val="none" w:sz="0" w:space="0" w:color="auto"/>
            <w:left w:val="none" w:sz="0" w:space="0" w:color="auto"/>
            <w:bottom w:val="none" w:sz="0" w:space="0" w:color="auto"/>
            <w:right w:val="none" w:sz="0" w:space="0" w:color="auto"/>
          </w:divBdr>
        </w:div>
        <w:div w:id="318701927">
          <w:marLeft w:val="640"/>
          <w:marRight w:val="0"/>
          <w:marTop w:val="0"/>
          <w:marBottom w:val="0"/>
          <w:divBdr>
            <w:top w:val="none" w:sz="0" w:space="0" w:color="auto"/>
            <w:left w:val="none" w:sz="0" w:space="0" w:color="auto"/>
            <w:bottom w:val="none" w:sz="0" w:space="0" w:color="auto"/>
            <w:right w:val="none" w:sz="0" w:space="0" w:color="auto"/>
          </w:divBdr>
        </w:div>
        <w:div w:id="513540395">
          <w:marLeft w:val="640"/>
          <w:marRight w:val="0"/>
          <w:marTop w:val="0"/>
          <w:marBottom w:val="0"/>
          <w:divBdr>
            <w:top w:val="none" w:sz="0" w:space="0" w:color="auto"/>
            <w:left w:val="none" w:sz="0" w:space="0" w:color="auto"/>
            <w:bottom w:val="none" w:sz="0" w:space="0" w:color="auto"/>
            <w:right w:val="none" w:sz="0" w:space="0" w:color="auto"/>
          </w:divBdr>
        </w:div>
        <w:div w:id="2023580720">
          <w:marLeft w:val="640"/>
          <w:marRight w:val="0"/>
          <w:marTop w:val="0"/>
          <w:marBottom w:val="0"/>
          <w:divBdr>
            <w:top w:val="none" w:sz="0" w:space="0" w:color="auto"/>
            <w:left w:val="none" w:sz="0" w:space="0" w:color="auto"/>
            <w:bottom w:val="none" w:sz="0" w:space="0" w:color="auto"/>
            <w:right w:val="none" w:sz="0" w:space="0" w:color="auto"/>
          </w:divBdr>
        </w:div>
      </w:divsChild>
    </w:div>
    <w:div w:id="753624755">
      <w:bodyDiv w:val="1"/>
      <w:marLeft w:val="0"/>
      <w:marRight w:val="0"/>
      <w:marTop w:val="0"/>
      <w:marBottom w:val="0"/>
      <w:divBdr>
        <w:top w:val="none" w:sz="0" w:space="0" w:color="auto"/>
        <w:left w:val="none" w:sz="0" w:space="0" w:color="auto"/>
        <w:bottom w:val="none" w:sz="0" w:space="0" w:color="auto"/>
        <w:right w:val="none" w:sz="0" w:space="0" w:color="auto"/>
      </w:divBdr>
    </w:div>
    <w:div w:id="781538370">
      <w:bodyDiv w:val="1"/>
      <w:marLeft w:val="0"/>
      <w:marRight w:val="0"/>
      <w:marTop w:val="0"/>
      <w:marBottom w:val="0"/>
      <w:divBdr>
        <w:top w:val="none" w:sz="0" w:space="0" w:color="auto"/>
        <w:left w:val="none" w:sz="0" w:space="0" w:color="auto"/>
        <w:bottom w:val="none" w:sz="0" w:space="0" w:color="auto"/>
        <w:right w:val="none" w:sz="0" w:space="0" w:color="auto"/>
      </w:divBdr>
      <w:divsChild>
        <w:div w:id="567424550">
          <w:marLeft w:val="640"/>
          <w:marRight w:val="0"/>
          <w:marTop w:val="0"/>
          <w:marBottom w:val="0"/>
          <w:divBdr>
            <w:top w:val="none" w:sz="0" w:space="0" w:color="auto"/>
            <w:left w:val="none" w:sz="0" w:space="0" w:color="auto"/>
            <w:bottom w:val="none" w:sz="0" w:space="0" w:color="auto"/>
            <w:right w:val="none" w:sz="0" w:space="0" w:color="auto"/>
          </w:divBdr>
        </w:div>
        <w:div w:id="990864193">
          <w:marLeft w:val="640"/>
          <w:marRight w:val="0"/>
          <w:marTop w:val="0"/>
          <w:marBottom w:val="0"/>
          <w:divBdr>
            <w:top w:val="none" w:sz="0" w:space="0" w:color="auto"/>
            <w:left w:val="none" w:sz="0" w:space="0" w:color="auto"/>
            <w:bottom w:val="none" w:sz="0" w:space="0" w:color="auto"/>
            <w:right w:val="none" w:sz="0" w:space="0" w:color="auto"/>
          </w:divBdr>
        </w:div>
        <w:div w:id="643629345">
          <w:marLeft w:val="640"/>
          <w:marRight w:val="0"/>
          <w:marTop w:val="0"/>
          <w:marBottom w:val="0"/>
          <w:divBdr>
            <w:top w:val="none" w:sz="0" w:space="0" w:color="auto"/>
            <w:left w:val="none" w:sz="0" w:space="0" w:color="auto"/>
            <w:bottom w:val="none" w:sz="0" w:space="0" w:color="auto"/>
            <w:right w:val="none" w:sz="0" w:space="0" w:color="auto"/>
          </w:divBdr>
        </w:div>
        <w:div w:id="264465364">
          <w:marLeft w:val="640"/>
          <w:marRight w:val="0"/>
          <w:marTop w:val="0"/>
          <w:marBottom w:val="0"/>
          <w:divBdr>
            <w:top w:val="none" w:sz="0" w:space="0" w:color="auto"/>
            <w:left w:val="none" w:sz="0" w:space="0" w:color="auto"/>
            <w:bottom w:val="none" w:sz="0" w:space="0" w:color="auto"/>
            <w:right w:val="none" w:sz="0" w:space="0" w:color="auto"/>
          </w:divBdr>
        </w:div>
        <w:div w:id="194276164">
          <w:marLeft w:val="640"/>
          <w:marRight w:val="0"/>
          <w:marTop w:val="0"/>
          <w:marBottom w:val="0"/>
          <w:divBdr>
            <w:top w:val="none" w:sz="0" w:space="0" w:color="auto"/>
            <w:left w:val="none" w:sz="0" w:space="0" w:color="auto"/>
            <w:bottom w:val="none" w:sz="0" w:space="0" w:color="auto"/>
            <w:right w:val="none" w:sz="0" w:space="0" w:color="auto"/>
          </w:divBdr>
        </w:div>
        <w:div w:id="1504279552">
          <w:marLeft w:val="640"/>
          <w:marRight w:val="0"/>
          <w:marTop w:val="0"/>
          <w:marBottom w:val="0"/>
          <w:divBdr>
            <w:top w:val="none" w:sz="0" w:space="0" w:color="auto"/>
            <w:left w:val="none" w:sz="0" w:space="0" w:color="auto"/>
            <w:bottom w:val="none" w:sz="0" w:space="0" w:color="auto"/>
            <w:right w:val="none" w:sz="0" w:space="0" w:color="auto"/>
          </w:divBdr>
        </w:div>
        <w:div w:id="2117603599">
          <w:marLeft w:val="640"/>
          <w:marRight w:val="0"/>
          <w:marTop w:val="0"/>
          <w:marBottom w:val="0"/>
          <w:divBdr>
            <w:top w:val="none" w:sz="0" w:space="0" w:color="auto"/>
            <w:left w:val="none" w:sz="0" w:space="0" w:color="auto"/>
            <w:bottom w:val="none" w:sz="0" w:space="0" w:color="auto"/>
            <w:right w:val="none" w:sz="0" w:space="0" w:color="auto"/>
          </w:divBdr>
        </w:div>
        <w:div w:id="1705715005">
          <w:marLeft w:val="640"/>
          <w:marRight w:val="0"/>
          <w:marTop w:val="0"/>
          <w:marBottom w:val="0"/>
          <w:divBdr>
            <w:top w:val="none" w:sz="0" w:space="0" w:color="auto"/>
            <w:left w:val="none" w:sz="0" w:space="0" w:color="auto"/>
            <w:bottom w:val="none" w:sz="0" w:space="0" w:color="auto"/>
            <w:right w:val="none" w:sz="0" w:space="0" w:color="auto"/>
          </w:divBdr>
        </w:div>
        <w:div w:id="1687753971">
          <w:marLeft w:val="640"/>
          <w:marRight w:val="0"/>
          <w:marTop w:val="0"/>
          <w:marBottom w:val="0"/>
          <w:divBdr>
            <w:top w:val="none" w:sz="0" w:space="0" w:color="auto"/>
            <w:left w:val="none" w:sz="0" w:space="0" w:color="auto"/>
            <w:bottom w:val="none" w:sz="0" w:space="0" w:color="auto"/>
            <w:right w:val="none" w:sz="0" w:space="0" w:color="auto"/>
          </w:divBdr>
        </w:div>
        <w:div w:id="1407876710">
          <w:marLeft w:val="640"/>
          <w:marRight w:val="0"/>
          <w:marTop w:val="0"/>
          <w:marBottom w:val="0"/>
          <w:divBdr>
            <w:top w:val="none" w:sz="0" w:space="0" w:color="auto"/>
            <w:left w:val="none" w:sz="0" w:space="0" w:color="auto"/>
            <w:bottom w:val="none" w:sz="0" w:space="0" w:color="auto"/>
            <w:right w:val="none" w:sz="0" w:space="0" w:color="auto"/>
          </w:divBdr>
        </w:div>
        <w:div w:id="1158499061">
          <w:marLeft w:val="640"/>
          <w:marRight w:val="0"/>
          <w:marTop w:val="0"/>
          <w:marBottom w:val="0"/>
          <w:divBdr>
            <w:top w:val="none" w:sz="0" w:space="0" w:color="auto"/>
            <w:left w:val="none" w:sz="0" w:space="0" w:color="auto"/>
            <w:bottom w:val="none" w:sz="0" w:space="0" w:color="auto"/>
            <w:right w:val="none" w:sz="0" w:space="0" w:color="auto"/>
          </w:divBdr>
        </w:div>
        <w:div w:id="2046368447">
          <w:marLeft w:val="640"/>
          <w:marRight w:val="0"/>
          <w:marTop w:val="0"/>
          <w:marBottom w:val="0"/>
          <w:divBdr>
            <w:top w:val="none" w:sz="0" w:space="0" w:color="auto"/>
            <w:left w:val="none" w:sz="0" w:space="0" w:color="auto"/>
            <w:bottom w:val="none" w:sz="0" w:space="0" w:color="auto"/>
            <w:right w:val="none" w:sz="0" w:space="0" w:color="auto"/>
          </w:divBdr>
        </w:div>
        <w:div w:id="1360206907">
          <w:marLeft w:val="640"/>
          <w:marRight w:val="0"/>
          <w:marTop w:val="0"/>
          <w:marBottom w:val="0"/>
          <w:divBdr>
            <w:top w:val="none" w:sz="0" w:space="0" w:color="auto"/>
            <w:left w:val="none" w:sz="0" w:space="0" w:color="auto"/>
            <w:bottom w:val="none" w:sz="0" w:space="0" w:color="auto"/>
            <w:right w:val="none" w:sz="0" w:space="0" w:color="auto"/>
          </w:divBdr>
        </w:div>
        <w:div w:id="1455756849">
          <w:marLeft w:val="640"/>
          <w:marRight w:val="0"/>
          <w:marTop w:val="0"/>
          <w:marBottom w:val="0"/>
          <w:divBdr>
            <w:top w:val="none" w:sz="0" w:space="0" w:color="auto"/>
            <w:left w:val="none" w:sz="0" w:space="0" w:color="auto"/>
            <w:bottom w:val="none" w:sz="0" w:space="0" w:color="auto"/>
            <w:right w:val="none" w:sz="0" w:space="0" w:color="auto"/>
          </w:divBdr>
        </w:div>
        <w:div w:id="1294210846">
          <w:marLeft w:val="640"/>
          <w:marRight w:val="0"/>
          <w:marTop w:val="0"/>
          <w:marBottom w:val="0"/>
          <w:divBdr>
            <w:top w:val="none" w:sz="0" w:space="0" w:color="auto"/>
            <w:left w:val="none" w:sz="0" w:space="0" w:color="auto"/>
            <w:bottom w:val="none" w:sz="0" w:space="0" w:color="auto"/>
            <w:right w:val="none" w:sz="0" w:space="0" w:color="auto"/>
          </w:divBdr>
        </w:div>
        <w:div w:id="2035034875">
          <w:marLeft w:val="640"/>
          <w:marRight w:val="0"/>
          <w:marTop w:val="0"/>
          <w:marBottom w:val="0"/>
          <w:divBdr>
            <w:top w:val="none" w:sz="0" w:space="0" w:color="auto"/>
            <w:left w:val="none" w:sz="0" w:space="0" w:color="auto"/>
            <w:bottom w:val="none" w:sz="0" w:space="0" w:color="auto"/>
            <w:right w:val="none" w:sz="0" w:space="0" w:color="auto"/>
          </w:divBdr>
        </w:div>
        <w:div w:id="332491719">
          <w:marLeft w:val="640"/>
          <w:marRight w:val="0"/>
          <w:marTop w:val="0"/>
          <w:marBottom w:val="0"/>
          <w:divBdr>
            <w:top w:val="none" w:sz="0" w:space="0" w:color="auto"/>
            <w:left w:val="none" w:sz="0" w:space="0" w:color="auto"/>
            <w:bottom w:val="none" w:sz="0" w:space="0" w:color="auto"/>
            <w:right w:val="none" w:sz="0" w:space="0" w:color="auto"/>
          </w:divBdr>
        </w:div>
        <w:div w:id="1987976365">
          <w:marLeft w:val="640"/>
          <w:marRight w:val="0"/>
          <w:marTop w:val="0"/>
          <w:marBottom w:val="0"/>
          <w:divBdr>
            <w:top w:val="none" w:sz="0" w:space="0" w:color="auto"/>
            <w:left w:val="none" w:sz="0" w:space="0" w:color="auto"/>
            <w:bottom w:val="none" w:sz="0" w:space="0" w:color="auto"/>
            <w:right w:val="none" w:sz="0" w:space="0" w:color="auto"/>
          </w:divBdr>
        </w:div>
      </w:divsChild>
    </w:div>
    <w:div w:id="838274357">
      <w:bodyDiv w:val="1"/>
      <w:marLeft w:val="0"/>
      <w:marRight w:val="0"/>
      <w:marTop w:val="0"/>
      <w:marBottom w:val="0"/>
      <w:divBdr>
        <w:top w:val="none" w:sz="0" w:space="0" w:color="auto"/>
        <w:left w:val="none" w:sz="0" w:space="0" w:color="auto"/>
        <w:bottom w:val="none" w:sz="0" w:space="0" w:color="auto"/>
        <w:right w:val="none" w:sz="0" w:space="0" w:color="auto"/>
      </w:divBdr>
    </w:div>
    <w:div w:id="898173220">
      <w:bodyDiv w:val="1"/>
      <w:marLeft w:val="0"/>
      <w:marRight w:val="0"/>
      <w:marTop w:val="0"/>
      <w:marBottom w:val="0"/>
      <w:divBdr>
        <w:top w:val="none" w:sz="0" w:space="0" w:color="auto"/>
        <w:left w:val="none" w:sz="0" w:space="0" w:color="auto"/>
        <w:bottom w:val="none" w:sz="0" w:space="0" w:color="auto"/>
        <w:right w:val="none" w:sz="0" w:space="0" w:color="auto"/>
      </w:divBdr>
    </w:div>
    <w:div w:id="915481774">
      <w:bodyDiv w:val="1"/>
      <w:marLeft w:val="0"/>
      <w:marRight w:val="0"/>
      <w:marTop w:val="0"/>
      <w:marBottom w:val="0"/>
      <w:divBdr>
        <w:top w:val="none" w:sz="0" w:space="0" w:color="auto"/>
        <w:left w:val="none" w:sz="0" w:space="0" w:color="auto"/>
        <w:bottom w:val="none" w:sz="0" w:space="0" w:color="auto"/>
        <w:right w:val="none" w:sz="0" w:space="0" w:color="auto"/>
      </w:divBdr>
      <w:divsChild>
        <w:div w:id="1401056132">
          <w:marLeft w:val="640"/>
          <w:marRight w:val="0"/>
          <w:marTop w:val="0"/>
          <w:marBottom w:val="0"/>
          <w:divBdr>
            <w:top w:val="none" w:sz="0" w:space="0" w:color="auto"/>
            <w:left w:val="none" w:sz="0" w:space="0" w:color="auto"/>
            <w:bottom w:val="none" w:sz="0" w:space="0" w:color="auto"/>
            <w:right w:val="none" w:sz="0" w:space="0" w:color="auto"/>
          </w:divBdr>
        </w:div>
        <w:div w:id="1752846321">
          <w:marLeft w:val="640"/>
          <w:marRight w:val="0"/>
          <w:marTop w:val="0"/>
          <w:marBottom w:val="0"/>
          <w:divBdr>
            <w:top w:val="none" w:sz="0" w:space="0" w:color="auto"/>
            <w:left w:val="none" w:sz="0" w:space="0" w:color="auto"/>
            <w:bottom w:val="none" w:sz="0" w:space="0" w:color="auto"/>
            <w:right w:val="none" w:sz="0" w:space="0" w:color="auto"/>
          </w:divBdr>
        </w:div>
        <w:div w:id="748960592">
          <w:marLeft w:val="640"/>
          <w:marRight w:val="0"/>
          <w:marTop w:val="0"/>
          <w:marBottom w:val="0"/>
          <w:divBdr>
            <w:top w:val="none" w:sz="0" w:space="0" w:color="auto"/>
            <w:left w:val="none" w:sz="0" w:space="0" w:color="auto"/>
            <w:bottom w:val="none" w:sz="0" w:space="0" w:color="auto"/>
            <w:right w:val="none" w:sz="0" w:space="0" w:color="auto"/>
          </w:divBdr>
        </w:div>
        <w:div w:id="868225938">
          <w:marLeft w:val="640"/>
          <w:marRight w:val="0"/>
          <w:marTop w:val="0"/>
          <w:marBottom w:val="0"/>
          <w:divBdr>
            <w:top w:val="none" w:sz="0" w:space="0" w:color="auto"/>
            <w:left w:val="none" w:sz="0" w:space="0" w:color="auto"/>
            <w:bottom w:val="none" w:sz="0" w:space="0" w:color="auto"/>
            <w:right w:val="none" w:sz="0" w:space="0" w:color="auto"/>
          </w:divBdr>
        </w:div>
        <w:div w:id="575169051">
          <w:marLeft w:val="640"/>
          <w:marRight w:val="0"/>
          <w:marTop w:val="0"/>
          <w:marBottom w:val="0"/>
          <w:divBdr>
            <w:top w:val="none" w:sz="0" w:space="0" w:color="auto"/>
            <w:left w:val="none" w:sz="0" w:space="0" w:color="auto"/>
            <w:bottom w:val="none" w:sz="0" w:space="0" w:color="auto"/>
            <w:right w:val="none" w:sz="0" w:space="0" w:color="auto"/>
          </w:divBdr>
        </w:div>
        <w:div w:id="1147092308">
          <w:marLeft w:val="640"/>
          <w:marRight w:val="0"/>
          <w:marTop w:val="0"/>
          <w:marBottom w:val="0"/>
          <w:divBdr>
            <w:top w:val="none" w:sz="0" w:space="0" w:color="auto"/>
            <w:left w:val="none" w:sz="0" w:space="0" w:color="auto"/>
            <w:bottom w:val="none" w:sz="0" w:space="0" w:color="auto"/>
            <w:right w:val="none" w:sz="0" w:space="0" w:color="auto"/>
          </w:divBdr>
        </w:div>
        <w:div w:id="1056659494">
          <w:marLeft w:val="640"/>
          <w:marRight w:val="0"/>
          <w:marTop w:val="0"/>
          <w:marBottom w:val="0"/>
          <w:divBdr>
            <w:top w:val="none" w:sz="0" w:space="0" w:color="auto"/>
            <w:left w:val="none" w:sz="0" w:space="0" w:color="auto"/>
            <w:bottom w:val="none" w:sz="0" w:space="0" w:color="auto"/>
            <w:right w:val="none" w:sz="0" w:space="0" w:color="auto"/>
          </w:divBdr>
        </w:div>
        <w:div w:id="2023898722">
          <w:marLeft w:val="640"/>
          <w:marRight w:val="0"/>
          <w:marTop w:val="0"/>
          <w:marBottom w:val="0"/>
          <w:divBdr>
            <w:top w:val="none" w:sz="0" w:space="0" w:color="auto"/>
            <w:left w:val="none" w:sz="0" w:space="0" w:color="auto"/>
            <w:bottom w:val="none" w:sz="0" w:space="0" w:color="auto"/>
            <w:right w:val="none" w:sz="0" w:space="0" w:color="auto"/>
          </w:divBdr>
        </w:div>
        <w:div w:id="698312839">
          <w:marLeft w:val="640"/>
          <w:marRight w:val="0"/>
          <w:marTop w:val="0"/>
          <w:marBottom w:val="0"/>
          <w:divBdr>
            <w:top w:val="none" w:sz="0" w:space="0" w:color="auto"/>
            <w:left w:val="none" w:sz="0" w:space="0" w:color="auto"/>
            <w:bottom w:val="none" w:sz="0" w:space="0" w:color="auto"/>
            <w:right w:val="none" w:sz="0" w:space="0" w:color="auto"/>
          </w:divBdr>
        </w:div>
        <w:div w:id="1986930168">
          <w:marLeft w:val="640"/>
          <w:marRight w:val="0"/>
          <w:marTop w:val="0"/>
          <w:marBottom w:val="0"/>
          <w:divBdr>
            <w:top w:val="none" w:sz="0" w:space="0" w:color="auto"/>
            <w:left w:val="none" w:sz="0" w:space="0" w:color="auto"/>
            <w:bottom w:val="none" w:sz="0" w:space="0" w:color="auto"/>
            <w:right w:val="none" w:sz="0" w:space="0" w:color="auto"/>
          </w:divBdr>
        </w:div>
        <w:div w:id="520049634">
          <w:marLeft w:val="640"/>
          <w:marRight w:val="0"/>
          <w:marTop w:val="0"/>
          <w:marBottom w:val="0"/>
          <w:divBdr>
            <w:top w:val="none" w:sz="0" w:space="0" w:color="auto"/>
            <w:left w:val="none" w:sz="0" w:space="0" w:color="auto"/>
            <w:bottom w:val="none" w:sz="0" w:space="0" w:color="auto"/>
            <w:right w:val="none" w:sz="0" w:space="0" w:color="auto"/>
          </w:divBdr>
        </w:div>
        <w:div w:id="924264063">
          <w:marLeft w:val="640"/>
          <w:marRight w:val="0"/>
          <w:marTop w:val="0"/>
          <w:marBottom w:val="0"/>
          <w:divBdr>
            <w:top w:val="none" w:sz="0" w:space="0" w:color="auto"/>
            <w:left w:val="none" w:sz="0" w:space="0" w:color="auto"/>
            <w:bottom w:val="none" w:sz="0" w:space="0" w:color="auto"/>
            <w:right w:val="none" w:sz="0" w:space="0" w:color="auto"/>
          </w:divBdr>
        </w:div>
        <w:div w:id="1145507027">
          <w:marLeft w:val="640"/>
          <w:marRight w:val="0"/>
          <w:marTop w:val="0"/>
          <w:marBottom w:val="0"/>
          <w:divBdr>
            <w:top w:val="none" w:sz="0" w:space="0" w:color="auto"/>
            <w:left w:val="none" w:sz="0" w:space="0" w:color="auto"/>
            <w:bottom w:val="none" w:sz="0" w:space="0" w:color="auto"/>
            <w:right w:val="none" w:sz="0" w:space="0" w:color="auto"/>
          </w:divBdr>
        </w:div>
        <w:div w:id="1541818632">
          <w:marLeft w:val="640"/>
          <w:marRight w:val="0"/>
          <w:marTop w:val="0"/>
          <w:marBottom w:val="0"/>
          <w:divBdr>
            <w:top w:val="none" w:sz="0" w:space="0" w:color="auto"/>
            <w:left w:val="none" w:sz="0" w:space="0" w:color="auto"/>
            <w:bottom w:val="none" w:sz="0" w:space="0" w:color="auto"/>
            <w:right w:val="none" w:sz="0" w:space="0" w:color="auto"/>
          </w:divBdr>
        </w:div>
        <w:div w:id="1421679912">
          <w:marLeft w:val="640"/>
          <w:marRight w:val="0"/>
          <w:marTop w:val="0"/>
          <w:marBottom w:val="0"/>
          <w:divBdr>
            <w:top w:val="none" w:sz="0" w:space="0" w:color="auto"/>
            <w:left w:val="none" w:sz="0" w:space="0" w:color="auto"/>
            <w:bottom w:val="none" w:sz="0" w:space="0" w:color="auto"/>
            <w:right w:val="none" w:sz="0" w:space="0" w:color="auto"/>
          </w:divBdr>
        </w:div>
        <w:div w:id="1927499323">
          <w:marLeft w:val="640"/>
          <w:marRight w:val="0"/>
          <w:marTop w:val="0"/>
          <w:marBottom w:val="0"/>
          <w:divBdr>
            <w:top w:val="none" w:sz="0" w:space="0" w:color="auto"/>
            <w:left w:val="none" w:sz="0" w:space="0" w:color="auto"/>
            <w:bottom w:val="none" w:sz="0" w:space="0" w:color="auto"/>
            <w:right w:val="none" w:sz="0" w:space="0" w:color="auto"/>
          </w:divBdr>
        </w:div>
        <w:div w:id="1747604969">
          <w:marLeft w:val="640"/>
          <w:marRight w:val="0"/>
          <w:marTop w:val="0"/>
          <w:marBottom w:val="0"/>
          <w:divBdr>
            <w:top w:val="none" w:sz="0" w:space="0" w:color="auto"/>
            <w:left w:val="none" w:sz="0" w:space="0" w:color="auto"/>
            <w:bottom w:val="none" w:sz="0" w:space="0" w:color="auto"/>
            <w:right w:val="none" w:sz="0" w:space="0" w:color="auto"/>
          </w:divBdr>
        </w:div>
        <w:div w:id="127089761">
          <w:marLeft w:val="640"/>
          <w:marRight w:val="0"/>
          <w:marTop w:val="0"/>
          <w:marBottom w:val="0"/>
          <w:divBdr>
            <w:top w:val="none" w:sz="0" w:space="0" w:color="auto"/>
            <w:left w:val="none" w:sz="0" w:space="0" w:color="auto"/>
            <w:bottom w:val="none" w:sz="0" w:space="0" w:color="auto"/>
            <w:right w:val="none" w:sz="0" w:space="0" w:color="auto"/>
          </w:divBdr>
        </w:div>
      </w:divsChild>
    </w:div>
    <w:div w:id="939529972">
      <w:bodyDiv w:val="1"/>
      <w:marLeft w:val="0"/>
      <w:marRight w:val="0"/>
      <w:marTop w:val="0"/>
      <w:marBottom w:val="0"/>
      <w:divBdr>
        <w:top w:val="none" w:sz="0" w:space="0" w:color="auto"/>
        <w:left w:val="none" w:sz="0" w:space="0" w:color="auto"/>
        <w:bottom w:val="none" w:sz="0" w:space="0" w:color="auto"/>
        <w:right w:val="none" w:sz="0" w:space="0" w:color="auto"/>
      </w:divBdr>
      <w:divsChild>
        <w:div w:id="71589242">
          <w:marLeft w:val="640"/>
          <w:marRight w:val="0"/>
          <w:marTop w:val="0"/>
          <w:marBottom w:val="0"/>
          <w:divBdr>
            <w:top w:val="none" w:sz="0" w:space="0" w:color="auto"/>
            <w:left w:val="none" w:sz="0" w:space="0" w:color="auto"/>
            <w:bottom w:val="none" w:sz="0" w:space="0" w:color="auto"/>
            <w:right w:val="none" w:sz="0" w:space="0" w:color="auto"/>
          </w:divBdr>
        </w:div>
        <w:div w:id="88744938">
          <w:marLeft w:val="640"/>
          <w:marRight w:val="0"/>
          <w:marTop w:val="0"/>
          <w:marBottom w:val="0"/>
          <w:divBdr>
            <w:top w:val="none" w:sz="0" w:space="0" w:color="auto"/>
            <w:left w:val="none" w:sz="0" w:space="0" w:color="auto"/>
            <w:bottom w:val="none" w:sz="0" w:space="0" w:color="auto"/>
            <w:right w:val="none" w:sz="0" w:space="0" w:color="auto"/>
          </w:divBdr>
        </w:div>
        <w:div w:id="115031567">
          <w:marLeft w:val="640"/>
          <w:marRight w:val="0"/>
          <w:marTop w:val="0"/>
          <w:marBottom w:val="0"/>
          <w:divBdr>
            <w:top w:val="none" w:sz="0" w:space="0" w:color="auto"/>
            <w:left w:val="none" w:sz="0" w:space="0" w:color="auto"/>
            <w:bottom w:val="none" w:sz="0" w:space="0" w:color="auto"/>
            <w:right w:val="none" w:sz="0" w:space="0" w:color="auto"/>
          </w:divBdr>
        </w:div>
        <w:div w:id="340549055">
          <w:marLeft w:val="640"/>
          <w:marRight w:val="0"/>
          <w:marTop w:val="0"/>
          <w:marBottom w:val="0"/>
          <w:divBdr>
            <w:top w:val="none" w:sz="0" w:space="0" w:color="auto"/>
            <w:left w:val="none" w:sz="0" w:space="0" w:color="auto"/>
            <w:bottom w:val="none" w:sz="0" w:space="0" w:color="auto"/>
            <w:right w:val="none" w:sz="0" w:space="0" w:color="auto"/>
          </w:divBdr>
        </w:div>
        <w:div w:id="366372535">
          <w:marLeft w:val="640"/>
          <w:marRight w:val="0"/>
          <w:marTop w:val="0"/>
          <w:marBottom w:val="0"/>
          <w:divBdr>
            <w:top w:val="none" w:sz="0" w:space="0" w:color="auto"/>
            <w:left w:val="none" w:sz="0" w:space="0" w:color="auto"/>
            <w:bottom w:val="none" w:sz="0" w:space="0" w:color="auto"/>
            <w:right w:val="none" w:sz="0" w:space="0" w:color="auto"/>
          </w:divBdr>
        </w:div>
        <w:div w:id="392117001">
          <w:marLeft w:val="640"/>
          <w:marRight w:val="0"/>
          <w:marTop w:val="0"/>
          <w:marBottom w:val="0"/>
          <w:divBdr>
            <w:top w:val="none" w:sz="0" w:space="0" w:color="auto"/>
            <w:left w:val="none" w:sz="0" w:space="0" w:color="auto"/>
            <w:bottom w:val="none" w:sz="0" w:space="0" w:color="auto"/>
            <w:right w:val="none" w:sz="0" w:space="0" w:color="auto"/>
          </w:divBdr>
        </w:div>
        <w:div w:id="474953307">
          <w:marLeft w:val="640"/>
          <w:marRight w:val="0"/>
          <w:marTop w:val="0"/>
          <w:marBottom w:val="0"/>
          <w:divBdr>
            <w:top w:val="none" w:sz="0" w:space="0" w:color="auto"/>
            <w:left w:val="none" w:sz="0" w:space="0" w:color="auto"/>
            <w:bottom w:val="none" w:sz="0" w:space="0" w:color="auto"/>
            <w:right w:val="none" w:sz="0" w:space="0" w:color="auto"/>
          </w:divBdr>
        </w:div>
        <w:div w:id="672028660">
          <w:marLeft w:val="640"/>
          <w:marRight w:val="0"/>
          <w:marTop w:val="0"/>
          <w:marBottom w:val="0"/>
          <w:divBdr>
            <w:top w:val="none" w:sz="0" w:space="0" w:color="auto"/>
            <w:left w:val="none" w:sz="0" w:space="0" w:color="auto"/>
            <w:bottom w:val="none" w:sz="0" w:space="0" w:color="auto"/>
            <w:right w:val="none" w:sz="0" w:space="0" w:color="auto"/>
          </w:divBdr>
        </w:div>
        <w:div w:id="791481132">
          <w:marLeft w:val="640"/>
          <w:marRight w:val="0"/>
          <w:marTop w:val="0"/>
          <w:marBottom w:val="0"/>
          <w:divBdr>
            <w:top w:val="none" w:sz="0" w:space="0" w:color="auto"/>
            <w:left w:val="none" w:sz="0" w:space="0" w:color="auto"/>
            <w:bottom w:val="none" w:sz="0" w:space="0" w:color="auto"/>
            <w:right w:val="none" w:sz="0" w:space="0" w:color="auto"/>
          </w:divBdr>
        </w:div>
        <w:div w:id="851139311">
          <w:marLeft w:val="640"/>
          <w:marRight w:val="0"/>
          <w:marTop w:val="0"/>
          <w:marBottom w:val="0"/>
          <w:divBdr>
            <w:top w:val="none" w:sz="0" w:space="0" w:color="auto"/>
            <w:left w:val="none" w:sz="0" w:space="0" w:color="auto"/>
            <w:bottom w:val="none" w:sz="0" w:space="0" w:color="auto"/>
            <w:right w:val="none" w:sz="0" w:space="0" w:color="auto"/>
          </w:divBdr>
        </w:div>
        <w:div w:id="941760710">
          <w:marLeft w:val="640"/>
          <w:marRight w:val="0"/>
          <w:marTop w:val="0"/>
          <w:marBottom w:val="0"/>
          <w:divBdr>
            <w:top w:val="none" w:sz="0" w:space="0" w:color="auto"/>
            <w:left w:val="none" w:sz="0" w:space="0" w:color="auto"/>
            <w:bottom w:val="none" w:sz="0" w:space="0" w:color="auto"/>
            <w:right w:val="none" w:sz="0" w:space="0" w:color="auto"/>
          </w:divBdr>
        </w:div>
        <w:div w:id="998650067">
          <w:marLeft w:val="640"/>
          <w:marRight w:val="0"/>
          <w:marTop w:val="0"/>
          <w:marBottom w:val="0"/>
          <w:divBdr>
            <w:top w:val="none" w:sz="0" w:space="0" w:color="auto"/>
            <w:left w:val="none" w:sz="0" w:space="0" w:color="auto"/>
            <w:bottom w:val="none" w:sz="0" w:space="0" w:color="auto"/>
            <w:right w:val="none" w:sz="0" w:space="0" w:color="auto"/>
          </w:divBdr>
        </w:div>
        <w:div w:id="1027607146">
          <w:marLeft w:val="640"/>
          <w:marRight w:val="0"/>
          <w:marTop w:val="0"/>
          <w:marBottom w:val="0"/>
          <w:divBdr>
            <w:top w:val="none" w:sz="0" w:space="0" w:color="auto"/>
            <w:left w:val="none" w:sz="0" w:space="0" w:color="auto"/>
            <w:bottom w:val="none" w:sz="0" w:space="0" w:color="auto"/>
            <w:right w:val="none" w:sz="0" w:space="0" w:color="auto"/>
          </w:divBdr>
        </w:div>
        <w:div w:id="1191183789">
          <w:marLeft w:val="640"/>
          <w:marRight w:val="0"/>
          <w:marTop w:val="0"/>
          <w:marBottom w:val="0"/>
          <w:divBdr>
            <w:top w:val="none" w:sz="0" w:space="0" w:color="auto"/>
            <w:left w:val="none" w:sz="0" w:space="0" w:color="auto"/>
            <w:bottom w:val="none" w:sz="0" w:space="0" w:color="auto"/>
            <w:right w:val="none" w:sz="0" w:space="0" w:color="auto"/>
          </w:divBdr>
        </w:div>
        <w:div w:id="1260600529">
          <w:marLeft w:val="640"/>
          <w:marRight w:val="0"/>
          <w:marTop w:val="0"/>
          <w:marBottom w:val="0"/>
          <w:divBdr>
            <w:top w:val="none" w:sz="0" w:space="0" w:color="auto"/>
            <w:left w:val="none" w:sz="0" w:space="0" w:color="auto"/>
            <w:bottom w:val="none" w:sz="0" w:space="0" w:color="auto"/>
            <w:right w:val="none" w:sz="0" w:space="0" w:color="auto"/>
          </w:divBdr>
        </w:div>
        <w:div w:id="1279491106">
          <w:marLeft w:val="640"/>
          <w:marRight w:val="0"/>
          <w:marTop w:val="0"/>
          <w:marBottom w:val="0"/>
          <w:divBdr>
            <w:top w:val="none" w:sz="0" w:space="0" w:color="auto"/>
            <w:left w:val="none" w:sz="0" w:space="0" w:color="auto"/>
            <w:bottom w:val="none" w:sz="0" w:space="0" w:color="auto"/>
            <w:right w:val="none" w:sz="0" w:space="0" w:color="auto"/>
          </w:divBdr>
        </w:div>
        <w:div w:id="1351764395">
          <w:marLeft w:val="640"/>
          <w:marRight w:val="0"/>
          <w:marTop w:val="0"/>
          <w:marBottom w:val="0"/>
          <w:divBdr>
            <w:top w:val="none" w:sz="0" w:space="0" w:color="auto"/>
            <w:left w:val="none" w:sz="0" w:space="0" w:color="auto"/>
            <w:bottom w:val="none" w:sz="0" w:space="0" w:color="auto"/>
            <w:right w:val="none" w:sz="0" w:space="0" w:color="auto"/>
          </w:divBdr>
        </w:div>
        <w:div w:id="1421411156">
          <w:marLeft w:val="640"/>
          <w:marRight w:val="0"/>
          <w:marTop w:val="0"/>
          <w:marBottom w:val="0"/>
          <w:divBdr>
            <w:top w:val="none" w:sz="0" w:space="0" w:color="auto"/>
            <w:left w:val="none" w:sz="0" w:space="0" w:color="auto"/>
            <w:bottom w:val="none" w:sz="0" w:space="0" w:color="auto"/>
            <w:right w:val="none" w:sz="0" w:space="0" w:color="auto"/>
          </w:divBdr>
        </w:div>
        <w:div w:id="1436094944">
          <w:marLeft w:val="640"/>
          <w:marRight w:val="0"/>
          <w:marTop w:val="0"/>
          <w:marBottom w:val="0"/>
          <w:divBdr>
            <w:top w:val="none" w:sz="0" w:space="0" w:color="auto"/>
            <w:left w:val="none" w:sz="0" w:space="0" w:color="auto"/>
            <w:bottom w:val="none" w:sz="0" w:space="0" w:color="auto"/>
            <w:right w:val="none" w:sz="0" w:space="0" w:color="auto"/>
          </w:divBdr>
        </w:div>
        <w:div w:id="1440028710">
          <w:marLeft w:val="640"/>
          <w:marRight w:val="0"/>
          <w:marTop w:val="0"/>
          <w:marBottom w:val="0"/>
          <w:divBdr>
            <w:top w:val="none" w:sz="0" w:space="0" w:color="auto"/>
            <w:left w:val="none" w:sz="0" w:space="0" w:color="auto"/>
            <w:bottom w:val="none" w:sz="0" w:space="0" w:color="auto"/>
            <w:right w:val="none" w:sz="0" w:space="0" w:color="auto"/>
          </w:divBdr>
        </w:div>
        <w:div w:id="1485009868">
          <w:marLeft w:val="640"/>
          <w:marRight w:val="0"/>
          <w:marTop w:val="0"/>
          <w:marBottom w:val="0"/>
          <w:divBdr>
            <w:top w:val="none" w:sz="0" w:space="0" w:color="auto"/>
            <w:left w:val="none" w:sz="0" w:space="0" w:color="auto"/>
            <w:bottom w:val="none" w:sz="0" w:space="0" w:color="auto"/>
            <w:right w:val="none" w:sz="0" w:space="0" w:color="auto"/>
          </w:divBdr>
        </w:div>
        <w:div w:id="1497958891">
          <w:marLeft w:val="640"/>
          <w:marRight w:val="0"/>
          <w:marTop w:val="0"/>
          <w:marBottom w:val="0"/>
          <w:divBdr>
            <w:top w:val="none" w:sz="0" w:space="0" w:color="auto"/>
            <w:left w:val="none" w:sz="0" w:space="0" w:color="auto"/>
            <w:bottom w:val="none" w:sz="0" w:space="0" w:color="auto"/>
            <w:right w:val="none" w:sz="0" w:space="0" w:color="auto"/>
          </w:divBdr>
        </w:div>
        <w:div w:id="1575552026">
          <w:marLeft w:val="640"/>
          <w:marRight w:val="0"/>
          <w:marTop w:val="0"/>
          <w:marBottom w:val="0"/>
          <w:divBdr>
            <w:top w:val="none" w:sz="0" w:space="0" w:color="auto"/>
            <w:left w:val="none" w:sz="0" w:space="0" w:color="auto"/>
            <w:bottom w:val="none" w:sz="0" w:space="0" w:color="auto"/>
            <w:right w:val="none" w:sz="0" w:space="0" w:color="auto"/>
          </w:divBdr>
        </w:div>
        <w:div w:id="1625115899">
          <w:marLeft w:val="640"/>
          <w:marRight w:val="0"/>
          <w:marTop w:val="0"/>
          <w:marBottom w:val="0"/>
          <w:divBdr>
            <w:top w:val="none" w:sz="0" w:space="0" w:color="auto"/>
            <w:left w:val="none" w:sz="0" w:space="0" w:color="auto"/>
            <w:bottom w:val="none" w:sz="0" w:space="0" w:color="auto"/>
            <w:right w:val="none" w:sz="0" w:space="0" w:color="auto"/>
          </w:divBdr>
        </w:div>
        <w:div w:id="1667587245">
          <w:marLeft w:val="640"/>
          <w:marRight w:val="0"/>
          <w:marTop w:val="0"/>
          <w:marBottom w:val="0"/>
          <w:divBdr>
            <w:top w:val="none" w:sz="0" w:space="0" w:color="auto"/>
            <w:left w:val="none" w:sz="0" w:space="0" w:color="auto"/>
            <w:bottom w:val="none" w:sz="0" w:space="0" w:color="auto"/>
            <w:right w:val="none" w:sz="0" w:space="0" w:color="auto"/>
          </w:divBdr>
        </w:div>
        <w:div w:id="1713185575">
          <w:marLeft w:val="640"/>
          <w:marRight w:val="0"/>
          <w:marTop w:val="0"/>
          <w:marBottom w:val="0"/>
          <w:divBdr>
            <w:top w:val="none" w:sz="0" w:space="0" w:color="auto"/>
            <w:left w:val="none" w:sz="0" w:space="0" w:color="auto"/>
            <w:bottom w:val="none" w:sz="0" w:space="0" w:color="auto"/>
            <w:right w:val="none" w:sz="0" w:space="0" w:color="auto"/>
          </w:divBdr>
        </w:div>
        <w:div w:id="1749499553">
          <w:marLeft w:val="640"/>
          <w:marRight w:val="0"/>
          <w:marTop w:val="0"/>
          <w:marBottom w:val="0"/>
          <w:divBdr>
            <w:top w:val="none" w:sz="0" w:space="0" w:color="auto"/>
            <w:left w:val="none" w:sz="0" w:space="0" w:color="auto"/>
            <w:bottom w:val="none" w:sz="0" w:space="0" w:color="auto"/>
            <w:right w:val="none" w:sz="0" w:space="0" w:color="auto"/>
          </w:divBdr>
        </w:div>
        <w:div w:id="1813060602">
          <w:marLeft w:val="640"/>
          <w:marRight w:val="0"/>
          <w:marTop w:val="0"/>
          <w:marBottom w:val="0"/>
          <w:divBdr>
            <w:top w:val="none" w:sz="0" w:space="0" w:color="auto"/>
            <w:left w:val="none" w:sz="0" w:space="0" w:color="auto"/>
            <w:bottom w:val="none" w:sz="0" w:space="0" w:color="auto"/>
            <w:right w:val="none" w:sz="0" w:space="0" w:color="auto"/>
          </w:divBdr>
        </w:div>
        <w:div w:id="1818717686">
          <w:marLeft w:val="640"/>
          <w:marRight w:val="0"/>
          <w:marTop w:val="0"/>
          <w:marBottom w:val="0"/>
          <w:divBdr>
            <w:top w:val="none" w:sz="0" w:space="0" w:color="auto"/>
            <w:left w:val="none" w:sz="0" w:space="0" w:color="auto"/>
            <w:bottom w:val="none" w:sz="0" w:space="0" w:color="auto"/>
            <w:right w:val="none" w:sz="0" w:space="0" w:color="auto"/>
          </w:divBdr>
        </w:div>
        <w:div w:id="1819228392">
          <w:marLeft w:val="640"/>
          <w:marRight w:val="0"/>
          <w:marTop w:val="0"/>
          <w:marBottom w:val="0"/>
          <w:divBdr>
            <w:top w:val="none" w:sz="0" w:space="0" w:color="auto"/>
            <w:left w:val="none" w:sz="0" w:space="0" w:color="auto"/>
            <w:bottom w:val="none" w:sz="0" w:space="0" w:color="auto"/>
            <w:right w:val="none" w:sz="0" w:space="0" w:color="auto"/>
          </w:divBdr>
        </w:div>
        <w:div w:id="1885751828">
          <w:marLeft w:val="640"/>
          <w:marRight w:val="0"/>
          <w:marTop w:val="0"/>
          <w:marBottom w:val="0"/>
          <w:divBdr>
            <w:top w:val="none" w:sz="0" w:space="0" w:color="auto"/>
            <w:left w:val="none" w:sz="0" w:space="0" w:color="auto"/>
            <w:bottom w:val="none" w:sz="0" w:space="0" w:color="auto"/>
            <w:right w:val="none" w:sz="0" w:space="0" w:color="auto"/>
          </w:divBdr>
        </w:div>
        <w:div w:id="1891844109">
          <w:marLeft w:val="640"/>
          <w:marRight w:val="0"/>
          <w:marTop w:val="0"/>
          <w:marBottom w:val="0"/>
          <w:divBdr>
            <w:top w:val="none" w:sz="0" w:space="0" w:color="auto"/>
            <w:left w:val="none" w:sz="0" w:space="0" w:color="auto"/>
            <w:bottom w:val="none" w:sz="0" w:space="0" w:color="auto"/>
            <w:right w:val="none" w:sz="0" w:space="0" w:color="auto"/>
          </w:divBdr>
        </w:div>
        <w:div w:id="1934045365">
          <w:marLeft w:val="640"/>
          <w:marRight w:val="0"/>
          <w:marTop w:val="0"/>
          <w:marBottom w:val="0"/>
          <w:divBdr>
            <w:top w:val="none" w:sz="0" w:space="0" w:color="auto"/>
            <w:left w:val="none" w:sz="0" w:space="0" w:color="auto"/>
            <w:bottom w:val="none" w:sz="0" w:space="0" w:color="auto"/>
            <w:right w:val="none" w:sz="0" w:space="0" w:color="auto"/>
          </w:divBdr>
        </w:div>
      </w:divsChild>
    </w:div>
    <w:div w:id="96681194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3967608">
      <w:bodyDiv w:val="1"/>
      <w:marLeft w:val="0"/>
      <w:marRight w:val="0"/>
      <w:marTop w:val="0"/>
      <w:marBottom w:val="0"/>
      <w:divBdr>
        <w:top w:val="none" w:sz="0" w:space="0" w:color="auto"/>
        <w:left w:val="none" w:sz="0" w:space="0" w:color="auto"/>
        <w:bottom w:val="none" w:sz="0" w:space="0" w:color="auto"/>
        <w:right w:val="none" w:sz="0" w:space="0" w:color="auto"/>
      </w:divBdr>
      <w:divsChild>
        <w:div w:id="1330717125">
          <w:marLeft w:val="640"/>
          <w:marRight w:val="0"/>
          <w:marTop w:val="0"/>
          <w:marBottom w:val="0"/>
          <w:divBdr>
            <w:top w:val="none" w:sz="0" w:space="0" w:color="auto"/>
            <w:left w:val="none" w:sz="0" w:space="0" w:color="auto"/>
            <w:bottom w:val="none" w:sz="0" w:space="0" w:color="auto"/>
            <w:right w:val="none" w:sz="0" w:space="0" w:color="auto"/>
          </w:divBdr>
        </w:div>
        <w:div w:id="731931046">
          <w:marLeft w:val="640"/>
          <w:marRight w:val="0"/>
          <w:marTop w:val="0"/>
          <w:marBottom w:val="0"/>
          <w:divBdr>
            <w:top w:val="none" w:sz="0" w:space="0" w:color="auto"/>
            <w:left w:val="none" w:sz="0" w:space="0" w:color="auto"/>
            <w:bottom w:val="none" w:sz="0" w:space="0" w:color="auto"/>
            <w:right w:val="none" w:sz="0" w:space="0" w:color="auto"/>
          </w:divBdr>
        </w:div>
        <w:div w:id="52393785">
          <w:marLeft w:val="640"/>
          <w:marRight w:val="0"/>
          <w:marTop w:val="0"/>
          <w:marBottom w:val="0"/>
          <w:divBdr>
            <w:top w:val="none" w:sz="0" w:space="0" w:color="auto"/>
            <w:left w:val="none" w:sz="0" w:space="0" w:color="auto"/>
            <w:bottom w:val="none" w:sz="0" w:space="0" w:color="auto"/>
            <w:right w:val="none" w:sz="0" w:space="0" w:color="auto"/>
          </w:divBdr>
        </w:div>
        <w:div w:id="2018999699">
          <w:marLeft w:val="640"/>
          <w:marRight w:val="0"/>
          <w:marTop w:val="0"/>
          <w:marBottom w:val="0"/>
          <w:divBdr>
            <w:top w:val="none" w:sz="0" w:space="0" w:color="auto"/>
            <w:left w:val="none" w:sz="0" w:space="0" w:color="auto"/>
            <w:bottom w:val="none" w:sz="0" w:space="0" w:color="auto"/>
            <w:right w:val="none" w:sz="0" w:space="0" w:color="auto"/>
          </w:divBdr>
        </w:div>
        <w:div w:id="1309674995">
          <w:marLeft w:val="640"/>
          <w:marRight w:val="0"/>
          <w:marTop w:val="0"/>
          <w:marBottom w:val="0"/>
          <w:divBdr>
            <w:top w:val="none" w:sz="0" w:space="0" w:color="auto"/>
            <w:left w:val="none" w:sz="0" w:space="0" w:color="auto"/>
            <w:bottom w:val="none" w:sz="0" w:space="0" w:color="auto"/>
            <w:right w:val="none" w:sz="0" w:space="0" w:color="auto"/>
          </w:divBdr>
        </w:div>
        <w:div w:id="356271245">
          <w:marLeft w:val="640"/>
          <w:marRight w:val="0"/>
          <w:marTop w:val="0"/>
          <w:marBottom w:val="0"/>
          <w:divBdr>
            <w:top w:val="none" w:sz="0" w:space="0" w:color="auto"/>
            <w:left w:val="none" w:sz="0" w:space="0" w:color="auto"/>
            <w:bottom w:val="none" w:sz="0" w:space="0" w:color="auto"/>
            <w:right w:val="none" w:sz="0" w:space="0" w:color="auto"/>
          </w:divBdr>
        </w:div>
        <w:div w:id="1197426308">
          <w:marLeft w:val="640"/>
          <w:marRight w:val="0"/>
          <w:marTop w:val="0"/>
          <w:marBottom w:val="0"/>
          <w:divBdr>
            <w:top w:val="none" w:sz="0" w:space="0" w:color="auto"/>
            <w:left w:val="none" w:sz="0" w:space="0" w:color="auto"/>
            <w:bottom w:val="none" w:sz="0" w:space="0" w:color="auto"/>
            <w:right w:val="none" w:sz="0" w:space="0" w:color="auto"/>
          </w:divBdr>
        </w:div>
        <w:div w:id="1273978559">
          <w:marLeft w:val="640"/>
          <w:marRight w:val="0"/>
          <w:marTop w:val="0"/>
          <w:marBottom w:val="0"/>
          <w:divBdr>
            <w:top w:val="none" w:sz="0" w:space="0" w:color="auto"/>
            <w:left w:val="none" w:sz="0" w:space="0" w:color="auto"/>
            <w:bottom w:val="none" w:sz="0" w:space="0" w:color="auto"/>
            <w:right w:val="none" w:sz="0" w:space="0" w:color="auto"/>
          </w:divBdr>
        </w:div>
        <w:div w:id="2100982088">
          <w:marLeft w:val="640"/>
          <w:marRight w:val="0"/>
          <w:marTop w:val="0"/>
          <w:marBottom w:val="0"/>
          <w:divBdr>
            <w:top w:val="none" w:sz="0" w:space="0" w:color="auto"/>
            <w:left w:val="none" w:sz="0" w:space="0" w:color="auto"/>
            <w:bottom w:val="none" w:sz="0" w:space="0" w:color="auto"/>
            <w:right w:val="none" w:sz="0" w:space="0" w:color="auto"/>
          </w:divBdr>
        </w:div>
        <w:div w:id="976224387">
          <w:marLeft w:val="640"/>
          <w:marRight w:val="0"/>
          <w:marTop w:val="0"/>
          <w:marBottom w:val="0"/>
          <w:divBdr>
            <w:top w:val="none" w:sz="0" w:space="0" w:color="auto"/>
            <w:left w:val="none" w:sz="0" w:space="0" w:color="auto"/>
            <w:bottom w:val="none" w:sz="0" w:space="0" w:color="auto"/>
            <w:right w:val="none" w:sz="0" w:space="0" w:color="auto"/>
          </w:divBdr>
        </w:div>
        <w:div w:id="294216424">
          <w:marLeft w:val="640"/>
          <w:marRight w:val="0"/>
          <w:marTop w:val="0"/>
          <w:marBottom w:val="0"/>
          <w:divBdr>
            <w:top w:val="none" w:sz="0" w:space="0" w:color="auto"/>
            <w:left w:val="none" w:sz="0" w:space="0" w:color="auto"/>
            <w:bottom w:val="none" w:sz="0" w:space="0" w:color="auto"/>
            <w:right w:val="none" w:sz="0" w:space="0" w:color="auto"/>
          </w:divBdr>
        </w:div>
        <w:div w:id="1108893802">
          <w:marLeft w:val="640"/>
          <w:marRight w:val="0"/>
          <w:marTop w:val="0"/>
          <w:marBottom w:val="0"/>
          <w:divBdr>
            <w:top w:val="none" w:sz="0" w:space="0" w:color="auto"/>
            <w:left w:val="none" w:sz="0" w:space="0" w:color="auto"/>
            <w:bottom w:val="none" w:sz="0" w:space="0" w:color="auto"/>
            <w:right w:val="none" w:sz="0" w:space="0" w:color="auto"/>
          </w:divBdr>
        </w:div>
        <w:div w:id="835531619">
          <w:marLeft w:val="640"/>
          <w:marRight w:val="0"/>
          <w:marTop w:val="0"/>
          <w:marBottom w:val="0"/>
          <w:divBdr>
            <w:top w:val="none" w:sz="0" w:space="0" w:color="auto"/>
            <w:left w:val="none" w:sz="0" w:space="0" w:color="auto"/>
            <w:bottom w:val="none" w:sz="0" w:space="0" w:color="auto"/>
            <w:right w:val="none" w:sz="0" w:space="0" w:color="auto"/>
          </w:divBdr>
        </w:div>
        <w:div w:id="1952470756">
          <w:marLeft w:val="640"/>
          <w:marRight w:val="0"/>
          <w:marTop w:val="0"/>
          <w:marBottom w:val="0"/>
          <w:divBdr>
            <w:top w:val="none" w:sz="0" w:space="0" w:color="auto"/>
            <w:left w:val="none" w:sz="0" w:space="0" w:color="auto"/>
            <w:bottom w:val="none" w:sz="0" w:space="0" w:color="auto"/>
            <w:right w:val="none" w:sz="0" w:space="0" w:color="auto"/>
          </w:divBdr>
        </w:div>
        <w:div w:id="805661330">
          <w:marLeft w:val="640"/>
          <w:marRight w:val="0"/>
          <w:marTop w:val="0"/>
          <w:marBottom w:val="0"/>
          <w:divBdr>
            <w:top w:val="none" w:sz="0" w:space="0" w:color="auto"/>
            <w:left w:val="none" w:sz="0" w:space="0" w:color="auto"/>
            <w:bottom w:val="none" w:sz="0" w:space="0" w:color="auto"/>
            <w:right w:val="none" w:sz="0" w:space="0" w:color="auto"/>
          </w:divBdr>
        </w:div>
        <w:div w:id="1562521498">
          <w:marLeft w:val="640"/>
          <w:marRight w:val="0"/>
          <w:marTop w:val="0"/>
          <w:marBottom w:val="0"/>
          <w:divBdr>
            <w:top w:val="none" w:sz="0" w:space="0" w:color="auto"/>
            <w:left w:val="none" w:sz="0" w:space="0" w:color="auto"/>
            <w:bottom w:val="none" w:sz="0" w:space="0" w:color="auto"/>
            <w:right w:val="none" w:sz="0" w:space="0" w:color="auto"/>
          </w:divBdr>
        </w:div>
        <w:div w:id="250621124">
          <w:marLeft w:val="640"/>
          <w:marRight w:val="0"/>
          <w:marTop w:val="0"/>
          <w:marBottom w:val="0"/>
          <w:divBdr>
            <w:top w:val="none" w:sz="0" w:space="0" w:color="auto"/>
            <w:left w:val="none" w:sz="0" w:space="0" w:color="auto"/>
            <w:bottom w:val="none" w:sz="0" w:space="0" w:color="auto"/>
            <w:right w:val="none" w:sz="0" w:space="0" w:color="auto"/>
          </w:divBdr>
        </w:div>
        <w:div w:id="729696750">
          <w:marLeft w:val="640"/>
          <w:marRight w:val="0"/>
          <w:marTop w:val="0"/>
          <w:marBottom w:val="0"/>
          <w:divBdr>
            <w:top w:val="none" w:sz="0" w:space="0" w:color="auto"/>
            <w:left w:val="none" w:sz="0" w:space="0" w:color="auto"/>
            <w:bottom w:val="none" w:sz="0" w:space="0" w:color="auto"/>
            <w:right w:val="none" w:sz="0" w:space="0" w:color="auto"/>
          </w:divBdr>
        </w:div>
      </w:divsChild>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656399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1940986">
      <w:bodyDiv w:val="1"/>
      <w:marLeft w:val="0"/>
      <w:marRight w:val="0"/>
      <w:marTop w:val="0"/>
      <w:marBottom w:val="0"/>
      <w:divBdr>
        <w:top w:val="none" w:sz="0" w:space="0" w:color="auto"/>
        <w:left w:val="none" w:sz="0" w:space="0" w:color="auto"/>
        <w:bottom w:val="none" w:sz="0" w:space="0" w:color="auto"/>
        <w:right w:val="none" w:sz="0" w:space="0" w:color="auto"/>
      </w:divBdr>
    </w:div>
    <w:div w:id="1238858636">
      <w:bodyDiv w:val="1"/>
      <w:marLeft w:val="0"/>
      <w:marRight w:val="0"/>
      <w:marTop w:val="0"/>
      <w:marBottom w:val="0"/>
      <w:divBdr>
        <w:top w:val="none" w:sz="0" w:space="0" w:color="auto"/>
        <w:left w:val="none" w:sz="0" w:space="0" w:color="auto"/>
        <w:bottom w:val="none" w:sz="0" w:space="0" w:color="auto"/>
        <w:right w:val="none" w:sz="0" w:space="0" w:color="auto"/>
      </w:divBdr>
    </w:div>
    <w:div w:id="1265528786">
      <w:bodyDiv w:val="1"/>
      <w:marLeft w:val="0"/>
      <w:marRight w:val="0"/>
      <w:marTop w:val="0"/>
      <w:marBottom w:val="0"/>
      <w:divBdr>
        <w:top w:val="none" w:sz="0" w:space="0" w:color="auto"/>
        <w:left w:val="none" w:sz="0" w:space="0" w:color="auto"/>
        <w:bottom w:val="none" w:sz="0" w:space="0" w:color="auto"/>
        <w:right w:val="none" w:sz="0" w:space="0" w:color="auto"/>
      </w:divBdr>
      <w:divsChild>
        <w:div w:id="991716323">
          <w:marLeft w:val="0"/>
          <w:marRight w:val="0"/>
          <w:marTop w:val="0"/>
          <w:marBottom w:val="0"/>
          <w:divBdr>
            <w:top w:val="none" w:sz="0" w:space="0" w:color="auto"/>
            <w:left w:val="none" w:sz="0" w:space="0" w:color="auto"/>
            <w:bottom w:val="none" w:sz="0" w:space="0" w:color="auto"/>
            <w:right w:val="none" w:sz="0" w:space="0" w:color="auto"/>
          </w:divBdr>
          <w:divsChild>
            <w:div w:id="654800172">
              <w:marLeft w:val="0"/>
              <w:marRight w:val="0"/>
              <w:marTop w:val="0"/>
              <w:marBottom w:val="0"/>
              <w:divBdr>
                <w:top w:val="none" w:sz="0" w:space="0" w:color="auto"/>
                <w:left w:val="none" w:sz="0" w:space="0" w:color="auto"/>
                <w:bottom w:val="none" w:sz="0" w:space="0" w:color="auto"/>
                <w:right w:val="none" w:sz="0" w:space="0" w:color="auto"/>
              </w:divBdr>
              <w:divsChild>
                <w:div w:id="1437864872">
                  <w:marLeft w:val="0"/>
                  <w:marRight w:val="0"/>
                  <w:marTop w:val="0"/>
                  <w:marBottom w:val="0"/>
                  <w:divBdr>
                    <w:top w:val="none" w:sz="0" w:space="0" w:color="auto"/>
                    <w:left w:val="none" w:sz="0" w:space="0" w:color="auto"/>
                    <w:bottom w:val="none" w:sz="0" w:space="0" w:color="auto"/>
                    <w:right w:val="none" w:sz="0" w:space="0" w:color="auto"/>
                  </w:divBdr>
                  <w:divsChild>
                    <w:div w:id="189565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92730">
          <w:marLeft w:val="0"/>
          <w:marRight w:val="0"/>
          <w:marTop w:val="0"/>
          <w:marBottom w:val="0"/>
          <w:divBdr>
            <w:top w:val="none" w:sz="0" w:space="0" w:color="auto"/>
            <w:left w:val="none" w:sz="0" w:space="0" w:color="auto"/>
            <w:bottom w:val="none" w:sz="0" w:space="0" w:color="auto"/>
            <w:right w:val="none" w:sz="0" w:space="0" w:color="auto"/>
          </w:divBdr>
          <w:divsChild>
            <w:div w:id="108666822">
              <w:marLeft w:val="0"/>
              <w:marRight w:val="0"/>
              <w:marTop w:val="0"/>
              <w:marBottom w:val="0"/>
              <w:divBdr>
                <w:top w:val="none" w:sz="0" w:space="0" w:color="auto"/>
                <w:left w:val="none" w:sz="0" w:space="0" w:color="auto"/>
                <w:bottom w:val="none" w:sz="0" w:space="0" w:color="auto"/>
                <w:right w:val="none" w:sz="0" w:space="0" w:color="auto"/>
              </w:divBdr>
              <w:divsChild>
                <w:div w:id="1428691306">
                  <w:marLeft w:val="0"/>
                  <w:marRight w:val="0"/>
                  <w:marTop w:val="0"/>
                  <w:marBottom w:val="0"/>
                  <w:divBdr>
                    <w:top w:val="none" w:sz="0" w:space="0" w:color="auto"/>
                    <w:left w:val="none" w:sz="0" w:space="0" w:color="auto"/>
                    <w:bottom w:val="none" w:sz="0" w:space="0" w:color="auto"/>
                    <w:right w:val="none" w:sz="0" w:space="0" w:color="auto"/>
                  </w:divBdr>
                  <w:divsChild>
                    <w:div w:id="3299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15817">
      <w:bodyDiv w:val="1"/>
      <w:marLeft w:val="0"/>
      <w:marRight w:val="0"/>
      <w:marTop w:val="0"/>
      <w:marBottom w:val="0"/>
      <w:divBdr>
        <w:top w:val="none" w:sz="0" w:space="0" w:color="auto"/>
        <w:left w:val="none" w:sz="0" w:space="0" w:color="auto"/>
        <w:bottom w:val="none" w:sz="0" w:space="0" w:color="auto"/>
        <w:right w:val="none" w:sz="0" w:space="0" w:color="auto"/>
      </w:divBdr>
      <w:divsChild>
        <w:div w:id="1790510677">
          <w:marLeft w:val="640"/>
          <w:marRight w:val="0"/>
          <w:marTop w:val="0"/>
          <w:marBottom w:val="0"/>
          <w:divBdr>
            <w:top w:val="none" w:sz="0" w:space="0" w:color="auto"/>
            <w:left w:val="none" w:sz="0" w:space="0" w:color="auto"/>
            <w:bottom w:val="none" w:sz="0" w:space="0" w:color="auto"/>
            <w:right w:val="none" w:sz="0" w:space="0" w:color="auto"/>
          </w:divBdr>
        </w:div>
        <w:div w:id="826940765">
          <w:marLeft w:val="640"/>
          <w:marRight w:val="0"/>
          <w:marTop w:val="0"/>
          <w:marBottom w:val="0"/>
          <w:divBdr>
            <w:top w:val="none" w:sz="0" w:space="0" w:color="auto"/>
            <w:left w:val="none" w:sz="0" w:space="0" w:color="auto"/>
            <w:bottom w:val="none" w:sz="0" w:space="0" w:color="auto"/>
            <w:right w:val="none" w:sz="0" w:space="0" w:color="auto"/>
          </w:divBdr>
        </w:div>
        <w:div w:id="992757278">
          <w:marLeft w:val="640"/>
          <w:marRight w:val="0"/>
          <w:marTop w:val="0"/>
          <w:marBottom w:val="0"/>
          <w:divBdr>
            <w:top w:val="none" w:sz="0" w:space="0" w:color="auto"/>
            <w:left w:val="none" w:sz="0" w:space="0" w:color="auto"/>
            <w:bottom w:val="none" w:sz="0" w:space="0" w:color="auto"/>
            <w:right w:val="none" w:sz="0" w:space="0" w:color="auto"/>
          </w:divBdr>
        </w:div>
        <w:div w:id="1504130121">
          <w:marLeft w:val="640"/>
          <w:marRight w:val="0"/>
          <w:marTop w:val="0"/>
          <w:marBottom w:val="0"/>
          <w:divBdr>
            <w:top w:val="none" w:sz="0" w:space="0" w:color="auto"/>
            <w:left w:val="none" w:sz="0" w:space="0" w:color="auto"/>
            <w:bottom w:val="none" w:sz="0" w:space="0" w:color="auto"/>
            <w:right w:val="none" w:sz="0" w:space="0" w:color="auto"/>
          </w:divBdr>
        </w:div>
        <w:div w:id="1153719818">
          <w:marLeft w:val="640"/>
          <w:marRight w:val="0"/>
          <w:marTop w:val="0"/>
          <w:marBottom w:val="0"/>
          <w:divBdr>
            <w:top w:val="none" w:sz="0" w:space="0" w:color="auto"/>
            <w:left w:val="none" w:sz="0" w:space="0" w:color="auto"/>
            <w:bottom w:val="none" w:sz="0" w:space="0" w:color="auto"/>
            <w:right w:val="none" w:sz="0" w:space="0" w:color="auto"/>
          </w:divBdr>
        </w:div>
        <w:div w:id="1593271792">
          <w:marLeft w:val="640"/>
          <w:marRight w:val="0"/>
          <w:marTop w:val="0"/>
          <w:marBottom w:val="0"/>
          <w:divBdr>
            <w:top w:val="none" w:sz="0" w:space="0" w:color="auto"/>
            <w:left w:val="none" w:sz="0" w:space="0" w:color="auto"/>
            <w:bottom w:val="none" w:sz="0" w:space="0" w:color="auto"/>
            <w:right w:val="none" w:sz="0" w:space="0" w:color="auto"/>
          </w:divBdr>
        </w:div>
        <w:div w:id="60567936">
          <w:marLeft w:val="640"/>
          <w:marRight w:val="0"/>
          <w:marTop w:val="0"/>
          <w:marBottom w:val="0"/>
          <w:divBdr>
            <w:top w:val="none" w:sz="0" w:space="0" w:color="auto"/>
            <w:left w:val="none" w:sz="0" w:space="0" w:color="auto"/>
            <w:bottom w:val="none" w:sz="0" w:space="0" w:color="auto"/>
            <w:right w:val="none" w:sz="0" w:space="0" w:color="auto"/>
          </w:divBdr>
        </w:div>
        <w:div w:id="155153297">
          <w:marLeft w:val="640"/>
          <w:marRight w:val="0"/>
          <w:marTop w:val="0"/>
          <w:marBottom w:val="0"/>
          <w:divBdr>
            <w:top w:val="none" w:sz="0" w:space="0" w:color="auto"/>
            <w:left w:val="none" w:sz="0" w:space="0" w:color="auto"/>
            <w:bottom w:val="none" w:sz="0" w:space="0" w:color="auto"/>
            <w:right w:val="none" w:sz="0" w:space="0" w:color="auto"/>
          </w:divBdr>
        </w:div>
        <w:div w:id="488524983">
          <w:marLeft w:val="640"/>
          <w:marRight w:val="0"/>
          <w:marTop w:val="0"/>
          <w:marBottom w:val="0"/>
          <w:divBdr>
            <w:top w:val="none" w:sz="0" w:space="0" w:color="auto"/>
            <w:left w:val="none" w:sz="0" w:space="0" w:color="auto"/>
            <w:bottom w:val="none" w:sz="0" w:space="0" w:color="auto"/>
            <w:right w:val="none" w:sz="0" w:space="0" w:color="auto"/>
          </w:divBdr>
        </w:div>
        <w:div w:id="1467775070">
          <w:marLeft w:val="640"/>
          <w:marRight w:val="0"/>
          <w:marTop w:val="0"/>
          <w:marBottom w:val="0"/>
          <w:divBdr>
            <w:top w:val="none" w:sz="0" w:space="0" w:color="auto"/>
            <w:left w:val="none" w:sz="0" w:space="0" w:color="auto"/>
            <w:bottom w:val="none" w:sz="0" w:space="0" w:color="auto"/>
            <w:right w:val="none" w:sz="0" w:space="0" w:color="auto"/>
          </w:divBdr>
        </w:div>
        <w:div w:id="1902279215">
          <w:marLeft w:val="640"/>
          <w:marRight w:val="0"/>
          <w:marTop w:val="0"/>
          <w:marBottom w:val="0"/>
          <w:divBdr>
            <w:top w:val="none" w:sz="0" w:space="0" w:color="auto"/>
            <w:left w:val="none" w:sz="0" w:space="0" w:color="auto"/>
            <w:bottom w:val="none" w:sz="0" w:space="0" w:color="auto"/>
            <w:right w:val="none" w:sz="0" w:space="0" w:color="auto"/>
          </w:divBdr>
        </w:div>
        <w:div w:id="2045204743">
          <w:marLeft w:val="640"/>
          <w:marRight w:val="0"/>
          <w:marTop w:val="0"/>
          <w:marBottom w:val="0"/>
          <w:divBdr>
            <w:top w:val="none" w:sz="0" w:space="0" w:color="auto"/>
            <w:left w:val="none" w:sz="0" w:space="0" w:color="auto"/>
            <w:bottom w:val="none" w:sz="0" w:space="0" w:color="auto"/>
            <w:right w:val="none" w:sz="0" w:space="0" w:color="auto"/>
          </w:divBdr>
        </w:div>
        <w:div w:id="1429232955">
          <w:marLeft w:val="640"/>
          <w:marRight w:val="0"/>
          <w:marTop w:val="0"/>
          <w:marBottom w:val="0"/>
          <w:divBdr>
            <w:top w:val="none" w:sz="0" w:space="0" w:color="auto"/>
            <w:left w:val="none" w:sz="0" w:space="0" w:color="auto"/>
            <w:bottom w:val="none" w:sz="0" w:space="0" w:color="auto"/>
            <w:right w:val="none" w:sz="0" w:space="0" w:color="auto"/>
          </w:divBdr>
        </w:div>
        <w:div w:id="1399941212">
          <w:marLeft w:val="640"/>
          <w:marRight w:val="0"/>
          <w:marTop w:val="0"/>
          <w:marBottom w:val="0"/>
          <w:divBdr>
            <w:top w:val="none" w:sz="0" w:space="0" w:color="auto"/>
            <w:left w:val="none" w:sz="0" w:space="0" w:color="auto"/>
            <w:bottom w:val="none" w:sz="0" w:space="0" w:color="auto"/>
            <w:right w:val="none" w:sz="0" w:space="0" w:color="auto"/>
          </w:divBdr>
        </w:div>
        <w:div w:id="2056853441">
          <w:marLeft w:val="640"/>
          <w:marRight w:val="0"/>
          <w:marTop w:val="0"/>
          <w:marBottom w:val="0"/>
          <w:divBdr>
            <w:top w:val="none" w:sz="0" w:space="0" w:color="auto"/>
            <w:left w:val="none" w:sz="0" w:space="0" w:color="auto"/>
            <w:bottom w:val="none" w:sz="0" w:space="0" w:color="auto"/>
            <w:right w:val="none" w:sz="0" w:space="0" w:color="auto"/>
          </w:divBdr>
        </w:div>
        <w:div w:id="1946304608">
          <w:marLeft w:val="640"/>
          <w:marRight w:val="0"/>
          <w:marTop w:val="0"/>
          <w:marBottom w:val="0"/>
          <w:divBdr>
            <w:top w:val="none" w:sz="0" w:space="0" w:color="auto"/>
            <w:left w:val="none" w:sz="0" w:space="0" w:color="auto"/>
            <w:bottom w:val="none" w:sz="0" w:space="0" w:color="auto"/>
            <w:right w:val="none" w:sz="0" w:space="0" w:color="auto"/>
          </w:divBdr>
        </w:div>
        <w:div w:id="672076283">
          <w:marLeft w:val="640"/>
          <w:marRight w:val="0"/>
          <w:marTop w:val="0"/>
          <w:marBottom w:val="0"/>
          <w:divBdr>
            <w:top w:val="none" w:sz="0" w:space="0" w:color="auto"/>
            <w:left w:val="none" w:sz="0" w:space="0" w:color="auto"/>
            <w:bottom w:val="none" w:sz="0" w:space="0" w:color="auto"/>
            <w:right w:val="none" w:sz="0" w:space="0" w:color="auto"/>
          </w:divBdr>
        </w:div>
        <w:div w:id="144205186">
          <w:marLeft w:val="640"/>
          <w:marRight w:val="0"/>
          <w:marTop w:val="0"/>
          <w:marBottom w:val="0"/>
          <w:divBdr>
            <w:top w:val="none" w:sz="0" w:space="0" w:color="auto"/>
            <w:left w:val="none" w:sz="0" w:space="0" w:color="auto"/>
            <w:bottom w:val="none" w:sz="0" w:space="0" w:color="auto"/>
            <w:right w:val="none" w:sz="0" w:space="0" w:color="auto"/>
          </w:divBdr>
        </w:div>
      </w:divsChild>
    </w:div>
    <w:div w:id="1316881476">
      <w:bodyDiv w:val="1"/>
      <w:marLeft w:val="0"/>
      <w:marRight w:val="0"/>
      <w:marTop w:val="0"/>
      <w:marBottom w:val="0"/>
      <w:divBdr>
        <w:top w:val="none" w:sz="0" w:space="0" w:color="auto"/>
        <w:left w:val="none" w:sz="0" w:space="0" w:color="auto"/>
        <w:bottom w:val="none" w:sz="0" w:space="0" w:color="auto"/>
        <w:right w:val="none" w:sz="0" w:space="0" w:color="auto"/>
      </w:divBdr>
      <w:divsChild>
        <w:div w:id="9138633">
          <w:marLeft w:val="640"/>
          <w:marRight w:val="0"/>
          <w:marTop w:val="0"/>
          <w:marBottom w:val="0"/>
          <w:divBdr>
            <w:top w:val="none" w:sz="0" w:space="0" w:color="auto"/>
            <w:left w:val="none" w:sz="0" w:space="0" w:color="auto"/>
            <w:bottom w:val="none" w:sz="0" w:space="0" w:color="auto"/>
            <w:right w:val="none" w:sz="0" w:space="0" w:color="auto"/>
          </w:divBdr>
        </w:div>
        <w:div w:id="2031955122">
          <w:marLeft w:val="640"/>
          <w:marRight w:val="0"/>
          <w:marTop w:val="0"/>
          <w:marBottom w:val="0"/>
          <w:divBdr>
            <w:top w:val="none" w:sz="0" w:space="0" w:color="auto"/>
            <w:left w:val="none" w:sz="0" w:space="0" w:color="auto"/>
            <w:bottom w:val="none" w:sz="0" w:space="0" w:color="auto"/>
            <w:right w:val="none" w:sz="0" w:space="0" w:color="auto"/>
          </w:divBdr>
        </w:div>
        <w:div w:id="53890719">
          <w:marLeft w:val="640"/>
          <w:marRight w:val="0"/>
          <w:marTop w:val="0"/>
          <w:marBottom w:val="0"/>
          <w:divBdr>
            <w:top w:val="none" w:sz="0" w:space="0" w:color="auto"/>
            <w:left w:val="none" w:sz="0" w:space="0" w:color="auto"/>
            <w:bottom w:val="none" w:sz="0" w:space="0" w:color="auto"/>
            <w:right w:val="none" w:sz="0" w:space="0" w:color="auto"/>
          </w:divBdr>
        </w:div>
        <w:div w:id="1768454521">
          <w:marLeft w:val="640"/>
          <w:marRight w:val="0"/>
          <w:marTop w:val="0"/>
          <w:marBottom w:val="0"/>
          <w:divBdr>
            <w:top w:val="none" w:sz="0" w:space="0" w:color="auto"/>
            <w:left w:val="none" w:sz="0" w:space="0" w:color="auto"/>
            <w:bottom w:val="none" w:sz="0" w:space="0" w:color="auto"/>
            <w:right w:val="none" w:sz="0" w:space="0" w:color="auto"/>
          </w:divBdr>
        </w:div>
        <w:div w:id="905147290">
          <w:marLeft w:val="640"/>
          <w:marRight w:val="0"/>
          <w:marTop w:val="0"/>
          <w:marBottom w:val="0"/>
          <w:divBdr>
            <w:top w:val="none" w:sz="0" w:space="0" w:color="auto"/>
            <w:left w:val="none" w:sz="0" w:space="0" w:color="auto"/>
            <w:bottom w:val="none" w:sz="0" w:space="0" w:color="auto"/>
            <w:right w:val="none" w:sz="0" w:space="0" w:color="auto"/>
          </w:divBdr>
        </w:div>
        <w:div w:id="1809126576">
          <w:marLeft w:val="640"/>
          <w:marRight w:val="0"/>
          <w:marTop w:val="0"/>
          <w:marBottom w:val="0"/>
          <w:divBdr>
            <w:top w:val="none" w:sz="0" w:space="0" w:color="auto"/>
            <w:left w:val="none" w:sz="0" w:space="0" w:color="auto"/>
            <w:bottom w:val="none" w:sz="0" w:space="0" w:color="auto"/>
            <w:right w:val="none" w:sz="0" w:space="0" w:color="auto"/>
          </w:divBdr>
        </w:div>
        <w:div w:id="1561667406">
          <w:marLeft w:val="640"/>
          <w:marRight w:val="0"/>
          <w:marTop w:val="0"/>
          <w:marBottom w:val="0"/>
          <w:divBdr>
            <w:top w:val="none" w:sz="0" w:space="0" w:color="auto"/>
            <w:left w:val="none" w:sz="0" w:space="0" w:color="auto"/>
            <w:bottom w:val="none" w:sz="0" w:space="0" w:color="auto"/>
            <w:right w:val="none" w:sz="0" w:space="0" w:color="auto"/>
          </w:divBdr>
        </w:div>
        <w:div w:id="770665857">
          <w:marLeft w:val="640"/>
          <w:marRight w:val="0"/>
          <w:marTop w:val="0"/>
          <w:marBottom w:val="0"/>
          <w:divBdr>
            <w:top w:val="none" w:sz="0" w:space="0" w:color="auto"/>
            <w:left w:val="none" w:sz="0" w:space="0" w:color="auto"/>
            <w:bottom w:val="none" w:sz="0" w:space="0" w:color="auto"/>
            <w:right w:val="none" w:sz="0" w:space="0" w:color="auto"/>
          </w:divBdr>
        </w:div>
        <w:div w:id="1683311837">
          <w:marLeft w:val="640"/>
          <w:marRight w:val="0"/>
          <w:marTop w:val="0"/>
          <w:marBottom w:val="0"/>
          <w:divBdr>
            <w:top w:val="none" w:sz="0" w:space="0" w:color="auto"/>
            <w:left w:val="none" w:sz="0" w:space="0" w:color="auto"/>
            <w:bottom w:val="none" w:sz="0" w:space="0" w:color="auto"/>
            <w:right w:val="none" w:sz="0" w:space="0" w:color="auto"/>
          </w:divBdr>
        </w:div>
        <w:div w:id="759449865">
          <w:marLeft w:val="640"/>
          <w:marRight w:val="0"/>
          <w:marTop w:val="0"/>
          <w:marBottom w:val="0"/>
          <w:divBdr>
            <w:top w:val="none" w:sz="0" w:space="0" w:color="auto"/>
            <w:left w:val="none" w:sz="0" w:space="0" w:color="auto"/>
            <w:bottom w:val="none" w:sz="0" w:space="0" w:color="auto"/>
            <w:right w:val="none" w:sz="0" w:space="0" w:color="auto"/>
          </w:divBdr>
        </w:div>
        <w:div w:id="1038355272">
          <w:marLeft w:val="640"/>
          <w:marRight w:val="0"/>
          <w:marTop w:val="0"/>
          <w:marBottom w:val="0"/>
          <w:divBdr>
            <w:top w:val="none" w:sz="0" w:space="0" w:color="auto"/>
            <w:left w:val="none" w:sz="0" w:space="0" w:color="auto"/>
            <w:bottom w:val="none" w:sz="0" w:space="0" w:color="auto"/>
            <w:right w:val="none" w:sz="0" w:space="0" w:color="auto"/>
          </w:divBdr>
        </w:div>
        <w:div w:id="1498185567">
          <w:marLeft w:val="640"/>
          <w:marRight w:val="0"/>
          <w:marTop w:val="0"/>
          <w:marBottom w:val="0"/>
          <w:divBdr>
            <w:top w:val="none" w:sz="0" w:space="0" w:color="auto"/>
            <w:left w:val="none" w:sz="0" w:space="0" w:color="auto"/>
            <w:bottom w:val="none" w:sz="0" w:space="0" w:color="auto"/>
            <w:right w:val="none" w:sz="0" w:space="0" w:color="auto"/>
          </w:divBdr>
        </w:div>
        <w:div w:id="985082838">
          <w:marLeft w:val="640"/>
          <w:marRight w:val="0"/>
          <w:marTop w:val="0"/>
          <w:marBottom w:val="0"/>
          <w:divBdr>
            <w:top w:val="none" w:sz="0" w:space="0" w:color="auto"/>
            <w:left w:val="none" w:sz="0" w:space="0" w:color="auto"/>
            <w:bottom w:val="none" w:sz="0" w:space="0" w:color="auto"/>
            <w:right w:val="none" w:sz="0" w:space="0" w:color="auto"/>
          </w:divBdr>
        </w:div>
        <w:div w:id="1104881309">
          <w:marLeft w:val="640"/>
          <w:marRight w:val="0"/>
          <w:marTop w:val="0"/>
          <w:marBottom w:val="0"/>
          <w:divBdr>
            <w:top w:val="none" w:sz="0" w:space="0" w:color="auto"/>
            <w:left w:val="none" w:sz="0" w:space="0" w:color="auto"/>
            <w:bottom w:val="none" w:sz="0" w:space="0" w:color="auto"/>
            <w:right w:val="none" w:sz="0" w:space="0" w:color="auto"/>
          </w:divBdr>
        </w:div>
        <w:div w:id="147941495">
          <w:marLeft w:val="640"/>
          <w:marRight w:val="0"/>
          <w:marTop w:val="0"/>
          <w:marBottom w:val="0"/>
          <w:divBdr>
            <w:top w:val="none" w:sz="0" w:space="0" w:color="auto"/>
            <w:left w:val="none" w:sz="0" w:space="0" w:color="auto"/>
            <w:bottom w:val="none" w:sz="0" w:space="0" w:color="auto"/>
            <w:right w:val="none" w:sz="0" w:space="0" w:color="auto"/>
          </w:divBdr>
        </w:div>
        <w:div w:id="1085880082">
          <w:marLeft w:val="640"/>
          <w:marRight w:val="0"/>
          <w:marTop w:val="0"/>
          <w:marBottom w:val="0"/>
          <w:divBdr>
            <w:top w:val="none" w:sz="0" w:space="0" w:color="auto"/>
            <w:left w:val="none" w:sz="0" w:space="0" w:color="auto"/>
            <w:bottom w:val="none" w:sz="0" w:space="0" w:color="auto"/>
            <w:right w:val="none" w:sz="0" w:space="0" w:color="auto"/>
          </w:divBdr>
        </w:div>
        <w:div w:id="1924728287">
          <w:marLeft w:val="640"/>
          <w:marRight w:val="0"/>
          <w:marTop w:val="0"/>
          <w:marBottom w:val="0"/>
          <w:divBdr>
            <w:top w:val="none" w:sz="0" w:space="0" w:color="auto"/>
            <w:left w:val="none" w:sz="0" w:space="0" w:color="auto"/>
            <w:bottom w:val="none" w:sz="0" w:space="0" w:color="auto"/>
            <w:right w:val="none" w:sz="0" w:space="0" w:color="auto"/>
          </w:divBdr>
        </w:div>
        <w:div w:id="145321519">
          <w:marLeft w:val="640"/>
          <w:marRight w:val="0"/>
          <w:marTop w:val="0"/>
          <w:marBottom w:val="0"/>
          <w:divBdr>
            <w:top w:val="none" w:sz="0" w:space="0" w:color="auto"/>
            <w:left w:val="none" w:sz="0" w:space="0" w:color="auto"/>
            <w:bottom w:val="none" w:sz="0" w:space="0" w:color="auto"/>
            <w:right w:val="none" w:sz="0" w:space="0" w:color="auto"/>
          </w:divBdr>
        </w:div>
      </w:divsChild>
    </w:div>
    <w:div w:id="1340888335">
      <w:bodyDiv w:val="1"/>
      <w:marLeft w:val="0"/>
      <w:marRight w:val="0"/>
      <w:marTop w:val="0"/>
      <w:marBottom w:val="0"/>
      <w:divBdr>
        <w:top w:val="none" w:sz="0" w:space="0" w:color="auto"/>
        <w:left w:val="none" w:sz="0" w:space="0" w:color="auto"/>
        <w:bottom w:val="none" w:sz="0" w:space="0" w:color="auto"/>
        <w:right w:val="none" w:sz="0" w:space="0" w:color="auto"/>
      </w:divBdr>
    </w:div>
    <w:div w:id="1389648719">
      <w:bodyDiv w:val="1"/>
      <w:marLeft w:val="0"/>
      <w:marRight w:val="0"/>
      <w:marTop w:val="0"/>
      <w:marBottom w:val="0"/>
      <w:divBdr>
        <w:top w:val="none" w:sz="0" w:space="0" w:color="auto"/>
        <w:left w:val="none" w:sz="0" w:space="0" w:color="auto"/>
        <w:bottom w:val="none" w:sz="0" w:space="0" w:color="auto"/>
        <w:right w:val="none" w:sz="0" w:space="0" w:color="auto"/>
      </w:divBdr>
    </w:div>
    <w:div w:id="1403530667">
      <w:bodyDiv w:val="1"/>
      <w:marLeft w:val="0"/>
      <w:marRight w:val="0"/>
      <w:marTop w:val="0"/>
      <w:marBottom w:val="0"/>
      <w:divBdr>
        <w:top w:val="none" w:sz="0" w:space="0" w:color="auto"/>
        <w:left w:val="none" w:sz="0" w:space="0" w:color="auto"/>
        <w:bottom w:val="none" w:sz="0" w:space="0" w:color="auto"/>
        <w:right w:val="none" w:sz="0" w:space="0" w:color="auto"/>
      </w:divBdr>
    </w:div>
    <w:div w:id="1437485144">
      <w:bodyDiv w:val="1"/>
      <w:marLeft w:val="0"/>
      <w:marRight w:val="0"/>
      <w:marTop w:val="0"/>
      <w:marBottom w:val="0"/>
      <w:divBdr>
        <w:top w:val="none" w:sz="0" w:space="0" w:color="auto"/>
        <w:left w:val="none" w:sz="0" w:space="0" w:color="auto"/>
        <w:bottom w:val="none" w:sz="0" w:space="0" w:color="auto"/>
        <w:right w:val="none" w:sz="0" w:space="0" w:color="auto"/>
      </w:divBdr>
    </w:div>
    <w:div w:id="1579435110">
      <w:bodyDiv w:val="1"/>
      <w:marLeft w:val="0"/>
      <w:marRight w:val="0"/>
      <w:marTop w:val="0"/>
      <w:marBottom w:val="0"/>
      <w:divBdr>
        <w:top w:val="none" w:sz="0" w:space="0" w:color="auto"/>
        <w:left w:val="none" w:sz="0" w:space="0" w:color="auto"/>
        <w:bottom w:val="none" w:sz="0" w:space="0" w:color="auto"/>
        <w:right w:val="none" w:sz="0" w:space="0" w:color="auto"/>
      </w:divBdr>
    </w:div>
    <w:div w:id="1583560132">
      <w:bodyDiv w:val="1"/>
      <w:marLeft w:val="0"/>
      <w:marRight w:val="0"/>
      <w:marTop w:val="0"/>
      <w:marBottom w:val="0"/>
      <w:divBdr>
        <w:top w:val="none" w:sz="0" w:space="0" w:color="auto"/>
        <w:left w:val="none" w:sz="0" w:space="0" w:color="auto"/>
        <w:bottom w:val="none" w:sz="0" w:space="0" w:color="auto"/>
        <w:right w:val="none" w:sz="0" w:space="0" w:color="auto"/>
      </w:divBdr>
    </w:div>
    <w:div w:id="1590575184">
      <w:bodyDiv w:val="1"/>
      <w:marLeft w:val="0"/>
      <w:marRight w:val="0"/>
      <w:marTop w:val="0"/>
      <w:marBottom w:val="0"/>
      <w:divBdr>
        <w:top w:val="none" w:sz="0" w:space="0" w:color="auto"/>
        <w:left w:val="none" w:sz="0" w:space="0" w:color="auto"/>
        <w:bottom w:val="none" w:sz="0" w:space="0" w:color="auto"/>
        <w:right w:val="none" w:sz="0" w:space="0" w:color="auto"/>
      </w:divBdr>
    </w:div>
    <w:div w:id="174078592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25664632">
      <w:bodyDiv w:val="1"/>
      <w:marLeft w:val="0"/>
      <w:marRight w:val="0"/>
      <w:marTop w:val="0"/>
      <w:marBottom w:val="0"/>
      <w:divBdr>
        <w:top w:val="none" w:sz="0" w:space="0" w:color="auto"/>
        <w:left w:val="none" w:sz="0" w:space="0" w:color="auto"/>
        <w:bottom w:val="none" w:sz="0" w:space="0" w:color="auto"/>
        <w:right w:val="none" w:sz="0" w:space="0" w:color="auto"/>
      </w:divBdr>
    </w:div>
    <w:div w:id="1846165770">
      <w:bodyDiv w:val="1"/>
      <w:marLeft w:val="0"/>
      <w:marRight w:val="0"/>
      <w:marTop w:val="0"/>
      <w:marBottom w:val="0"/>
      <w:divBdr>
        <w:top w:val="none" w:sz="0" w:space="0" w:color="auto"/>
        <w:left w:val="none" w:sz="0" w:space="0" w:color="auto"/>
        <w:bottom w:val="none" w:sz="0" w:space="0" w:color="auto"/>
        <w:right w:val="none" w:sz="0" w:space="0" w:color="auto"/>
      </w:divBdr>
    </w:div>
    <w:div w:id="1879272622">
      <w:bodyDiv w:val="1"/>
      <w:marLeft w:val="0"/>
      <w:marRight w:val="0"/>
      <w:marTop w:val="0"/>
      <w:marBottom w:val="0"/>
      <w:divBdr>
        <w:top w:val="none" w:sz="0" w:space="0" w:color="auto"/>
        <w:left w:val="none" w:sz="0" w:space="0" w:color="auto"/>
        <w:bottom w:val="none" w:sz="0" w:space="0" w:color="auto"/>
        <w:right w:val="none" w:sz="0" w:space="0" w:color="auto"/>
      </w:divBdr>
      <w:divsChild>
        <w:div w:id="1780953862">
          <w:marLeft w:val="640"/>
          <w:marRight w:val="0"/>
          <w:marTop w:val="0"/>
          <w:marBottom w:val="0"/>
          <w:divBdr>
            <w:top w:val="none" w:sz="0" w:space="0" w:color="auto"/>
            <w:left w:val="none" w:sz="0" w:space="0" w:color="auto"/>
            <w:bottom w:val="none" w:sz="0" w:space="0" w:color="auto"/>
            <w:right w:val="none" w:sz="0" w:space="0" w:color="auto"/>
          </w:divBdr>
        </w:div>
        <w:div w:id="1760100558">
          <w:marLeft w:val="640"/>
          <w:marRight w:val="0"/>
          <w:marTop w:val="0"/>
          <w:marBottom w:val="0"/>
          <w:divBdr>
            <w:top w:val="none" w:sz="0" w:space="0" w:color="auto"/>
            <w:left w:val="none" w:sz="0" w:space="0" w:color="auto"/>
            <w:bottom w:val="none" w:sz="0" w:space="0" w:color="auto"/>
            <w:right w:val="none" w:sz="0" w:space="0" w:color="auto"/>
          </w:divBdr>
        </w:div>
        <w:div w:id="1312758655">
          <w:marLeft w:val="640"/>
          <w:marRight w:val="0"/>
          <w:marTop w:val="0"/>
          <w:marBottom w:val="0"/>
          <w:divBdr>
            <w:top w:val="none" w:sz="0" w:space="0" w:color="auto"/>
            <w:left w:val="none" w:sz="0" w:space="0" w:color="auto"/>
            <w:bottom w:val="none" w:sz="0" w:space="0" w:color="auto"/>
            <w:right w:val="none" w:sz="0" w:space="0" w:color="auto"/>
          </w:divBdr>
        </w:div>
        <w:div w:id="77755780">
          <w:marLeft w:val="640"/>
          <w:marRight w:val="0"/>
          <w:marTop w:val="0"/>
          <w:marBottom w:val="0"/>
          <w:divBdr>
            <w:top w:val="none" w:sz="0" w:space="0" w:color="auto"/>
            <w:left w:val="none" w:sz="0" w:space="0" w:color="auto"/>
            <w:bottom w:val="none" w:sz="0" w:space="0" w:color="auto"/>
            <w:right w:val="none" w:sz="0" w:space="0" w:color="auto"/>
          </w:divBdr>
        </w:div>
        <w:div w:id="1263879278">
          <w:marLeft w:val="640"/>
          <w:marRight w:val="0"/>
          <w:marTop w:val="0"/>
          <w:marBottom w:val="0"/>
          <w:divBdr>
            <w:top w:val="none" w:sz="0" w:space="0" w:color="auto"/>
            <w:left w:val="none" w:sz="0" w:space="0" w:color="auto"/>
            <w:bottom w:val="none" w:sz="0" w:space="0" w:color="auto"/>
            <w:right w:val="none" w:sz="0" w:space="0" w:color="auto"/>
          </w:divBdr>
        </w:div>
        <w:div w:id="723599631">
          <w:marLeft w:val="640"/>
          <w:marRight w:val="0"/>
          <w:marTop w:val="0"/>
          <w:marBottom w:val="0"/>
          <w:divBdr>
            <w:top w:val="none" w:sz="0" w:space="0" w:color="auto"/>
            <w:left w:val="none" w:sz="0" w:space="0" w:color="auto"/>
            <w:bottom w:val="none" w:sz="0" w:space="0" w:color="auto"/>
            <w:right w:val="none" w:sz="0" w:space="0" w:color="auto"/>
          </w:divBdr>
        </w:div>
        <w:div w:id="672952384">
          <w:marLeft w:val="640"/>
          <w:marRight w:val="0"/>
          <w:marTop w:val="0"/>
          <w:marBottom w:val="0"/>
          <w:divBdr>
            <w:top w:val="none" w:sz="0" w:space="0" w:color="auto"/>
            <w:left w:val="none" w:sz="0" w:space="0" w:color="auto"/>
            <w:bottom w:val="none" w:sz="0" w:space="0" w:color="auto"/>
            <w:right w:val="none" w:sz="0" w:space="0" w:color="auto"/>
          </w:divBdr>
        </w:div>
        <w:div w:id="99033629">
          <w:marLeft w:val="640"/>
          <w:marRight w:val="0"/>
          <w:marTop w:val="0"/>
          <w:marBottom w:val="0"/>
          <w:divBdr>
            <w:top w:val="none" w:sz="0" w:space="0" w:color="auto"/>
            <w:left w:val="none" w:sz="0" w:space="0" w:color="auto"/>
            <w:bottom w:val="none" w:sz="0" w:space="0" w:color="auto"/>
            <w:right w:val="none" w:sz="0" w:space="0" w:color="auto"/>
          </w:divBdr>
        </w:div>
        <w:div w:id="782726498">
          <w:marLeft w:val="640"/>
          <w:marRight w:val="0"/>
          <w:marTop w:val="0"/>
          <w:marBottom w:val="0"/>
          <w:divBdr>
            <w:top w:val="none" w:sz="0" w:space="0" w:color="auto"/>
            <w:left w:val="none" w:sz="0" w:space="0" w:color="auto"/>
            <w:bottom w:val="none" w:sz="0" w:space="0" w:color="auto"/>
            <w:right w:val="none" w:sz="0" w:space="0" w:color="auto"/>
          </w:divBdr>
        </w:div>
        <w:div w:id="1001929451">
          <w:marLeft w:val="640"/>
          <w:marRight w:val="0"/>
          <w:marTop w:val="0"/>
          <w:marBottom w:val="0"/>
          <w:divBdr>
            <w:top w:val="none" w:sz="0" w:space="0" w:color="auto"/>
            <w:left w:val="none" w:sz="0" w:space="0" w:color="auto"/>
            <w:bottom w:val="none" w:sz="0" w:space="0" w:color="auto"/>
            <w:right w:val="none" w:sz="0" w:space="0" w:color="auto"/>
          </w:divBdr>
        </w:div>
        <w:div w:id="2103452574">
          <w:marLeft w:val="640"/>
          <w:marRight w:val="0"/>
          <w:marTop w:val="0"/>
          <w:marBottom w:val="0"/>
          <w:divBdr>
            <w:top w:val="none" w:sz="0" w:space="0" w:color="auto"/>
            <w:left w:val="none" w:sz="0" w:space="0" w:color="auto"/>
            <w:bottom w:val="none" w:sz="0" w:space="0" w:color="auto"/>
            <w:right w:val="none" w:sz="0" w:space="0" w:color="auto"/>
          </w:divBdr>
        </w:div>
        <w:div w:id="529876575">
          <w:marLeft w:val="640"/>
          <w:marRight w:val="0"/>
          <w:marTop w:val="0"/>
          <w:marBottom w:val="0"/>
          <w:divBdr>
            <w:top w:val="none" w:sz="0" w:space="0" w:color="auto"/>
            <w:left w:val="none" w:sz="0" w:space="0" w:color="auto"/>
            <w:bottom w:val="none" w:sz="0" w:space="0" w:color="auto"/>
            <w:right w:val="none" w:sz="0" w:space="0" w:color="auto"/>
          </w:divBdr>
        </w:div>
        <w:div w:id="873738893">
          <w:marLeft w:val="640"/>
          <w:marRight w:val="0"/>
          <w:marTop w:val="0"/>
          <w:marBottom w:val="0"/>
          <w:divBdr>
            <w:top w:val="none" w:sz="0" w:space="0" w:color="auto"/>
            <w:left w:val="none" w:sz="0" w:space="0" w:color="auto"/>
            <w:bottom w:val="none" w:sz="0" w:space="0" w:color="auto"/>
            <w:right w:val="none" w:sz="0" w:space="0" w:color="auto"/>
          </w:divBdr>
        </w:div>
        <w:div w:id="2067222850">
          <w:marLeft w:val="640"/>
          <w:marRight w:val="0"/>
          <w:marTop w:val="0"/>
          <w:marBottom w:val="0"/>
          <w:divBdr>
            <w:top w:val="none" w:sz="0" w:space="0" w:color="auto"/>
            <w:left w:val="none" w:sz="0" w:space="0" w:color="auto"/>
            <w:bottom w:val="none" w:sz="0" w:space="0" w:color="auto"/>
            <w:right w:val="none" w:sz="0" w:space="0" w:color="auto"/>
          </w:divBdr>
        </w:div>
        <w:div w:id="1221936756">
          <w:marLeft w:val="640"/>
          <w:marRight w:val="0"/>
          <w:marTop w:val="0"/>
          <w:marBottom w:val="0"/>
          <w:divBdr>
            <w:top w:val="none" w:sz="0" w:space="0" w:color="auto"/>
            <w:left w:val="none" w:sz="0" w:space="0" w:color="auto"/>
            <w:bottom w:val="none" w:sz="0" w:space="0" w:color="auto"/>
            <w:right w:val="none" w:sz="0" w:space="0" w:color="auto"/>
          </w:divBdr>
        </w:div>
        <w:div w:id="579406948">
          <w:marLeft w:val="640"/>
          <w:marRight w:val="0"/>
          <w:marTop w:val="0"/>
          <w:marBottom w:val="0"/>
          <w:divBdr>
            <w:top w:val="none" w:sz="0" w:space="0" w:color="auto"/>
            <w:left w:val="none" w:sz="0" w:space="0" w:color="auto"/>
            <w:bottom w:val="none" w:sz="0" w:space="0" w:color="auto"/>
            <w:right w:val="none" w:sz="0" w:space="0" w:color="auto"/>
          </w:divBdr>
        </w:div>
        <w:div w:id="1728334247">
          <w:marLeft w:val="640"/>
          <w:marRight w:val="0"/>
          <w:marTop w:val="0"/>
          <w:marBottom w:val="0"/>
          <w:divBdr>
            <w:top w:val="none" w:sz="0" w:space="0" w:color="auto"/>
            <w:left w:val="none" w:sz="0" w:space="0" w:color="auto"/>
            <w:bottom w:val="none" w:sz="0" w:space="0" w:color="auto"/>
            <w:right w:val="none" w:sz="0" w:space="0" w:color="auto"/>
          </w:divBdr>
        </w:div>
        <w:div w:id="1404176700">
          <w:marLeft w:val="640"/>
          <w:marRight w:val="0"/>
          <w:marTop w:val="0"/>
          <w:marBottom w:val="0"/>
          <w:divBdr>
            <w:top w:val="none" w:sz="0" w:space="0" w:color="auto"/>
            <w:left w:val="none" w:sz="0" w:space="0" w:color="auto"/>
            <w:bottom w:val="none" w:sz="0" w:space="0" w:color="auto"/>
            <w:right w:val="none" w:sz="0" w:space="0" w:color="auto"/>
          </w:divBdr>
        </w:div>
      </w:divsChild>
    </w:div>
    <w:div w:id="1954171459">
      <w:bodyDiv w:val="1"/>
      <w:marLeft w:val="0"/>
      <w:marRight w:val="0"/>
      <w:marTop w:val="0"/>
      <w:marBottom w:val="0"/>
      <w:divBdr>
        <w:top w:val="none" w:sz="0" w:space="0" w:color="auto"/>
        <w:left w:val="none" w:sz="0" w:space="0" w:color="auto"/>
        <w:bottom w:val="none" w:sz="0" w:space="0" w:color="auto"/>
        <w:right w:val="none" w:sz="0" w:space="0" w:color="auto"/>
      </w:divBdr>
      <w:divsChild>
        <w:div w:id="7679221">
          <w:marLeft w:val="0"/>
          <w:marRight w:val="0"/>
          <w:marTop w:val="0"/>
          <w:marBottom w:val="0"/>
          <w:divBdr>
            <w:top w:val="none" w:sz="0" w:space="0" w:color="auto"/>
            <w:left w:val="none" w:sz="0" w:space="0" w:color="auto"/>
            <w:bottom w:val="none" w:sz="0" w:space="0" w:color="auto"/>
            <w:right w:val="none" w:sz="0" w:space="0" w:color="auto"/>
          </w:divBdr>
          <w:divsChild>
            <w:div w:id="1980183025">
              <w:marLeft w:val="0"/>
              <w:marRight w:val="0"/>
              <w:marTop w:val="0"/>
              <w:marBottom w:val="0"/>
              <w:divBdr>
                <w:top w:val="none" w:sz="0" w:space="0" w:color="auto"/>
                <w:left w:val="none" w:sz="0" w:space="0" w:color="auto"/>
                <w:bottom w:val="none" w:sz="0" w:space="0" w:color="auto"/>
                <w:right w:val="none" w:sz="0" w:space="0" w:color="auto"/>
              </w:divBdr>
              <w:divsChild>
                <w:div w:id="700324712">
                  <w:marLeft w:val="0"/>
                  <w:marRight w:val="0"/>
                  <w:marTop w:val="0"/>
                  <w:marBottom w:val="0"/>
                  <w:divBdr>
                    <w:top w:val="none" w:sz="0" w:space="0" w:color="auto"/>
                    <w:left w:val="none" w:sz="0" w:space="0" w:color="auto"/>
                    <w:bottom w:val="none" w:sz="0" w:space="0" w:color="auto"/>
                    <w:right w:val="none" w:sz="0" w:space="0" w:color="auto"/>
                  </w:divBdr>
                  <w:divsChild>
                    <w:div w:id="1500465725">
                      <w:marLeft w:val="0"/>
                      <w:marRight w:val="0"/>
                      <w:marTop w:val="0"/>
                      <w:marBottom w:val="0"/>
                      <w:divBdr>
                        <w:top w:val="none" w:sz="0" w:space="0" w:color="auto"/>
                        <w:left w:val="none" w:sz="0" w:space="0" w:color="auto"/>
                        <w:bottom w:val="none" w:sz="0" w:space="0" w:color="auto"/>
                        <w:right w:val="none" w:sz="0" w:space="0" w:color="auto"/>
                      </w:divBdr>
                      <w:divsChild>
                        <w:div w:id="1704017799">
                          <w:marLeft w:val="0"/>
                          <w:marRight w:val="0"/>
                          <w:marTop w:val="0"/>
                          <w:marBottom w:val="0"/>
                          <w:divBdr>
                            <w:top w:val="none" w:sz="0" w:space="0" w:color="auto"/>
                            <w:left w:val="none" w:sz="0" w:space="0" w:color="auto"/>
                            <w:bottom w:val="none" w:sz="0" w:space="0" w:color="auto"/>
                            <w:right w:val="none" w:sz="0" w:space="0" w:color="auto"/>
                          </w:divBdr>
                          <w:divsChild>
                            <w:div w:id="804393107">
                              <w:marLeft w:val="0"/>
                              <w:marRight w:val="0"/>
                              <w:marTop w:val="0"/>
                              <w:marBottom w:val="0"/>
                              <w:divBdr>
                                <w:top w:val="none" w:sz="0" w:space="0" w:color="auto"/>
                                <w:left w:val="none" w:sz="0" w:space="0" w:color="auto"/>
                                <w:bottom w:val="none" w:sz="0" w:space="0" w:color="auto"/>
                                <w:right w:val="none" w:sz="0" w:space="0" w:color="auto"/>
                              </w:divBdr>
                              <w:divsChild>
                                <w:div w:id="22680999">
                                  <w:marLeft w:val="0"/>
                                  <w:marRight w:val="0"/>
                                  <w:marTop w:val="0"/>
                                  <w:marBottom w:val="0"/>
                                  <w:divBdr>
                                    <w:top w:val="none" w:sz="0" w:space="0" w:color="auto"/>
                                    <w:left w:val="none" w:sz="0" w:space="0" w:color="auto"/>
                                    <w:bottom w:val="none" w:sz="0" w:space="0" w:color="auto"/>
                                    <w:right w:val="none" w:sz="0" w:space="0" w:color="auto"/>
                                  </w:divBdr>
                                  <w:divsChild>
                                    <w:div w:id="138471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08756">
                          <w:marLeft w:val="0"/>
                          <w:marRight w:val="0"/>
                          <w:marTop w:val="0"/>
                          <w:marBottom w:val="0"/>
                          <w:divBdr>
                            <w:top w:val="none" w:sz="0" w:space="0" w:color="auto"/>
                            <w:left w:val="none" w:sz="0" w:space="0" w:color="auto"/>
                            <w:bottom w:val="none" w:sz="0" w:space="0" w:color="auto"/>
                            <w:right w:val="none" w:sz="0" w:space="0" w:color="auto"/>
                          </w:divBdr>
                          <w:divsChild>
                            <w:div w:id="970938330">
                              <w:marLeft w:val="0"/>
                              <w:marRight w:val="0"/>
                              <w:marTop w:val="0"/>
                              <w:marBottom w:val="0"/>
                              <w:divBdr>
                                <w:top w:val="none" w:sz="0" w:space="0" w:color="auto"/>
                                <w:left w:val="none" w:sz="0" w:space="0" w:color="auto"/>
                                <w:bottom w:val="none" w:sz="0" w:space="0" w:color="auto"/>
                                <w:right w:val="none" w:sz="0" w:space="0" w:color="auto"/>
                              </w:divBdr>
                              <w:divsChild>
                                <w:div w:id="679939815">
                                  <w:marLeft w:val="0"/>
                                  <w:marRight w:val="0"/>
                                  <w:marTop w:val="0"/>
                                  <w:marBottom w:val="0"/>
                                  <w:divBdr>
                                    <w:top w:val="none" w:sz="0" w:space="0" w:color="auto"/>
                                    <w:left w:val="none" w:sz="0" w:space="0" w:color="auto"/>
                                    <w:bottom w:val="none" w:sz="0" w:space="0" w:color="auto"/>
                                    <w:right w:val="none" w:sz="0" w:space="0" w:color="auto"/>
                                  </w:divBdr>
                                  <w:divsChild>
                                    <w:div w:id="10726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838912">
                  <w:marLeft w:val="0"/>
                  <w:marRight w:val="0"/>
                  <w:marTop w:val="0"/>
                  <w:marBottom w:val="0"/>
                  <w:divBdr>
                    <w:top w:val="none" w:sz="0" w:space="0" w:color="auto"/>
                    <w:left w:val="none" w:sz="0" w:space="0" w:color="auto"/>
                    <w:bottom w:val="none" w:sz="0" w:space="0" w:color="auto"/>
                    <w:right w:val="none" w:sz="0" w:space="0" w:color="auto"/>
                  </w:divBdr>
                  <w:divsChild>
                    <w:div w:id="925923756">
                      <w:marLeft w:val="0"/>
                      <w:marRight w:val="0"/>
                      <w:marTop w:val="0"/>
                      <w:marBottom w:val="0"/>
                      <w:divBdr>
                        <w:top w:val="none" w:sz="0" w:space="0" w:color="auto"/>
                        <w:left w:val="none" w:sz="0" w:space="0" w:color="auto"/>
                        <w:bottom w:val="none" w:sz="0" w:space="0" w:color="auto"/>
                        <w:right w:val="none" w:sz="0" w:space="0" w:color="auto"/>
                      </w:divBdr>
                      <w:divsChild>
                        <w:div w:id="331639580">
                          <w:marLeft w:val="0"/>
                          <w:marRight w:val="0"/>
                          <w:marTop w:val="0"/>
                          <w:marBottom w:val="0"/>
                          <w:divBdr>
                            <w:top w:val="none" w:sz="0" w:space="0" w:color="auto"/>
                            <w:left w:val="none" w:sz="0" w:space="0" w:color="auto"/>
                            <w:bottom w:val="none" w:sz="0" w:space="0" w:color="auto"/>
                            <w:right w:val="none" w:sz="0" w:space="0" w:color="auto"/>
                          </w:divBdr>
                          <w:divsChild>
                            <w:div w:id="238101046">
                              <w:marLeft w:val="0"/>
                              <w:marRight w:val="0"/>
                              <w:marTop w:val="0"/>
                              <w:marBottom w:val="0"/>
                              <w:divBdr>
                                <w:top w:val="none" w:sz="0" w:space="0" w:color="auto"/>
                                <w:left w:val="none" w:sz="0" w:space="0" w:color="auto"/>
                                <w:bottom w:val="none" w:sz="0" w:space="0" w:color="auto"/>
                                <w:right w:val="none" w:sz="0" w:space="0" w:color="auto"/>
                              </w:divBdr>
                              <w:divsChild>
                                <w:div w:id="11901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5202">
          <w:marLeft w:val="0"/>
          <w:marRight w:val="0"/>
          <w:marTop w:val="0"/>
          <w:marBottom w:val="0"/>
          <w:divBdr>
            <w:top w:val="none" w:sz="0" w:space="0" w:color="auto"/>
            <w:left w:val="none" w:sz="0" w:space="0" w:color="auto"/>
            <w:bottom w:val="none" w:sz="0" w:space="0" w:color="auto"/>
            <w:right w:val="none" w:sz="0" w:space="0" w:color="auto"/>
          </w:divBdr>
          <w:divsChild>
            <w:div w:id="2121678829">
              <w:marLeft w:val="0"/>
              <w:marRight w:val="0"/>
              <w:marTop w:val="0"/>
              <w:marBottom w:val="0"/>
              <w:divBdr>
                <w:top w:val="none" w:sz="0" w:space="0" w:color="auto"/>
                <w:left w:val="none" w:sz="0" w:space="0" w:color="auto"/>
                <w:bottom w:val="none" w:sz="0" w:space="0" w:color="auto"/>
                <w:right w:val="none" w:sz="0" w:space="0" w:color="auto"/>
              </w:divBdr>
              <w:divsChild>
                <w:div w:id="241331694">
                  <w:marLeft w:val="0"/>
                  <w:marRight w:val="0"/>
                  <w:marTop w:val="0"/>
                  <w:marBottom w:val="0"/>
                  <w:divBdr>
                    <w:top w:val="none" w:sz="0" w:space="0" w:color="auto"/>
                    <w:left w:val="none" w:sz="0" w:space="0" w:color="auto"/>
                    <w:bottom w:val="none" w:sz="0" w:space="0" w:color="auto"/>
                    <w:right w:val="none" w:sz="0" w:space="0" w:color="auto"/>
                  </w:divBdr>
                  <w:divsChild>
                    <w:div w:id="689798887">
                      <w:marLeft w:val="0"/>
                      <w:marRight w:val="0"/>
                      <w:marTop w:val="0"/>
                      <w:marBottom w:val="0"/>
                      <w:divBdr>
                        <w:top w:val="none" w:sz="0" w:space="0" w:color="auto"/>
                        <w:left w:val="none" w:sz="0" w:space="0" w:color="auto"/>
                        <w:bottom w:val="none" w:sz="0" w:space="0" w:color="auto"/>
                        <w:right w:val="none" w:sz="0" w:space="0" w:color="auto"/>
                      </w:divBdr>
                      <w:divsChild>
                        <w:div w:id="1168638620">
                          <w:marLeft w:val="0"/>
                          <w:marRight w:val="0"/>
                          <w:marTop w:val="0"/>
                          <w:marBottom w:val="0"/>
                          <w:divBdr>
                            <w:top w:val="none" w:sz="0" w:space="0" w:color="auto"/>
                            <w:left w:val="none" w:sz="0" w:space="0" w:color="auto"/>
                            <w:bottom w:val="none" w:sz="0" w:space="0" w:color="auto"/>
                            <w:right w:val="none" w:sz="0" w:space="0" w:color="auto"/>
                          </w:divBdr>
                          <w:divsChild>
                            <w:div w:id="1986660027">
                              <w:marLeft w:val="0"/>
                              <w:marRight w:val="0"/>
                              <w:marTop w:val="0"/>
                              <w:marBottom w:val="0"/>
                              <w:divBdr>
                                <w:top w:val="none" w:sz="0" w:space="0" w:color="auto"/>
                                <w:left w:val="none" w:sz="0" w:space="0" w:color="auto"/>
                                <w:bottom w:val="none" w:sz="0" w:space="0" w:color="auto"/>
                                <w:right w:val="none" w:sz="0" w:space="0" w:color="auto"/>
                              </w:divBdr>
                              <w:divsChild>
                                <w:div w:id="11347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51603">
                  <w:marLeft w:val="0"/>
                  <w:marRight w:val="0"/>
                  <w:marTop w:val="0"/>
                  <w:marBottom w:val="0"/>
                  <w:divBdr>
                    <w:top w:val="none" w:sz="0" w:space="0" w:color="auto"/>
                    <w:left w:val="none" w:sz="0" w:space="0" w:color="auto"/>
                    <w:bottom w:val="none" w:sz="0" w:space="0" w:color="auto"/>
                    <w:right w:val="none" w:sz="0" w:space="0" w:color="auto"/>
                  </w:divBdr>
                  <w:divsChild>
                    <w:div w:id="1500998255">
                      <w:marLeft w:val="0"/>
                      <w:marRight w:val="0"/>
                      <w:marTop w:val="0"/>
                      <w:marBottom w:val="0"/>
                      <w:divBdr>
                        <w:top w:val="none" w:sz="0" w:space="0" w:color="auto"/>
                        <w:left w:val="none" w:sz="0" w:space="0" w:color="auto"/>
                        <w:bottom w:val="none" w:sz="0" w:space="0" w:color="auto"/>
                        <w:right w:val="none" w:sz="0" w:space="0" w:color="auto"/>
                      </w:divBdr>
                      <w:divsChild>
                        <w:div w:id="306012285">
                          <w:marLeft w:val="0"/>
                          <w:marRight w:val="0"/>
                          <w:marTop w:val="0"/>
                          <w:marBottom w:val="0"/>
                          <w:divBdr>
                            <w:top w:val="none" w:sz="0" w:space="0" w:color="auto"/>
                            <w:left w:val="none" w:sz="0" w:space="0" w:color="auto"/>
                            <w:bottom w:val="none" w:sz="0" w:space="0" w:color="auto"/>
                            <w:right w:val="none" w:sz="0" w:space="0" w:color="auto"/>
                          </w:divBdr>
                          <w:divsChild>
                            <w:div w:id="874465566">
                              <w:marLeft w:val="0"/>
                              <w:marRight w:val="0"/>
                              <w:marTop w:val="0"/>
                              <w:marBottom w:val="0"/>
                              <w:divBdr>
                                <w:top w:val="none" w:sz="0" w:space="0" w:color="auto"/>
                                <w:left w:val="none" w:sz="0" w:space="0" w:color="auto"/>
                                <w:bottom w:val="none" w:sz="0" w:space="0" w:color="auto"/>
                                <w:right w:val="none" w:sz="0" w:space="0" w:color="auto"/>
                              </w:divBdr>
                              <w:divsChild>
                                <w:div w:id="613757113">
                                  <w:marLeft w:val="0"/>
                                  <w:marRight w:val="0"/>
                                  <w:marTop w:val="0"/>
                                  <w:marBottom w:val="0"/>
                                  <w:divBdr>
                                    <w:top w:val="none" w:sz="0" w:space="0" w:color="auto"/>
                                    <w:left w:val="none" w:sz="0" w:space="0" w:color="auto"/>
                                    <w:bottom w:val="none" w:sz="0" w:space="0" w:color="auto"/>
                                    <w:right w:val="none" w:sz="0" w:space="0" w:color="auto"/>
                                  </w:divBdr>
                                  <w:divsChild>
                                    <w:div w:id="19800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5514">
                          <w:marLeft w:val="0"/>
                          <w:marRight w:val="0"/>
                          <w:marTop w:val="0"/>
                          <w:marBottom w:val="0"/>
                          <w:divBdr>
                            <w:top w:val="none" w:sz="0" w:space="0" w:color="auto"/>
                            <w:left w:val="none" w:sz="0" w:space="0" w:color="auto"/>
                            <w:bottom w:val="none" w:sz="0" w:space="0" w:color="auto"/>
                            <w:right w:val="none" w:sz="0" w:space="0" w:color="auto"/>
                          </w:divBdr>
                          <w:divsChild>
                            <w:div w:id="1403940664">
                              <w:marLeft w:val="0"/>
                              <w:marRight w:val="0"/>
                              <w:marTop w:val="0"/>
                              <w:marBottom w:val="0"/>
                              <w:divBdr>
                                <w:top w:val="none" w:sz="0" w:space="0" w:color="auto"/>
                                <w:left w:val="none" w:sz="0" w:space="0" w:color="auto"/>
                                <w:bottom w:val="none" w:sz="0" w:space="0" w:color="auto"/>
                                <w:right w:val="none" w:sz="0" w:space="0" w:color="auto"/>
                              </w:divBdr>
                              <w:divsChild>
                                <w:div w:id="1186672915">
                                  <w:marLeft w:val="0"/>
                                  <w:marRight w:val="0"/>
                                  <w:marTop w:val="0"/>
                                  <w:marBottom w:val="0"/>
                                  <w:divBdr>
                                    <w:top w:val="none" w:sz="0" w:space="0" w:color="auto"/>
                                    <w:left w:val="none" w:sz="0" w:space="0" w:color="auto"/>
                                    <w:bottom w:val="none" w:sz="0" w:space="0" w:color="auto"/>
                                    <w:right w:val="none" w:sz="0" w:space="0" w:color="auto"/>
                                  </w:divBdr>
                                  <w:divsChild>
                                    <w:div w:id="1125586881">
                                      <w:marLeft w:val="0"/>
                                      <w:marRight w:val="0"/>
                                      <w:marTop w:val="0"/>
                                      <w:marBottom w:val="0"/>
                                      <w:divBdr>
                                        <w:top w:val="none" w:sz="0" w:space="0" w:color="auto"/>
                                        <w:left w:val="none" w:sz="0" w:space="0" w:color="auto"/>
                                        <w:bottom w:val="none" w:sz="0" w:space="0" w:color="auto"/>
                                        <w:right w:val="none" w:sz="0" w:space="0" w:color="auto"/>
                                      </w:divBdr>
                                    </w:div>
                                  </w:divsChild>
                                </w:div>
                                <w:div w:id="1769085696">
                                  <w:marLeft w:val="0"/>
                                  <w:marRight w:val="0"/>
                                  <w:marTop w:val="0"/>
                                  <w:marBottom w:val="0"/>
                                  <w:divBdr>
                                    <w:top w:val="none" w:sz="0" w:space="0" w:color="auto"/>
                                    <w:left w:val="none" w:sz="0" w:space="0" w:color="auto"/>
                                    <w:bottom w:val="none" w:sz="0" w:space="0" w:color="auto"/>
                                    <w:right w:val="none" w:sz="0" w:space="0" w:color="auto"/>
                                  </w:divBdr>
                                  <w:divsChild>
                                    <w:div w:id="8447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96262">
          <w:marLeft w:val="0"/>
          <w:marRight w:val="0"/>
          <w:marTop w:val="0"/>
          <w:marBottom w:val="0"/>
          <w:divBdr>
            <w:top w:val="none" w:sz="0" w:space="0" w:color="auto"/>
            <w:left w:val="none" w:sz="0" w:space="0" w:color="auto"/>
            <w:bottom w:val="none" w:sz="0" w:space="0" w:color="auto"/>
            <w:right w:val="none" w:sz="0" w:space="0" w:color="auto"/>
          </w:divBdr>
          <w:divsChild>
            <w:div w:id="2039158779">
              <w:marLeft w:val="0"/>
              <w:marRight w:val="0"/>
              <w:marTop w:val="0"/>
              <w:marBottom w:val="0"/>
              <w:divBdr>
                <w:top w:val="none" w:sz="0" w:space="0" w:color="auto"/>
                <w:left w:val="none" w:sz="0" w:space="0" w:color="auto"/>
                <w:bottom w:val="none" w:sz="0" w:space="0" w:color="auto"/>
                <w:right w:val="none" w:sz="0" w:space="0" w:color="auto"/>
              </w:divBdr>
              <w:divsChild>
                <w:div w:id="1381586906">
                  <w:marLeft w:val="0"/>
                  <w:marRight w:val="0"/>
                  <w:marTop w:val="0"/>
                  <w:marBottom w:val="0"/>
                  <w:divBdr>
                    <w:top w:val="none" w:sz="0" w:space="0" w:color="auto"/>
                    <w:left w:val="none" w:sz="0" w:space="0" w:color="auto"/>
                    <w:bottom w:val="none" w:sz="0" w:space="0" w:color="auto"/>
                    <w:right w:val="none" w:sz="0" w:space="0" w:color="auto"/>
                  </w:divBdr>
                  <w:divsChild>
                    <w:div w:id="1572277661">
                      <w:marLeft w:val="0"/>
                      <w:marRight w:val="0"/>
                      <w:marTop w:val="0"/>
                      <w:marBottom w:val="0"/>
                      <w:divBdr>
                        <w:top w:val="none" w:sz="0" w:space="0" w:color="auto"/>
                        <w:left w:val="none" w:sz="0" w:space="0" w:color="auto"/>
                        <w:bottom w:val="none" w:sz="0" w:space="0" w:color="auto"/>
                        <w:right w:val="none" w:sz="0" w:space="0" w:color="auto"/>
                      </w:divBdr>
                      <w:divsChild>
                        <w:div w:id="2112121269">
                          <w:marLeft w:val="0"/>
                          <w:marRight w:val="0"/>
                          <w:marTop w:val="0"/>
                          <w:marBottom w:val="0"/>
                          <w:divBdr>
                            <w:top w:val="none" w:sz="0" w:space="0" w:color="auto"/>
                            <w:left w:val="none" w:sz="0" w:space="0" w:color="auto"/>
                            <w:bottom w:val="none" w:sz="0" w:space="0" w:color="auto"/>
                            <w:right w:val="none" w:sz="0" w:space="0" w:color="auto"/>
                          </w:divBdr>
                          <w:divsChild>
                            <w:div w:id="1161849029">
                              <w:marLeft w:val="0"/>
                              <w:marRight w:val="0"/>
                              <w:marTop w:val="0"/>
                              <w:marBottom w:val="0"/>
                              <w:divBdr>
                                <w:top w:val="none" w:sz="0" w:space="0" w:color="auto"/>
                                <w:left w:val="none" w:sz="0" w:space="0" w:color="auto"/>
                                <w:bottom w:val="none" w:sz="0" w:space="0" w:color="auto"/>
                                <w:right w:val="none" w:sz="0" w:space="0" w:color="auto"/>
                              </w:divBdr>
                              <w:divsChild>
                                <w:div w:id="1724601038">
                                  <w:marLeft w:val="0"/>
                                  <w:marRight w:val="0"/>
                                  <w:marTop w:val="0"/>
                                  <w:marBottom w:val="0"/>
                                  <w:divBdr>
                                    <w:top w:val="none" w:sz="0" w:space="0" w:color="auto"/>
                                    <w:left w:val="none" w:sz="0" w:space="0" w:color="auto"/>
                                    <w:bottom w:val="none" w:sz="0" w:space="0" w:color="auto"/>
                                    <w:right w:val="none" w:sz="0" w:space="0" w:color="auto"/>
                                  </w:divBdr>
                                  <w:divsChild>
                                    <w:div w:id="226427937">
                                      <w:marLeft w:val="0"/>
                                      <w:marRight w:val="0"/>
                                      <w:marTop w:val="0"/>
                                      <w:marBottom w:val="0"/>
                                      <w:divBdr>
                                        <w:top w:val="none" w:sz="0" w:space="0" w:color="auto"/>
                                        <w:left w:val="none" w:sz="0" w:space="0" w:color="auto"/>
                                        <w:bottom w:val="none" w:sz="0" w:space="0" w:color="auto"/>
                                        <w:right w:val="none" w:sz="0" w:space="0" w:color="auto"/>
                                      </w:divBdr>
                                      <w:divsChild>
                                        <w:div w:id="3836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35593">
          <w:marLeft w:val="0"/>
          <w:marRight w:val="0"/>
          <w:marTop w:val="0"/>
          <w:marBottom w:val="0"/>
          <w:divBdr>
            <w:top w:val="none" w:sz="0" w:space="0" w:color="auto"/>
            <w:left w:val="none" w:sz="0" w:space="0" w:color="auto"/>
            <w:bottom w:val="none" w:sz="0" w:space="0" w:color="auto"/>
            <w:right w:val="none" w:sz="0" w:space="0" w:color="auto"/>
          </w:divBdr>
          <w:divsChild>
            <w:div w:id="1335571990">
              <w:marLeft w:val="0"/>
              <w:marRight w:val="0"/>
              <w:marTop w:val="0"/>
              <w:marBottom w:val="0"/>
              <w:divBdr>
                <w:top w:val="none" w:sz="0" w:space="0" w:color="auto"/>
                <w:left w:val="none" w:sz="0" w:space="0" w:color="auto"/>
                <w:bottom w:val="none" w:sz="0" w:space="0" w:color="auto"/>
                <w:right w:val="none" w:sz="0" w:space="0" w:color="auto"/>
              </w:divBdr>
              <w:divsChild>
                <w:div w:id="1549606849">
                  <w:marLeft w:val="0"/>
                  <w:marRight w:val="0"/>
                  <w:marTop w:val="0"/>
                  <w:marBottom w:val="0"/>
                  <w:divBdr>
                    <w:top w:val="none" w:sz="0" w:space="0" w:color="auto"/>
                    <w:left w:val="none" w:sz="0" w:space="0" w:color="auto"/>
                    <w:bottom w:val="none" w:sz="0" w:space="0" w:color="auto"/>
                    <w:right w:val="none" w:sz="0" w:space="0" w:color="auto"/>
                  </w:divBdr>
                  <w:divsChild>
                    <w:div w:id="1857883970">
                      <w:marLeft w:val="0"/>
                      <w:marRight w:val="0"/>
                      <w:marTop w:val="0"/>
                      <w:marBottom w:val="0"/>
                      <w:divBdr>
                        <w:top w:val="none" w:sz="0" w:space="0" w:color="auto"/>
                        <w:left w:val="none" w:sz="0" w:space="0" w:color="auto"/>
                        <w:bottom w:val="none" w:sz="0" w:space="0" w:color="auto"/>
                        <w:right w:val="none" w:sz="0" w:space="0" w:color="auto"/>
                      </w:divBdr>
                      <w:divsChild>
                        <w:div w:id="552156094">
                          <w:marLeft w:val="0"/>
                          <w:marRight w:val="0"/>
                          <w:marTop w:val="0"/>
                          <w:marBottom w:val="0"/>
                          <w:divBdr>
                            <w:top w:val="none" w:sz="0" w:space="0" w:color="auto"/>
                            <w:left w:val="none" w:sz="0" w:space="0" w:color="auto"/>
                            <w:bottom w:val="none" w:sz="0" w:space="0" w:color="auto"/>
                            <w:right w:val="none" w:sz="0" w:space="0" w:color="auto"/>
                          </w:divBdr>
                          <w:divsChild>
                            <w:div w:id="749278801">
                              <w:marLeft w:val="0"/>
                              <w:marRight w:val="0"/>
                              <w:marTop w:val="0"/>
                              <w:marBottom w:val="0"/>
                              <w:divBdr>
                                <w:top w:val="none" w:sz="0" w:space="0" w:color="auto"/>
                                <w:left w:val="none" w:sz="0" w:space="0" w:color="auto"/>
                                <w:bottom w:val="none" w:sz="0" w:space="0" w:color="auto"/>
                                <w:right w:val="none" w:sz="0" w:space="0" w:color="auto"/>
                              </w:divBdr>
                              <w:divsChild>
                                <w:div w:id="1791583167">
                                  <w:marLeft w:val="0"/>
                                  <w:marRight w:val="0"/>
                                  <w:marTop w:val="0"/>
                                  <w:marBottom w:val="0"/>
                                  <w:divBdr>
                                    <w:top w:val="none" w:sz="0" w:space="0" w:color="auto"/>
                                    <w:left w:val="none" w:sz="0" w:space="0" w:color="auto"/>
                                    <w:bottom w:val="none" w:sz="0" w:space="0" w:color="auto"/>
                                    <w:right w:val="none" w:sz="0" w:space="0" w:color="auto"/>
                                  </w:divBdr>
                                  <w:divsChild>
                                    <w:div w:id="4021347">
                                      <w:marLeft w:val="0"/>
                                      <w:marRight w:val="0"/>
                                      <w:marTop w:val="0"/>
                                      <w:marBottom w:val="0"/>
                                      <w:divBdr>
                                        <w:top w:val="none" w:sz="0" w:space="0" w:color="auto"/>
                                        <w:left w:val="none" w:sz="0" w:space="0" w:color="auto"/>
                                        <w:bottom w:val="none" w:sz="0" w:space="0" w:color="auto"/>
                                        <w:right w:val="none" w:sz="0" w:space="0" w:color="auto"/>
                                      </w:divBdr>
                                      <w:divsChild>
                                        <w:div w:id="102971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46701">
          <w:marLeft w:val="0"/>
          <w:marRight w:val="0"/>
          <w:marTop w:val="0"/>
          <w:marBottom w:val="0"/>
          <w:divBdr>
            <w:top w:val="none" w:sz="0" w:space="0" w:color="auto"/>
            <w:left w:val="none" w:sz="0" w:space="0" w:color="auto"/>
            <w:bottom w:val="none" w:sz="0" w:space="0" w:color="auto"/>
            <w:right w:val="none" w:sz="0" w:space="0" w:color="auto"/>
          </w:divBdr>
          <w:divsChild>
            <w:div w:id="775557938">
              <w:marLeft w:val="0"/>
              <w:marRight w:val="0"/>
              <w:marTop w:val="0"/>
              <w:marBottom w:val="0"/>
              <w:divBdr>
                <w:top w:val="none" w:sz="0" w:space="0" w:color="auto"/>
                <w:left w:val="none" w:sz="0" w:space="0" w:color="auto"/>
                <w:bottom w:val="none" w:sz="0" w:space="0" w:color="auto"/>
                <w:right w:val="none" w:sz="0" w:space="0" w:color="auto"/>
              </w:divBdr>
              <w:divsChild>
                <w:div w:id="917980823">
                  <w:marLeft w:val="0"/>
                  <w:marRight w:val="0"/>
                  <w:marTop w:val="0"/>
                  <w:marBottom w:val="0"/>
                  <w:divBdr>
                    <w:top w:val="none" w:sz="0" w:space="0" w:color="auto"/>
                    <w:left w:val="none" w:sz="0" w:space="0" w:color="auto"/>
                    <w:bottom w:val="none" w:sz="0" w:space="0" w:color="auto"/>
                    <w:right w:val="none" w:sz="0" w:space="0" w:color="auto"/>
                  </w:divBdr>
                  <w:divsChild>
                    <w:div w:id="270936812">
                      <w:marLeft w:val="0"/>
                      <w:marRight w:val="0"/>
                      <w:marTop w:val="0"/>
                      <w:marBottom w:val="0"/>
                      <w:divBdr>
                        <w:top w:val="none" w:sz="0" w:space="0" w:color="auto"/>
                        <w:left w:val="none" w:sz="0" w:space="0" w:color="auto"/>
                        <w:bottom w:val="none" w:sz="0" w:space="0" w:color="auto"/>
                        <w:right w:val="none" w:sz="0" w:space="0" w:color="auto"/>
                      </w:divBdr>
                      <w:divsChild>
                        <w:div w:id="399249836">
                          <w:marLeft w:val="0"/>
                          <w:marRight w:val="0"/>
                          <w:marTop w:val="0"/>
                          <w:marBottom w:val="0"/>
                          <w:divBdr>
                            <w:top w:val="none" w:sz="0" w:space="0" w:color="auto"/>
                            <w:left w:val="none" w:sz="0" w:space="0" w:color="auto"/>
                            <w:bottom w:val="none" w:sz="0" w:space="0" w:color="auto"/>
                            <w:right w:val="none" w:sz="0" w:space="0" w:color="auto"/>
                          </w:divBdr>
                          <w:divsChild>
                            <w:div w:id="1238176083">
                              <w:marLeft w:val="0"/>
                              <w:marRight w:val="0"/>
                              <w:marTop w:val="0"/>
                              <w:marBottom w:val="0"/>
                              <w:divBdr>
                                <w:top w:val="none" w:sz="0" w:space="0" w:color="auto"/>
                                <w:left w:val="none" w:sz="0" w:space="0" w:color="auto"/>
                                <w:bottom w:val="none" w:sz="0" w:space="0" w:color="auto"/>
                                <w:right w:val="none" w:sz="0" w:space="0" w:color="auto"/>
                              </w:divBdr>
                              <w:divsChild>
                                <w:div w:id="486287058">
                                  <w:marLeft w:val="0"/>
                                  <w:marRight w:val="0"/>
                                  <w:marTop w:val="0"/>
                                  <w:marBottom w:val="0"/>
                                  <w:divBdr>
                                    <w:top w:val="none" w:sz="0" w:space="0" w:color="auto"/>
                                    <w:left w:val="none" w:sz="0" w:space="0" w:color="auto"/>
                                    <w:bottom w:val="none" w:sz="0" w:space="0" w:color="auto"/>
                                    <w:right w:val="none" w:sz="0" w:space="0" w:color="auto"/>
                                  </w:divBdr>
                                  <w:divsChild>
                                    <w:div w:id="1205674591">
                                      <w:marLeft w:val="0"/>
                                      <w:marRight w:val="0"/>
                                      <w:marTop w:val="0"/>
                                      <w:marBottom w:val="0"/>
                                      <w:divBdr>
                                        <w:top w:val="none" w:sz="0" w:space="0" w:color="auto"/>
                                        <w:left w:val="none" w:sz="0" w:space="0" w:color="auto"/>
                                        <w:bottom w:val="none" w:sz="0" w:space="0" w:color="auto"/>
                                        <w:right w:val="none" w:sz="0" w:space="0" w:color="auto"/>
                                      </w:divBdr>
                                      <w:divsChild>
                                        <w:div w:id="14564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72217">
          <w:marLeft w:val="0"/>
          <w:marRight w:val="0"/>
          <w:marTop w:val="0"/>
          <w:marBottom w:val="0"/>
          <w:divBdr>
            <w:top w:val="none" w:sz="0" w:space="0" w:color="auto"/>
            <w:left w:val="none" w:sz="0" w:space="0" w:color="auto"/>
            <w:bottom w:val="none" w:sz="0" w:space="0" w:color="auto"/>
            <w:right w:val="none" w:sz="0" w:space="0" w:color="auto"/>
          </w:divBdr>
          <w:divsChild>
            <w:div w:id="1831208964">
              <w:marLeft w:val="0"/>
              <w:marRight w:val="0"/>
              <w:marTop w:val="0"/>
              <w:marBottom w:val="0"/>
              <w:divBdr>
                <w:top w:val="none" w:sz="0" w:space="0" w:color="auto"/>
                <w:left w:val="none" w:sz="0" w:space="0" w:color="auto"/>
                <w:bottom w:val="none" w:sz="0" w:space="0" w:color="auto"/>
                <w:right w:val="none" w:sz="0" w:space="0" w:color="auto"/>
              </w:divBdr>
              <w:divsChild>
                <w:div w:id="323899896">
                  <w:marLeft w:val="0"/>
                  <w:marRight w:val="0"/>
                  <w:marTop w:val="0"/>
                  <w:marBottom w:val="0"/>
                  <w:divBdr>
                    <w:top w:val="none" w:sz="0" w:space="0" w:color="auto"/>
                    <w:left w:val="none" w:sz="0" w:space="0" w:color="auto"/>
                    <w:bottom w:val="none" w:sz="0" w:space="0" w:color="auto"/>
                    <w:right w:val="none" w:sz="0" w:space="0" w:color="auto"/>
                  </w:divBdr>
                  <w:divsChild>
                    <w:div w:id="1133595110">
                      <w:marLeft w:val="0"/>
                      <w:marRight w:val="0"/>
                      <w:marTop w:val="0"/>
                      <w:marBottom w:val="0"/>
                      <w:divBdr>
                        <w:top w:val="none" w:sz="0" w:space="0" w:color="auto"/>
                        <w:left w:val="none" w:sz="0" w:space="0" w:color="auto"/>
                        <w:bottom w:val="none" w:sz="0" w:space="0" w:color="auto"/>
                        <w:right w:val="none" w:sz="0" w:space="0" w:color="auto"/>
                      </w:divBdr>
                      <w:divsChild>
                        <w:div w:id="764763394">
                          <w:marLeft w:val="0"/>
                          <w:marRight w:val="0"/>
                          <w:marTop w:val="0"/>
                          <w:marBottom w:val="0"/>
                          <w:divBdr>
                            <w:top w:val="none" w:sz="0" w:space="0" w:color="auto"/>
                            <w:left w:val="none" w:sz="0" w:space="0" w:color="auto"/>
                            <w:bottom w:val="none" w:sz="0" w:space="0" w:color="auto"/>
                            <w:right w:val="none" w:sz="0" w:space="0" w:color="auto"/>
                          </w:divBdr>
                          <w:divsChild>
                            <w:div w:id="620918853">
                              <w:marLeft w:val="0"/>
                              <w:marRight w:val="0"/>
                              <w:marTop w:val="0"/>
                              <w:marBottom w:val="0"/>
                              <w:divBdr>
                                <w:top w:val="none" w:sz="0" w:space="0" w:color="auto"/>
                                <w:left w:val="none" w:sz="0" w:space="0" w:color="auto"/>
                                <w:bottom w:val="none" w:sz="0" w:space="0" w:color="auto"/>
                                <w:right w:val="none" w:sz="0" w:space="0" w:color="auto"/>
                              </w:divBdr>
                              <w:divsChild>
                                <w:div w:id="3404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980356">
                  <w:marLeft w:val="0"/>
                  <w:marRight w:val="0"/>
                  <w:marTop w:val="0"/>
                  <w:marBottom w:val="0"/>
                  <w:divBdr>
                    <w:top w:val="none" w:sz="0" w:space="0" w:color="auto"/>
                    <w:left w:val="none" w:sz="0" w:space="0" w:color="auto"/>
                    <w:bottom w:val="none" w:sz="0" w:space="0" w:color="auto"/>
                    <w:right w:val="none" w:sz="0" w:space="0" w:color="auto"/>
                  </w:divBdr>
                  <w:divsChild>
                    <w:div w:id="139153825">
                      <w:marLeft w:val="0"/>
                      <w:marRight w:val="0"/>
                      <w:marTop w:val="0"/>
                      <w:marBottom w:val="0"/>
                      <w:divBdr>
                        <w:top w:val="none" w:sz="0" w:space="0" w:color="auto"/>
                        <w:left w:val="none" w:sz="0" w:space="0" w:color="auto"/>
                        <w:bottom w:val="none" w:sz="0" w:space="0" w:color="auto"/>
                        <w:right w:val="none" w:sz="0" w:space="0" w:color="auto"/>
                      </w:divBdr>
                      <w:divsChild>
                        <w:div w:id="251283733">
                          <w:marLeft w:val="0"/>
                          <w:marRight w:val="0"/>
                          <w:marTop w:val="0"/>
                          <w:marBottom w:val="0"/>
                          <w:divBdr>
                            <w:top w:val="none" w:sz="0" w:space="0" w:color="auto"/>
                            <w:left w:val="none" w:sz="0" w:space="0" w:color="auto"/>
                            <w:bottom w:val="none" w:sz="0" w:space="0" w:color="auto"/>
                            <w:right w:val="none" w:sz="0" w:space="0" w:color="auto"/>
                          </w:divBdr>
                          <w:divsChild>
                            <w:div w:id="1251739512">
                              <w:marLeft w:val="0"/>
                              <w:marRight w:val="0"/>
                              <w:marTop w:val="0"/>
                              <w:marBottom w:val="0"/>
                              <w:divBdr>
                                <w:top w:val="none" w:sz="0" w:space="0" w:color="auto"/>
                                <w:left w:val="none" w:sz="0" w:space="0" w:color="auto"/>
                                <w:bottom w:val="none" w:sz="0" w:space="0" w:color="auto"/>
                                <w:right w:val="none" w:sz="0" w:space="0" w:color="auto"/>
                              </w:divBdr>
                              <w:divsChild>
                                <w:div w:id="2088309726">
                                  <w:marLeft w:val="0"/>
                                  <w:marRight w:val="0"/>
                                  <w:marTop w:val="0"/>
                                  <w:marBottom w:val="0"/>
                                  <w:divBdr>
                                    <w:top w:val="none" w:sz="0" w:space="0" w:color="auto"/>
                                    <w:left w:val="none" w:sz="0" w:space="0" w:color="auto"/>
                                    <w:bottom w:val="none" w:sz="0" w:space="0" w:color="auto"/>
                                    <w:right w:val="none" w:sz="0" w:space="0" w:color="auto"/>
                                  </w:divBdr>
                                  <w:divsChild>
                                    <w:div w:id="18406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38832">
                          <w:marLeft w:val="0"/>
                          <w:marRight w:val="0"/>
                          <w:marTop w:val="0"/>
                          <w:marBottom w:val="0"/>
                          <w:divBdr>
                            <w:top w:val="none" w:sz="0" w:space="0" w:color="auto"/>
                            <w:left w:val="none" w:sz="0" w:space="0" w:color="auto"/>
                            <w:bottom w:val="none" w:sz="0" w:space="0" w:color="auto"/>
                            <w:right w:val="none" w:sz="0" w:space="0" w:color="auto"/>
                          </w:divBdr>
                          <w:divsChild>
                            <w:div w:id="1403408081">
                              <w:marLeft w:val="0"/>
                              <w:marRight w:val="0"/>
                              <w:marTop w:val="0"/>
                              <w:marBottom w:val="0"/>
                              <w:divBdr>
                                <w:top w:val="none" w:sz="0" w:space="0" w:color="auto"/>
                                <w:left w:val="none" w:sz="0" w:space="0" w:color="auto"/>
                                <w:bottom w:val="none" w:sz="0" w:space="0" w:color="auto"/>
                                <w:right w:val="none" w:sz="0" w:space="0" w:color="auto"/>
                              </w:divBdr>
                              <w:divsChild>
                                <w:div w:id="1477720277">
                                  <w:marLeft w:val="0"/>
                                  <w:marRight w:val="0"/>
                                  <w:marTop w:val="0"/>
                                  <w:marBottom w:val="0"/>
                                  <w:divBdr>
                                    <w:top w:val="none" w:sz="0" w:space="0" w:color="auto"/>
                                    <w:left w:val="none" w:sz="0" w:space="0" w:color="auto"/>
                                    <w:bottom w:val="none" w:sz="0" w:space="0" w:color="auto"/>
                                    <w:right w:val="none" w:sz="0" w:space="0" w:color="auto"/>
                                  </w:divBdr>
                                  <w:divsChild>
                                    <w:div w:id="11048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30771">
          <w:marLeft w:val="0"/>
          <w:marRight w:val="0"/>
          <w:marTop w:val="0"/>
          <w:marBottom w:val="0"/>
          <w:divBdr>
            <w:top w:val="none" w:sz="0" w:space="0" w:color="auto"/>
            <w:left w:val="none" w:sz="0" w:space="0" w:color="auto"/>
            <w:bottom w:val="none" w:sz="0" w:space="0" w:color="auto"/>
            <w:right w:val="none" w:sz="0" w:space="0" w:color="auto"/>
          </w:divBdr>
          <w:divsChild>
            <w:div w:id="1047145175">
              <w:marLeft w:val="0"/>
              <w:marRight w:val="0"/>
              <w:marTop w:val="0"/>
              <w:marBottom w:val="0"/>
              <w:divBdr>
                <w:top w:val="none" w:sz="0" w:space="0" w:color="auto"/>
                <w:left w:val="none" w:sz="0" w:space="0" w:color="auto"/>
                <w:bottom w:val="none" w:sz="0" w:space="0" w:color="auto"/>
                <w:right w:val="none" w:sz="0" w:space="0" w:color="auto"/>
              </w:divBdr>
              <w:divsChild>
                <w:div w:id="156845062">
                  <w:marLeft w:val="0"/>
                  <w:marRight w:val="0"/>
                  <w:marTop w:val="0"/>
                  <w:marBottom w:val="0"/>
                  <w:divBdr>
                    <w:top w:val="none" w:sz="0" w:space="0" w:color="auto"/>
                    <w:left w:val="none" w:sz="0" w:space="0" w:color="auto"/>
                    <w:bottom w:val="none" w:sz="0" w:space="0" w:color="auto"/>
                    <w:right w:val="none" w:sz="0" w:space="0" w:color="auto"/>
                  </w:divBdr>
                  <w:divsChild>
                    <w:div w:id="50159813">
                      <w:marLeft w:val="0"/>
                      <w:marRight w:val="0"/>
                      <w:marTop w:val="0"/>
                      <w:marBottom w:val="0"/>
                      <w:divBdr>
                        <w:top w:val="none" w:sz="0" w:space="0" w:color="auto"/>
                        <w:left w:val="none" w:sz="0" w:space="0" w:color="auto"/>
                        <w:bottom w:val="none" w:sz="0" w:space="0" w:color="auto"/>
                        <w:right w:val="none" w:sz="0" w:space="0" w:color="auto"/>
                      </w:divBdr>
                      <w:divsChild>
                        <w:div w:id="1484856412">
                          <w:marLeft w:val="0"/>
                          <w:marRight w:val="0"/>
                          <w:marTop w:val="0"/>
                          <w:marBottom w:val="0"/>
                          <w:divBdr>
                            <w:top w:val="none" w:sz="0" w:space="0" w:color="auto"/>
                            <w:left w:val="none" w:sz="0" w:space="0" w:color="auto"/>
                            <w:bottom w:val="none" w:sz="0" w:space="0" w:color="auto"/>
                            <w:right w:val="none" w:sz="0" w:space="0" w:color="auto"/>
                          </w:divBdr>
                          <w:divsChild>
                            <w:div w:id="936134493">
                              <w:marLeft w:val="0"/>
                              <w:marRight w:val="0"/>
                              <w:marTop w:val="0"/>
                              <w:marBottom w:val="0"/>
                              <w:divBdr>
                                <w:top w:val="none" w:sz="0" w:space="0" w:color="auto"/>
                                <w:left w:val="none" w:sz="0" w:space="0" w:color="auto"/>
                                <w:bottom w:val="none" w:sz="0" w:space="0" w:color="auto"/>
                                <w:right w:val="none" w:sz="0" w:space="0" w:color="auto"/>
                              </w:divBdr>
                              <w:divsChild>
                                <w:div w:id="1886796662">
                                  <w:marLeft w:val="0"/>
                                  <w:marRight w:val="0"/>
                                  <w:marTop w:val="0"/>
                                  <w:marBottom w:val="0"/>
                                  <w:divBdr>
                                    <w:top w:val="none" w:sz="0" w:space="0" w:color="auto"/>
                                    <w:left w:val="none" w:sz="0" w:space="0" w:color="auto"/>
                                    <w:bottom w:val="none" w:sz="0" w:space="0" w:color="auto"/>
                                    <w:right w:val="none" w:sz="0" w:space="0" w:color="auto"/>
                                  </w:divBdr>
                                  <w:divsChild>
                                    <w:div w:id="13236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13111">
                          <w:marLeft w:val="0"/>
                          <w:marRight w:val="0"/>
                          <w:marTop w:val="0"/>
                          <w:marBottom w:val="0"/>
                          <w:divBdr>
                            <w:top w:val="none" w:sz="0" w:space="0" w:color="auto"/>
                            <w:left w:val="none" w:sz="0" w:space="0" w:color="auto"/>
                            <w:bottom w:val="none" w:sz="0" w:space="0" w:color="auto"/>
                            <w:right w:val="none" w:sz="0" w:space="0" w:color="auto"/>
                          </w:divBdr>
                          <w:divsChild>
                            <w:div w:id="316812034">
                              <w:marLeft w:val="0"/>
                              <w:marRight w:val="0"/>
                              <w:marTop w:val="0"/>
                              <w:marBottom w:val="0"/>
                              <w:divBdr>
                                <w:top w:val="none" w:sz="0" w:space="0" w:color="auto"/>
                                <w:left w:val="none" w:sz="0" w:space="0" w:color="auto"/>
                                <w:bottom w:val="none" w:sz="0" w:space="0" w:color="auto"/>
                                <w:right w:val="none" w:sz="0" w:space="0" w:color="auto"/>
                              </w:divBdr>
                              <w:divsChild>
                                <w:div w:id="1103064015">
                                  <w:marLeft w:val="0"/>
                                  <w:marRight w:val="0"/>
                                  <w:marTop w:val="0"/>
                                  <w:marBottom w:val="0"/>
                                  <w:divBdr>
                                    <w:top w:val="none" w:sz="0" w:space="0" w:color="auto"/>
                                    <w:left w:val="none" w:sz="0" w:space="0" w:color="auto"/>
                                    <w:bottom w:val="none" w:sz="0" w:space="0" w:color="auto"/>
                                    <w:right w:val="none" w:sz="0" w:space="0" w:color="auto"/>
                                  </w:divBdr>
                                  <w:divsChild>
                                    <w:div w:id="8089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893171">
                  <w:marLeft w:val="0"/>
                  <w:marRight w:val="0"/>
                  <w:marTop w:val="0"/>
                  <w:marBottom w:val="0"/>
                  <w:divBdr>
                    <w:top w:val="none" w:sz="0" w:space="0" w:color="auto"/>
                    <w:left w:val="none" w:sz="0" w:space="0" w:color="auto"/>
                    <w:bottom w:val="none" w:sz="0" w:space="0" w:color="auto"/>
                    <w:right w:val="none" w:sz="0" w:space="0" w:color="auto"/>
                  </w:divBdr>
                  <w:divsChild>
                    <w:div w:id="241068726">
                      <w:marLeft w:val="0"/>
                      <w:marRight w:val="0"/>
                      <w:marTop w:val="0"/>
                      <w:marBottom w:val="0"/>
                      <w:divBdr>
                        <w:top w:val="none" w:sz="0" w:space="0" w:color="auto"/>
                        <w:left w:val="none" w:sz="0" w:space="0" w:color="auto"/>
                        <w:bottom w:val="none" w:sz="0" w:space="0" w:color="auto"/>
                        <w:right w:val="none" w:sz="0" w:space="0" w:color="auto"/>
                      </w:divBdr>
                      <w:divsChild>
                        <w:div w:id="556937733">
                          <w:marLeft w:val="0"/>
                          <w:marRight w:val="0"/>
                          <w:marTop w:val="0"/>
                          <w:marBottom w:val="0"/>
                          <w:divBdr>
                            <w:top w:val="none" w:sz="0" w:space="0" w:color="auto"/>
                            <w:left w:val="none" w:sz="0" w:space="0" w:color="auto"/>
                            <w:bottom w:val="none" w:sz="0" w:space="0" w:color="auto"/>
                            <w:right w:val="none" w:sz="0" w:space="0" w:color="auto"/>
                          </w:divBdr>
                          <w:divsChild>
                            <w:div w:id="31468411">
                              <w:marLeft w:val="0"/>
                              <w:marRight w:val="0"/>
                              <w:marTop w:val="0"/>
                              <w:marBottom w:val="0"/>
                              <w:divBdr>
                                <w:top w:val="none" w:sz="0" w:space="0" w:color="auto"/>
                                <w:left w:val="none" w:sz="0" w:space="0" w:color="auto"/>
                                <w:bottom w:val="none" w:sz="0" w:space="0" w:color="auto"/>
                                <w:right w:val="none" w:sz="0" w:space="0" w:color="auto"/>
                              </w:divBdr>
                              <w:divsChild>
                                <w:div w:id="13857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05210">
          <w:marLeft w:val="0"/>
          <w:marRight w:val="0"/>
          <w:marTop w:val="0"/>
          <w:marBottom w:val="0"/>
          <w:divBdr>
            <w:top w:val="none" w:sz="0" w:space="0" w:color="auto"/>
            <w:left w:val="none" w:sz="0" w:space="0" w:color="auto"/>
            <w:bottom w:val="none" w:sz="0" w:space="0" w:color="auto"/>
            <w:right w:val="none" w:sz="0" w:space="0" w:color="auto"/>
          </w:divBdr>
          <w:divsChild>
            <w:div w:id="1254120161">
              <w:marLeft w:val="0"/>
              <w:marRight w:val="0"/>
              <w:marTop w:val="0"/>
              <w:marBottom w:val="0"/>
              <w:divBdr>
                <w:top w:val="none" w:sz="0" w:space="0" w:color="auto"/>
                <w:left w:val="none" w:sz="0" w:space="0" w:color="auto"/>
                <w:bottom w:val="none" w:sz="0" w:space="0" w:color="auto"/>
                <w:right w:val="none" w:sz="0" w:space="0" w:color="auto"/>
              </w:divBdr>
              <w:divsChild>
                <w:div w:id="2115510306">
                  <w:marLeft w:val="0"/>
                  <w:marRight w:val="0"/>
                  <w:marTop w:val="0"/>
                  <w:marBottom w:val="0"/>
                  <w:divBdr>
                    <w:top w:val="none" w:sz="0" w:space="0" w:color="auto"/>
                    <w:left w:val="none" w:sz="0" w:space="0" w:color="auto"/>
                    <w:bottom w:val="none" w:sz="0" w:space="0" w:color="auto"/>
                    <w:right w:val="none" w:sz="0" w:space="0" w:color="auto"/>
                  </w:divBdr>
                  <w:divsChild>
                    <w:div w:id="444808116">
                      <w:marLeft w:val="0"/>
                      <w:marRight w:val="0"/>
                      <w:marTop w:val="0"/>
                      <w:marBottom w:val="0"/>
                      <w:divBdr>
                        <w:top w:val="none" w:sz="0" w:space="0" w:color="auto"/>
                        <w:left w:val="none" w:sz="0" w:space="0" w:color="auto"/>
                        <w:bottom w:val="none" w:sz="0" w:space="0" w:color="auto"/>
                        <w:right w:val="none" w:sz="0" w:space="0" w:color="auto"/>
                      </w:divBdr>
                      <w:divsChild>
                        <w:div w:id="1501501225">
                          <w:marLeft w:val="0"/>
                          <w:marRight w:val="0"/>
                          <w:marTop w:val="0"/>
                          <w:marBottom w:val="0"/>
                          <w:divBdr>
                            <w:top w:val="none" w:sz="0" w:space="0" w:color="auto"/>
                            <w:left w:val="none" w:sz="0" w:space="0" w:color="auto"/>
                            <w:bottom w:val="none" w:sz="0" w:space="0" w:color="auto"/>
                            <w:right w:val="none" w:sz="0" w:space="0" w:color="auto"/>
                          </w:divBdr>
                          <w:divsChild>
                            <w:div w:id="120542253">
                              <w:marLeft w:val="0"/>
                              <w:marRight w:val="0"/>
                              <w:marTop w:val="0"/>
                              <w:marBottom w:val="0"/>
                              <w:divBdr>
                                <w:top w:val="none" w:sz="0" w:space="0" w:color="auto"/>
                                <w:left w:val="none" w:sz="0" w:space="0" w:color="auto"/>
                                <w:bottom w:val="none" w:sz="0" w:space="0" w:color="auto"/>
                                <w:right w:val="none" w:sz="0" w:space="0" w:color="auto"/>
                              </w:divBdr>
                              <w:divsChild>
                                <w:div w:id="1853759637">
                                  <w:marLeft w:val="0"/>
                                  <w:marRight w:val="0"/>
                                  <w:marTop w:val="0"/>
                                  <w:marBottom w:val="0"/>
                                  <w:divBdr>
                                    <w:top w:val="none" w:sz="0" w:space="0" w:color="auto"/>
                                    <w:left w:val="none" w:sz="0" w:space="0" w:color="auto"/>
                                    <w:bottom w:val="none" w:sz="0" w:space="0" w:color="auto"/>
                                    <w:right w:val="none" w:sz="0" w:space="0" w:color="auto"/>
                                  </w:divBdr>
                                  <w:divsChild>
                                    <w:div w:id="1237058987">
                                      <w:marLeft w:val="0"/>
                                      <w:marRight w:val="0"/>
                                      <w:marTop w:val="0"/>
                                      <w:marBottom w:val="0"/>
                                      <w:divBdr>
                                        <w:top w:val="none" w:sz="0" w:space="0" w:color="auto"/>
                                        <w:left w:val="none" w:sz="0" w:space="0" w:color="auto"/>
                                        <w:bottom w:val="none" w:sz="0" w:space="0" w:color="auto"/>
                                        <w:right w:val="none" w:sz="0" w:space="0" w:color="auto"/>
                                      </w:divBdr>
                                      <w:divsChild>
                                        <w:div w:id="34224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15198">
          <w:marLeft w:val="0"/>
          <w:marRight w:val="0"/>
          <w:marTop w:val="0"/>
          <w:marBottom w:val="0"/>
          <w:divBdr>
            <w:top w:val="none" w:sz="0" w:space="0" w:color="auto"/>
            <w:left w:val="none" w:sz="0" w:space="0" w:color="auto"/>
            <w:bottom w:val="none" w:sz="0" w:space="0" w:color="auto"/>
            <w:right w:val="none" w:sz="0" w:space="0" w:color="auto"/>
          </w:divBdr>
          <w:divsChild>
            <w:div w:id="2146467822">
              <w:marLeft w:val="0"/>
              <w:marRight w:val="0"/>
              <w:marTop w:val="0"/>
              <w:marBottom w:val="0"/>
              <w:divBdr>
                <w:top w:val="none" w:sz="0" w:space="0" w:color="auto"/>
                <w:left w:val="none" w:sz="0" w:space="0" w:color="auto"/>
                <w:bottom w:val="none" w:sz="0" w:space="0" w:color="auto"/>
                <w:right w:val="none" w:sz="0" w:space="0" w:color="auto"/>
              </w:divBdr>
              <w:divsChild>
                <w:div w:id="179244787">
                  <w:marLeft w:val="0"/>
                  <w:marRight w:val="0"/>
                  <w:marTop w:val="0"/>
                  <w:marBottom w:val="0"/>
                  <w:divBdr>
                    <w:top w:val="none" w:sz="0" w:space="0" w:color="auto"/>
                    <w:left w:val="none" w:sz="0" w:space="0" w:color="auto"/>
                    <w:bottom w:val="none" w:sz="0" w:space="0" w:color="auto"/>
                    <w:right w:val="none" w:sz="0" w:space="0" w:color="auto"/>
                  </w:divBdr>
                  <w:divsChild>
                    <w:div w:id="858082426">
                      <w:marLeft w:val="0"/>
                      <w:marRight w:val="0"/>
                      <w:marTop w:val="0"/>
                      <w:marBottom w:val="0"/>
                      <w:divBdr>
                        <w:top w:val="none" w:sz="0" w:space="0" w:color="auto"/>
                        <w:left w:val="none" w:sz="0" w:space="0" w:color="auto"/>
                        <w:bottom w:val="none" w:sz="0" w:space="0" w:color="auto"/>
                        <w:right w:val="none" w:sz="0" w:space="0" w:color="auto"/>
                      </w:divBdr>
                      <w:divsChild>
                        <w:div w:id="392628403">
                          <w:marLeft w:val="0"/>
                          <w:marRight w:val="0"/>
                          <w:marTop w:val="0"/>
                          <w:marBottom w:val="0"/>
                          <w:divBdr>
                            <w:top w:val="none" w:sz="0" w:space="0" w:color="auto"/>
                            <w:left w:val="none" w:sz="0" w:space="0" w:color="auto"/>
                            <w:bottom w:val="none" w:sz="0" w:space="0" w:color="auto"/>
                            <w:right w:val="none" w:sz="0" w:space="0" w:color="auto"/>
                          </w:divBdr>
                          <w:divsChild>
                            <w:div w:id="1724329454">
                              <w:marLeft w:val="0"/>
                              <w:marRight w:val="0"/>
                              <w:marTop w:val="0"/>
                              <w:marBottom w:val="0"/>
                              <w:divBdr>
                                <w:top w:val="none" w:sz="0" w:space="0" w:color="auto"/>
                                <w:left w:val="none" w:sz="0" w:space="0" w:color="auto"/>
                                <w:bottom w:val="none" w:sz="0" w:space="0" w:color="auto"/>
                                <w:right w:val="none" w:sz="0" w:space="0" w:color="auto"/>
                              </w:divBdr>
                              <w:divsChild>
                                <w:div w:id="1541087263">
                                  <w:marLeft w:val="0"/>
                                  <w:marRight w:val="0"/>
                                  <w:marTop w:val="0"/>
                                  <w:marBottom w:val="0"/>
                                  <w:divBdr>
                                    <w:top w:val="none" w:sz="0" w:space="0" w:color="auto"/>
                                    <w:left w:val="none" w:sz="0" w:space="0" w:color="auto"/>
                                    <w:bottom w:val="none" w:sz="0" w:space="0" w:color="auto"/>
                                    <w:right w:val="none" w:sz="0" w:space="0" w:color="auto"/>
                                  </w:divBdr>
                                  <w:divsChild>
                                    <w:div w:id="101981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562709">
                          <w:marLeft w:val="0"/>
                          <w:marRight w:val="0"/>
                          <w:marTop w:val="0"/>
                          <w:marBottom w:val="0"/>
                          <w:divBdr>
                            <w:top w:val="none" w:sz="0" w:space="0" w:color="auto"/>
                            <w:left w:val="none" w:sz="0" w:space="0" w:color="auto"/>
                            <w:bottom w:val="none" w:sz="0" w:space="0" w:color="auto"/>
                            <w:right w:val="none" w:sz="0" w:space="0" w:color="auto"/>
                          </w:divBdr>
                          <w:divsChild>
                            <w:div w:id="119954771">
                              <w:marLeft w:val="0"/>
                              <w:marRight w:val="0"/>
                              <w:marTop w:val="0"/>
                              <w:marBottom w:val="0"/>
                              <w:divBdr>
                                <w:top w:val="none" w:sz="0" w:space="0" w:color="auto"/>
                                <w:left w:val="none" w:sz="0" w:space="0" w:color="auto"/>
                                <w:bottom w:val="none" w:sz="0" w:space="0" w:color="auto"/>
                                <w:right w:val="none" w:sz="0" w:space="0" w:color="auto"/>
                              </w:divBdr>
                              <w:divsChild>
                                <w:div w:id="803889713">
                                  <w:marLeft w:val="0"/>
                                  <w:marRight w:val="0"/>
                                  <w:marTop w:val="0"/>
                                  <w:marBottom w:val="0"/>
                                  <w:divBdr>
                                    <w:top w:val="none" w:sz="0" w:space="0" w:color="auto"/>
                                    <w:left w:val="none" w:sz="0" w:space="0" w:color="auto"/>
                                    <w:bottom w:val="none" w:sz="0" w:space="0" w:color="auto"/>
                                    <w:right w:val="none" w:sz="0" w:space="0" w:color="auto"/>
                                  </w:divBdr>
                                  <w:divsChild>
                                    <w:div w:id="14258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136881">
                  <w:marLeft w:val="0"/>
                  <w:marRight w:val="0"/>
                  <w:marTop w:val="0"/>
                  <w:marBottom w:val="0"/>
                  <w:divBdr>
                    <w:top w:val="none" w:sz="0" w:space="0" w:color="auto"/>
                    <w:left w:val="none" w:sz="0" w:space="0" w:color="auto"/>
                    <w:bottom w:val="none" w:sz="0" w:space="0" w:color="auto"/>
                    <w:right w:val="none" w:sz="0" w:space="0" w:color="auto"/>
                  </w:divBdr>
                  <w:divsChild>
                    <w:div w:id="800807377">
                      <w:marLeft w:val="0"/>
                      <w:marRight w:val="0"/>
                      <w:marTop w:val="0"/>
                      <w:marBottom w:val="0"/>
                      <w:divBdr>
                        <w:top w:val="none" w:sz="0" w:space="0" w:color="auto"/>
                        <w:left w:val="none" w:sz="0" w:space="0" w:color="auto"/>
                        <w:bottom w:val="none" w:sz="0" w:space="0" w:color="auto"/>
                        <w:right w:val="none" w:sz="0" w:space="0" w:color="auto"/>
                      </w:divBdr>
                      <w:divsChild>
                        <w:div w:id="218709161">
                          <w:marLeft w:val="0"/>
                          <w:marRight w:val="0"/>
                          <w:marTop w:val="0"/>
                          <w:marBottom w:val="0"/>
                          <w:divBdr>
                            <w:top w:val="none" w:sz="0" w:space="0" w:color="auto"/>
                            <w:left w:val="none" w:sz="0" w:space="0" w:color="auto"/>
                            <w:bottom w:val="none" w:sz="0" w:space="0" w:color="auto"/>
                            <w:right w:val="none" w:sz="0" w:space="0" w:color="auto"/>
                          </w:divBdr>
                          <w:divsChild>
                            <w:div w:id="1292830631">
                              <w:marLeft w:val="0"/>
                              <w:marRight w:val="0"/>
                              <w:marTop w:val="0"/>
                              <w:marBottom w:val="0"/>
                              <w:divBdr>
                                <w:top w:val="none" w:sz="0" w:space="0" w:color="auto"/>
                                <w:left w:val="none" w:sz="0" w:space="0" w:color="auto"/>
                                <w:bottom w:val="none" w:sz="0" w:space="0" w:color="auto"/>
                                <w:right w:val="none" w:sz="0" w:space="0" w:color="auto"/>
                              </w:divBdr>
                              <w:divsChild>
                                <w:div w:id="2799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878113">
          <w:marLeft w:val="0"/>
          <w:marRight w:val="0"/>
          <w:marTop w:val="0"/>
          <w:marBottom w:val="0"/>
          <w:divBdr>
            <w:top w:val="none" w:sz="0" w:space="0" w:color="auto"/>
            <w:left w:val="none" w:sz="0" w:space="0" w:color="auto"/>
            <w:bottom w:val="none" w:sz="0" w:space="0" w:color="auto"/>
            <w:right w:val="none" w:sz="0" w:space="0" w:color="auto"/>
          </w:divBdr>
          <w:divsChild>
            <w:div w:id="264964213">
              <w:marLeft w:val="0"/>
              <w:marRight w:val="0"/>
              <w:marTop w:val="0"/>
              <w:marBottom w:val="0"/>
              <w:divBdr>
                <w:top w:val="none" w:sz="0" w:space="0" w:color="auto"/>
                <w:left w:val="none" w:sz="0" w:space="0" w:color="auto"/>
                <w:bottom w:val="none" w:sz="0" w:space="0" w:color="auto"/>
                <w:right w:val="none" w:sz="0" w:space="0" w:color="auto"/>
              </w:divBdr>
              <w:divsChild>
                <w:div w:id="749890084">
                  <w:marLeft w:val="0"/>
                  <w:marRight w:val="0"/>
                  <w:marTop w:val="0"/>
                  <w:marBottom w:val="0"/>
                  <w:divBdr>
                    <w:top w:val="none" w:sz="0" w:space="0" w:color="auto"/>
                    <w:left w:val="none" w:sz="0" w:space="0" w:color="auto"/>
                    <w:bottom w:val="none" w:sz="0" w:space="0" w:color="auto"/>
                    <w:right w:val="none" w:sz="0" w:space="0" w:color="auto"/>
                  </w:divBdr>
                  <w:divsChild>
                    <w:div w:id="1616711602">
                      <w:marLeft w:val="0"/>
                      <w:marRight w:val="0"/>
                      <w:marTop w:val="0"/>
                      <w:marBottom w:val="0"/>
                      <w:divBdr>
                        <w:top w:val="none" w:sz="0" w:space="0" w:color="auto"/>
                        <w:left w:val="none" w:sz="0" w:space="0" w:color="auto"/>
                        <w:bottom w:val="none" w:sz="0" w:space="0" w:color="auto"/>
                        <w:right w:val="none" w:sz="0" w:space="0" w:color="auto"/>
                      </w:divBdr>
                      <w:divsChild>
                        <w:div w:id="294601598">
                          <w:marLeft w:val="0"/>
                          <w:marRight w:val="0"/>
                          <w:marTop w:val="0"/>
                          <w:marBottom w:val="0"/>
                          <w:divBdr>
                            <w:top w:val="none" w:sz="0" w:space="0" w:color="auto"/>
                            <w:left w:val="none" w:sz="0" w:space="0" w:color="auto"/>
                            <w:bottom w:val="none" w:sz="0" w:space="0" w:color="auto"/>
                            <w:right w:val="none" w:sz="0" w:space="0" w:color="auto"/>
                          </w:divBdr>
                          <w:divsChild>
                            <w:div w:id="131607599">
                              <w:marLeft w:val="0"/>
                              <w:marRight w:val="0"/>
                              <w:marTop w:val="0"/>
                              <w:marBottom w:val="0"/>
                              <w:divBdr>
                                <w:top w:val="none" w:sz="0" w:space="0" w:color="auto"/>
                                <w:left w:val="none" w:sz="0" w:space="0" w:color="auto"/>
                                <w:bottom w:val="none" w:sz="0" w:space="0" w:color="auto"/>
                                <w:right w:val="none" w:sz="0" w:space="0" w:color="auto"/>
                              </w:divBdr>
                              <w:divsChild>
                                <w:div w:id="1353602788">
                                  <w:marLeft w:val="0"/>
                                  <w:marRight w:val="0"/>
                                  <w:marTop w:val="0"/>
                                  <w:marBottom w:val="0"/>
                                  <w:divBdr>
                                    <w:top w:val="none" w:sz="0" w:space="0" w:color="auto"/>
                                    <w:left w:val="none" w:sz="0" w:space="0" w:color="auto"/>
                                    <w:bottom w:val="none" w:sz="0" w:space="0" w:color="auto"/>
                                    <w:right w:val="none" w:sz="0" w:space="0" w:color="auto"/>
                                  </w:divBdr>
                                  <w:divsChild>
                                    <w:div w:id="3400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34908">
                          <w:marLeft w:val="0"/>
                          <w:marRight w:val="0"/>
                          <w:marTop w:val="0"/>
                          <w:marBottom w:val="0"/>
                          <w:divBdr>
                            <w:top w:val="none" w:sz="0" w:space="0" w:color="auto"/>
                            <w:left w:val="none" w:sz="0" w:space="0" w:color="auto"/>
                            <w:bottom w:val="none" w:sz="0" w:space="0" w:color="auto"/>
                            <w:right w:val="none" w:sz="0" w:space="0" w:color="auto"/>
                          </w:divBdr>
                          <w:divsChild>
                            <w:div w:id="1308390070">
                              <w:marLeft w:val="0"/>
                              <w:marRight w:val="0"/>
                              <w:marTop w:val="0"/>
                              <w:marBottom w:val="0"/>
                              <w:divBdr>
                                <w:top w:val="none" w:sz="0" w:space="0" w:color="auto"/>
                                <w:left w:val="none" w:sz="0" w:space="0" w:color="auto"/>
                                <w:bottom w:val="none" w:sz="0" w:space="0" w:color="auto"/>
                                <w:right w:val="none" w:sz="0" w:space="0" w:color="auto"/>
                              </w:divBdr>
                              <w:divsChild>
                                <w:div w:id="2024554029">
                                  <w:marLeft w:val="0"/>
                                  <w:marRight w:val="0"/>
                                  <w:marTop w:val="0"/>
                                  <w:marBottom w:val="0"/>
                                  <w:divBdr>
                                    <w:top w:val="none" w:sz="0" w:space="0" w:color="auto"/>
                                    <w:left w:val="none" w:sz="0" w:space="0" w:color="auto"/>
                                    <w:bottom w:val="none" w:sz="0" w:space="0" w:color="auto"/>
                                    <w:right w:val="none" w:sz="0" w:space="0" w:color="auto"/>
                                  </w:divBdr>
                                  <w:divsChild>
                                    <w:div w:id="11790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708855">
                  <w:marLeft w:val="0"/>
                  <w:marRight w:val="0"/>
                  <w:marTop w:val="0"/>
                  <w:marBottom w:val="0"/>
                  <w:divBdr>
                    <w:top w:val="none" w:sz="0" w:space="0" w:color="auto"/>
                    <w:left w:val="none" w:sz="0" w:space="0" w:color="auto"/>
                    <w:bottom w:val="none" w:sz="0" w:space="0" w:color="auto"/>
                    <w:right w:val="none" w:sz="0" w:space="0" w:color="auto"/>
                  </w:divBdr>
                  <w:divsChild>
                    <w:div w:id="1665820211">
                      <w:marLeft w:val="0"/>
                      <w:marRight w:val="0"/>
                      <w:marTop w:val="0"/>
                      <w:marBottom w:val="0"/>
                      <w:divBdr>
                        <w:top w:val="none" w:sz="0" w:space="0" w:color="auto"/>
                        <w:left w:val="none" w:sz="0" w:space="0" w:color="auto"/>
                        <w:bottom w:val="none" w:sz="0" w:space="0" w:color="auto"/>
                        <w:right w:val="none" w:sz="0" w:space="0" w:color="auto"/>
                      </w:divBdr>
                      <w:divsChild>
                        <w:div w:id="348411479">
                          <w:marLeft w:val="0"/>
                          <w:marRight w:val="0"/>
                          <w:marTop w:val="0"/>
                          <w:marBottom w:val="0"/>
                          <w:divBdr>
                            <w:top w:val="none" w:sz="0" w:space="0" w:color="auto"/>
                            <w:left w:val="none" w:sz="0" w:space="0" w:color="auto"/>
                            <w:bottom w:val="none" w:sz="0" w:space="0" w:color="auto"/>
                            <w:right w:val="none" w:sz="0" w:space="0" w:color="auto"/>
                          </w:divBdr>
                          <w:divsChild>
                            <w:div w:id="909996414">
                              <w:marLeft w:val="0"/>
                              <w:marRight w:val="0"/>
                              <w:marTop w:val="0"/>
                              <w:marBottom w:val="0"/>
                              <w:divBdr>
                                <w:top w:val="none" w:sz="0" w:space="0" w:color="auto"/>
                                <w:left w:val="none" w:sz="0" w:space="0" w:color="auto"/>
                                <w:bottom w:val="none" w:sz="0" w:space="0" w:color="auto"/>
                                <w:right w:val="none" w:sz="0" w:space="0" w:color="auto"/>
                              </w:divBdr>
                              <w:divsChild>
                                <w:div w:id="100709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269214">
          <w:marLeft w:val="0"/>
          <w:marRight w:val="0"/>
          <w:marTop w:val="0"/>
          <w:marBottom w:val="0"/>
          <w:divBdr>
            <w:top w:val="none" w:sz="0" w:space="0" w:color="auto"/>
            <w:left w:val="none" w:sz="0" w:space="0" w:color="auto"/>
            <w:bottom w:val="none" w:sz="0" w:space="0" w:color="auto"/>
            <w:right w:val="none" w:sz="0" w:space="0" w:color="auto"/>
          </w:divBdr>
          <w:divsChild>
            <w:div w:id="155540470">
              <w:marLeft w:val="0"/>
              <w:marRight w:val="0"/>
              <w:marTop w:val="0"/>
              <w:marBottom w:val="0"/>
              <w:divBdr>
                <w:top w:val="none" w:sz="0" w:space="0" w:color="auto"/>
                <w:left w:val="none" w:sz="0" w:space="0" w:color="auto"/>
                <w:bottom w:val="none" w:sz="0" w:space="0" w:color="auto"/>
                <w:right w:val="none" w:sz="0" w:space="0" w:color="auto"/>
              </w:divBdr>
              <w:divsChild>
                <w:div w:id="522550430">
                  <w:marLeft w:val="0"/>
                  <w:marRight w:val="0"/>
                  <w:marTop w:val="0"/>
                  <w:marBottom w:val="0"/>
                  <w:divBdr>
                    <w:top w:val="none" w:sz="0" w:space="0" w:color="auto"/>
                    <w:left w:val="none" w:sz="0" w:space="0" w:color="auto"/>
                    <w:bottom w:val="none" w:sz="0" w:space="0" w:color="auto"/>
                    <w:right w:val="none" w:sz="0" w:space="0" w:color="auto"/>
                  </w:divBdr>
                  <w:divsChild>
                    <w:div w:id="75908925">
                      <w:marLeft w:val="0"/>
                      <w:marRight w:val="0"/>
                      <w:marTop w:val="0"/>
                      <w:marBottom w:val="0"/>
                      <w:divBdr>
                        <w:top w:val="none" w:sz="0" w:space="0" w:color="auto"/>
                        <w:left w:val="none" w:sz="0" w:space="0" w:color="auto"/>
                        <w:bottom w:val="none" w:sz="0" w:space="0" w:color="auto"/>
                        <w:right w:val="none" w:sz="0" w:space="0" w:color="auto"/>
                      </w:divBdr>
                      <w:divsChild>
                        <w:div w:id="1250890500">
                          <w:marLeft w:val="0"/>
                          <w:marRight w:val="0"/>
                          <w:marTop w:val="0"/>
                          <w:marBottom w:val="0"/>
                          <w:divBdr>
                            <w:top w:val="none" w:sz="0" w:space="0" w:color="auto"/>
                            <w:left w:val="none" w:sz="0" w:space="0" w:color="auto"/>
                            <w:bottom w:val="none" w:sz="0" w:space="0" w:color="auto"/>
                            <w:right w:val="none" w:sz="0" w:space="0" w:color="auto"/>
                          </w:divBdr>
                          <w:divsChild>
                            <w:div w:id="1351563270">
                              <w:marLeft w:val="0"/>
                              <w:marRight w:val="0"/>
                              <w:marTop w:val="0"/>
                              <w:marBottom w:val="0"/>
                              <w:divBdr>
                                <w:top w:val="none" w:sz="0" w:space="0" w:color="auto"/>
                                <w:left w:val="none" w:sz="0" w:space="0" w:color="auto"/>
                                <w:bottom w:val="none" w:sz="0" w:space="0" w:color="auto"/>
                                <w:right w:val="none" w:sz="0" w:space="0" w:color="auto"/>
                              </w:divBdr>
                              <w:divsChild>
                                <w:div w:id="9567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3667">
                  <w:marLeft w:val="0"/>
                  <w:marRight w:val="0"/>
                  <w:marTop w:val="0"/>
                  <w:marBottom w:val="0"/>
                  <w:divBdr>
                    <w:top w:val="none" w:sz="0" w:space="0" w:color="auto"/>
                    <w:left w:val="none" w:sz="0" w:space="0" w:color="auto"/>
                    <w:bottom w:val="none" w:sz="0" w:space="0" w:color="auto"/>
                    <w:right w:val="none" w:sz="0" w:space="0" w:color="auto"/>
                  </w:divBdr>
                  <w:divsChild>
                    <w:div w:id="527060897">
                      <w:marLeft w:val="0"/>
                      <w:marRight w:val="0"/>
                      <w:marTop w:val="0"/>
                      <w:marBottom w:val="0"/>
                      <w:divBdr>
                        <w:top w:val="none" w:sz="0" w:space="0" w:color="auto"/>
                        <w:left w:val="none" w:sz="0" w:space="0" w:color="auto"/>
                        <w:bottom w:val="none" w:sz="0" w:space="0" w:color="auto"/>
                        <w:right w:val="none" w:sz="0" w:space="0" w:color="auto"/>
                      </w:divBdr>
                      <w:divsChild>
                        <w:div w:id="444926123">
                          <w:marLeft w:val="0"/>
                          <w:marRight w:val="0"/>
                          <w:marTop w:val="0"/>
                          <w:marBottom w:val="0"/>
                          <w:divBdr>
                            <w:top w:val="none" w:sz="0" w:space="0" w:color="auto"/>
                            <w:left w:val="none" w:sz="0" w:space="0" w:color="auto"/>
                            <w:bottom w:val="none" w:sz="0" w:space="0" w:color="auto"/>
                            <w:right w:val="none" w:sz="0" w:space="0" w:color="auto"/>
                          </w:divBdr>
                          <w:divsChild>
                            <w:div w:id="1884948741">
                              <w:marLeft w:val="0"/>
                              <w:marRight w:val="0"/>
                              <w:marTop w:val="0"/>
                              <w:marBottom w:val="0"/>
                              <w:divBdr>
                                <w:top w:val="none" w:sz="0" w:space="0" w:color="auto"/>
                                <w:left w:val="none" w:sz="0" w:space="0" w:color="auto"/>
                                <w:bottom w:val="none" w:sz="0" w:space="0" w:color="auto"/>
                                <w:right w:val="none" w:sz="0" w:space="0" w:color="auto"/>
                              </w:divBdr>
                              <w:divsChild>
                                <w:div w:id="669067897">
                                  <w:marLeft w:val="0"/>
                                  <w:marRight w:val="0"/>
                                  <w:marTop w:val="0"/>
                                  <w:marBottom w:val="0"/>
                                  <w:divBdr>
                                    <w:top w:val="none" w:sz="0" w:space="0" w:color="auto"/>
                                    <w:left w:val="none" w:sz="0" w:space="0" w:color="auto"/>
                                    <w:bottom w:val="none" w:sz="0" w:space="0" w:color="auto"/>
                                    <w:right w:val="none" w:sz="0" w:space="0" w:color="auto"/>
                                  </w:divBdr>
                                  <w:divsChild>
                                    <w:div w:id="93008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56024">
                          <w:marLeft w:val="0"/>
                          <w:marRight w:val="0"/>
                          <w:marTop w:val="0"/>
                          <w:marBottom w:val="0"/>
                          <w:divBdr>
                            <w:top w:val="none" w:sz="0" w:space="0" w:color="auto"/>
                            <w:left w:val="none" w:sz="0" w:space="0" w:color="auto"/>
                            <w:bottom w:val="none" w:sz="0" w:space="0" w:color="auto"/>
                            <w:right w:val="none" w:sz="0" w:space="0" w:color="auto"/>
                          </w:divBdr>
                          <w:divsChild>
                            <w:div w:id="610209578">
                              <w:marLeft w:val="0"/>
                              <w:marRight w:val="0"/>
                              <w:marTop w:val="0"/>
                              <w:marBottom w:val="0"/>
                              <w:divBdr>
                                <w:top w:val="none" w:sz="0" w:space="0" w:color="auto"/>
                                <w:left w:val="none" w:sz="0" w:space="0" w:color="auto"/>
                                <w:bottom w:val="none" w:sz="0" w:space="0" w:color="auto"/>
                                <w:right w:val="none" w:sz="0" w:space="0" w:color="auto"/>
                              </w:divBdr>
                              <w:divsChild>
                                <w:div w:id="797067967">
                                  <w:marLeft w:val="0"/>
                                  <w:marRight w:val="0"/>
                                  <w:marTop w:val="0"/>
                                  <w:marBottom w:val="0"/>
                                  <w:divBdr>
                                    <w:top w:val="none" w:sz="0" w:space="0" w:color="auto"/>
                                    <w:left w:val="none" w:sz="0" w:space="0" w:color="auto"/>
                                    <w:bottom w:val="none" w:sz="0" w:space="0" w:color="auto"/>
                                    <w:right w:val="none" w:sz="0" w:space="0" w:color="auto"/>
                                  </w:divBdr>
                                  <w:divsChild>
                                    <w:div w:id="16700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734681">
          <w:marLeft w:val="0"/>
          <w:marRight w:val="0"/>
          <w:marTop w:val="0"/>
          <w:marBottom w:val="0"/>
          <w:divBdr>
            <w:top w:val="none" w:sz="0" w:space="0" w:color="auto"/>
            <w:left w:val="none" w:sz="0" w:space="0" w:color="auto"/>
            <w:bottom w:val="none" w:sz="0" w:space="0" w:color="auto"/>
            <w:right w:val="none" w:sz="0" w:space="0" w:color="auto"/>
          </w:divBdr>
          <w:divsChild>
            <w:div w:id="1506093182">
              <w:marLeft w:val="0"/>
              <w:marRight w:val="0"/>
              <w:marTop w:val="0"/>
              <w:marBottom w:val="0"/>
              <w:divBdr>
                <w:top w:val="none" w:sz="0" w:space="0" w:color="auto"/>
                <w:left w:val="none" w:sz="0" w:space="0" w:color="auto"/>
                <w:bottom w:val="none" w:sz="0" w:space="0" w:color="auto"/>
                <w:right w:val="none" w:sz="0" w:space="0" w:color="auto"/>
              </w:divBdr>
              <w:divsChild>
                <w:div w:id="610818814">
                  <w:marLeft w:val="0"/>
                  <w:marRight w:val="0"/>
                  <w:marTop w:val="0"/>
                  <w:marBottom w:val="0"/>
                  <w:divBdr>
                    <w:top w:val="none" w:sz="0" w:space="0" w:color="auto"/>
                    <w:left w:val="none" w:sz="0" w:space="0" w:color="auto"/>
                    <w:bottom w:val="none" w:sz="0" w:space="0" w:color="auto"/>
                    <w:right w:val="none" w:sz="0" w:space="0" w:color="auto"/>
                  </w:divBdr>
                  <w:divsChild>
                    <w:div w:id="795414396">
                      <w:marLeft w:val="0"/>
                      <w:marRight w:val="0"/>
                      <w:marTop w:val="0"/>
                      <w:marBottom w:val="0"/>
                      <w:divBdr>
                        <w:top w:val="none" w:sz="0" w:space="0" w:color="auto"/>
                        <w:left w:val="none" w:sz="0" w:space="0" w:color="auto"/>
                        <w:bottom w:val="none" w:sz="0" w:space="0" w:color="auto"/>
                        <w:right w:val="none" w:sz="0" w:space="0" w:color="auto"/>
                      </w:divBdr>
                      <w:divsChild>
                        <w:div w:id="2081636137">
                          <w:marLeft w:val="0"/>
                          <w:marRight w:val="0"/>
                          <w:marTop w:val="0"/>
                          <w:marBottom w:val="0"/>
                          <w:divBdr>
                            <w:top w:val="none" w:sz="0" w:space="0" w:color="auto"/>
                            <w:left w:val="none" w:sz="0" w:space="0" w:color="auto"/>
                            <w:bottom w:val="none" w:sz="0" w:space="0" w:color="auto"/>
                            <w:right w:val="none" w:sz="0" w:space="0" w:color="auto"/>
                          </w:divBdr>
                          <w:divsChild>
                            <w:div w:id="150365805">
                              <w:marLeft w:val="0"/>
                              <w:marRight w:val="0"/>
                              <w:marTop w:val="0"/>
                              <w:marBottom w:val="0"/>
                              <w:divBdr>
                                <w:top w:val="none" w:sz="0" w:space="0" w:color="auto"/>
                                <w:left w:val="none" w:sz="0" w:space="0" w:color="auto"/>
                                <w:bottom w:val="none" w:sz="0" w:space="0" w:color="auto"/>
                                <w:right w:val="none" w:sz="0" w:space="0" w:color="auto"/>
                              </w:divBdr>
                              <w:divsChild>
                                <w:div w:id="1497726531">
                                  <w:marLeft w:val="0"/>
                                  <w:marRight w:val="0"/>
                                  <w:marTop w:val="0"/>
                                  <w:marBottom w:val="0"/>
                                  <w:divBdr>
                                    <w:top w:val="none" w:sz="0" w:space="0" w:color="auto"/>
                                    <w:left w:val="none" w:sz="0" w:space="0" w:color="auto"/>
                                    <w:bottom w:val="none" w:sz="0" w:space="0" w:color="auto"/>
                                    <w:right w:val="none" w:sz="0" w:space="0" w:color="auto"/>
                                  </w:divBdr>
                                  <w:divsChild>
                                    <w:div w:id="1612476046">
                                      <w:marLeft w:val="0"/>
                                      <w:marRight w:val="0"/>
                                      <w:marTop w:val="0"/>
                                      <w:marBottom w:val="0"/>
                                      <w:divBdr>
                                        <w:top w:val="none" w:sz="0" w:space="0" w:color="auto"/>
                                        <w:left w:val="none" w:sz="0" w:space="0" w:color="auto"/>
                                        <w:bottom w:val="none" w:sz="0" w:space="0" w:color="auto"/>
                                        <w:right w:val="none" w:sz="0" w:space="0" w:color="auto"/>
                                      </w:divBdr>
                                      <w:divsChild>
                                        <w:div w:id="9179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403973">
          <w:marLeft w:val="0"/>
          <w:marRight w:val="0"/>
          <w:marTop w:val="0"/>
          <w:marBottom w:val="0"/>
          <w:divBdr>
            <w:top w:val="none" w:sz="0" w:space="0" w:color="auto"/>
            <w:left w:val="none" w:sz="0" w:space="0" w:color="auto"/>
            <w:bottom w:val="none" w:sz="0" w:space="0" w:color="auto"/>
            <w:right w:val="none" w:sz="0" w:space="0" w:color="auto"/>
          </w:divBdr>
          <w:divsChild>
            <w:div w:id="942809124">
              <w:marLeft w:val="0"/>
              <w:marRight w:val="0"/>
              <w:marTop w:val="0"/>
              <w:marBottom w:val="0"/>
              <w:divBdr>
                <w:top w:val="none" w:sz="0" w:space="0" w:color="auto"/>
                <w:left w:val="none" w:sz="0" w:space="0" w:color="auto"/>
                <w:bottom w:val="none" w:sz="0" w:space="0" w:color="auto"/>
                <w:right w:val="none" w:sz="0" w:space="0" w:color="auto"/>
              </w:divBdr>
              <w:divsChild>
                <w:div w:id="1381051003">
                  <w:marLeft w:val="0"/>
                  <w:marRight w:val="0"/>
                  <w:marTop w:val="0"/>
                  <w:marBottom w:val="0"/>
                  <w:divBdr>
                    <w:top w:val="none" w:sz="0" w:space="0" w:color="auto"/>
                    <w:left w:val="none" w:sz="0" w:space="0" w:color="auto"/>
                    <w:bottom w:val="none" w:sz="0" w:space="0" w:color="auto"/>
                    <w:right w:val="none" w:sz="0" w:space="0" w:color="auto"/>
                  </w:divBdr>
                  <w:divsChild>
                    <w:div w:id="511146798">
                      <w:marLeft w:val="0"/>
                      <w:marRight w:val="0"/>
                      <w:marTop w:val="0"/>
                      <w:marBottom w:val="0"/>
                      <w:divBdr>
                        <w:top w:val="none" w:sz="0" w:space="0" w:color="auto"/>
                        <w:left w:val="none" w:sz="0" w:space="0" w:color="auto"/>
                        <w:bottom w:val="none" w:sz="0" w:space="0" w:color="auto"/>
                        <w:right w:val="none" w:sz="0" w:space="0" w:color="auto"/>
                      </w:divBdr>
                      <w:divsChild>
                        <w:div w:id="1998459956">
                          <w:marLeft w:val="0"/>
                          <w:marRight w:val="0"/>
                          <w:marTop w:val="0"/>
                          <w:marBottom w:val="0"/>
                          <w:divBdr>
                            <w:top w:val="none" w:sz="0" w:space="0" w:color="auto"/>
                            <w:left w:val="none" w:sz="0" w:space="0" w:color="auto"/>
                            <w:bottom w:val="none" w:sz="0" w:space="0" w:color="auto"/>
                            <w:right w:val="none" w:sz="0" w:space="0" w:color="auto"/>
                          </w:divBdr>
                          <w:divsChild>
                            <w:div w:id="665280418">
                              <w:marLeft w:val="0"/>
                              <w:marRight w:val="0"/>
                              <w:marTop w:val="0"/>
                              <w:marBottom w:val="0"/>
                              <w:divBdr>
                                <w:top w:val="none" w:sz="0" w:space="0" w:color="auto"/>
                                <w:left w:val="none" w:sz="0" w:space="0" w:color="auto"/>
                                <w:bottom w:val="none" w:sz="0" w:space="0" w:color="auto"/>
                                <w:right w:val="none" w:sz="0" w:space="0" w:color="auto"/>
                              </w:divBdr>
                              <w:divsChild>
                                <w:div w:id="20234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168010">
                  <w:marLeft w:val="0"/>
                  <w:marRight w:val="0"/>
                  <w:marTop w:val="0"/>
                  <w:marBottom w:val="0"/>
                  <w:divBdr>
                    <w:top w:val="none" w:sz="0" w:space="0" w:color="auto"/>
                    <w:left w:val="none" w:sz="0" w:space="0" w:color="auto"/>
                    <w:bottom w:val="none" w:sz="0" w:space="0" w:color="auto"/>
                    <w:right w:val="none" w:sz="0" w:space="0" w:color="auto"/>
                  </w:divBdr>
                  <w:divsChild>
                    <w:div w:id="2138834414">
                      <w:marLeft w:val="0"/>
                      <w:marRight w:val="0"/>
                      <w:marTop w:val="0"/>
                      <w:marBottom w:val="0"/>
                      <w:divBdr>
                        <w:top w:val="none" w:sz="0" w:space="0" w:color="auto"/>
                        <w:left w:val="none" w:sz="0" w:space="0" w:color="auto"/>
                        <w:bottom w:val="none" w:sz="0" w:space="0" w:color="auto"/>
                        <w:right w:val="none" w:sz="0" w:space="0" w:color="auto"/>
                      </w:divBdr>
                      <w:divsChild>
                        <w:div w:id="958991818">
                          <w:marLeft w:val="0"/>
                          <w:marRight w:val="0"/>
                          <w:marTop w:val="0"/>
                          <w:marBottom w:val="0"/>
                          <w:divBdr>
                            <w:top w:val="none" w:sz="0" w:space="0" w:color="auto"/>
                            <w:left w:val="none" w:sz="0" w:space="0" w:color="auto"/>
                            <w:bottom w:val="none" w:sz="0" w:space="0" w:color="auto"/>
                            <w:right w:val="none" w:sz="0" w:space="0" w:color="auto"/>
                          </w:divBdr>
                          <w:divsChild>
                            <w:div w:id="1502156046">
                              <w:marLeft w:val="0"/>
                              <w:marRight w:val="0"/>
                              <w:marTop w:val="0"/>
                              <w:marBottom w:val="0"/>
                              <w:divBdr>
                                <w:top w:val="none" w:sz="0" w:space="0" w:color="auto"/>
                                <w:left w:val="none" w:sz="0" w:space="0" w:color="auto"/>
                                <w:bottom w:val="none" w:sz="0" w:space="0" w:color="auto"/>
                                <w:right w:val="none" w:sz="0" w:space="0" w:color="auto"/>
                              </w:divBdr>
                              <w:divsChild>
                                <w:div w:id="2008098024">
                                  <w:marLeft w:val="0"/>
                                  <w:marRight w:val="0"/>
                                  <w:marTop w:val="0"/>
                                  <w:marBottom w:val="0"/>
                                  <w:divBdr>
                                    <w:top w:val="none" w:sz="0" w:space="0" w:color="auto"/>
                                    <w:left w:val="none" w:sz="0" w:space="0" w:color="auto"/>
                                    <w:bottom w:val="none" w:sz="0" w:space="0" w:color="auto"/>
                                    <w:right w:val="none" w:sz="0" w:space="0" w:color="auto"/>
                                  </w:divBdr>
                                  <w:divsChild>
                                    <w:div w:id="18405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47921">
                          <w:marLeft w:val="0"/>
                          <w:marRight w:val="0"/>
                          <w:marTop w:val="0"/>
                          <w:marBottom w:val="0"/>
                          <w:divBdr>
                            <w:top w:val="none" w:sz="0" w:space="0" w:color="auto"/>
                            <w:left w:val="none" w:sz="0" w:space="0" w:color="auto"/>
                            <w:bottom w:val="none" w:sz="0" w:space="0" w:color="auto"/>
                            <w:right w:val="none" w:sz="0" w:space="0" w:color="auto"/>
                          </w:divBdr>
                          <w:divsChild>
                            <w:div w:id="323510037">
                              <w:marLeft w:val="0"/>
                              <w:marRight w:val="0"/>
                              <w:marTop w:val="0"/>
                              <w:marBottom w:val="0"/>
                              <w:divBdr>
                                <w:top w:val="none" w:sz="0" w:space="0" w:color="auto"/>
                                <w:left w:val="none" w:sz="0" w:space="0" w:color="auto"/>
                                <w:bottom w:val="none" w:sz="0" w:space="0" w:color="auto"/>
                                <w:right w:val="none" w:sz="0" w:space="0" w:color="auto"/>
                              </w:divBdr>
                              <w:divsChild>
                                <w:div w:id="1555001062">
                                  <w:marLeft w:val="0"/>
                                  <w:marRight w:val="0"/>
                                  <w:marTop w:val="0"/>
                                  <w:marBottom w:val="0"/>
                                  <w:divBdr>
                                    <w:top w:val="none" w:sz="0" w:space="0" w:color="auto"/>
                                    <w:left w:val="none" w:sz="0" w:space="0" w:color="auto"/>
                                    <w:bottom w:val="none" w:sz="0" w:space="0" w:color="auto"/>
                                    <w:right w:val="none" w:sz="0" w:space="0" w:color="auto"/>
                                  </w:divBdr>
                                  <w:divsChild>
                                    <w:div w:id="11572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937656">
          <w:marLeft w:val="0"/>
          <w:marRight w:val="0"/>
          <w:marTop w:val="0"/>
          <w:marBottom w:val="0"/>
          <w:divBdr>
            <w:top w:val="none" w:sz="0" w:space="0" w:color="auto"/>
            <w:left w:val="none" w:sz="0" w:space="0" w:color="auto"/>
            <w:bottom w:val="none" w:sz="0" w:space="0" w:color="auto"/>
            <w:right w:val="none" w:sz="0" w:space="0" w:color="auto"/>
          </w:divBdr>
          <w:divsChild>
            <w:div w:id="1957983851">
              <w:marLeft w:val="0"/>
              <w:marRight w:val="0"/>
              <w:marTop w:val="0"/>
              <w:marBottom w:val="0"/>
              <w:divBdr>
                <w:top w:val="none" w:sz="0" w:space="0" w:color="auto"/>
                <w:left w:val="none" w:sz="0" w:space="0" w:color="auto"/>
                <w:bottom w:val="none" w:sz="0" w:space="0" w:color="auto"/>
                <w:right w:val="none" w:sz="0" w:space="0" w:color="auto"/>
              </w:divBdr>
              <w:divsChild>
                <w:div w:id="1588926765">
                  <w:marLeft w:val="0"/>
                  <w:marRight w:val="0"/>
                  <w:marTop w:val="0"/>
                  <w:marBottom w:val="0"/>
                  <w:divBdr>
                    <w:top w:val="none" w:sz="0" w:space="0" w:color="auto"/>
                    <w:left w:val="none" w:sz="0" w:space="0" w:color="auto"/>
                    <w:bottom w:val="none" w:sz="0" w:space="0" w:color="auto"/>
                    <w:right w:val="none" w:sz="0" w:space="0" w:color="auto"/>
                  </w:divBdr>
                  <w:divsChild>
                    <w:div w:id="1162548017">
                      <w:marLeft w:val="0"/>
                      <w:marRight w:val="0"/>
                      <w:marTop w:val="0"/>
                      <w:marBottom w:val="0"/>
                      <w:divBdr>
                        <w:top w:val="none" w:sz="0" w:space="0" w:color="auto"/>
                        <w:left w:val="none" w:sz="0" w:space="0" w:color="auto"/>
                        <w:bottom w:val="none" w:sz="0" w:space="0" w:color="auto"/>
                        <w:right w:val="none" w:sz="0" w:space="0" w:color="auto"/>
                      </w:divBdr>
                      <w:divsChild>
                        <w:div w:id="2029404193">
                          <w:marLeft w:val="0"/>
                          <w:marRight w:val="0"/>
                          <w:marTop w:val="0"/>
                          <w:marBottom w:val="0"/>
                          <w:divBdr>
                            <w:top w:val="none" w:sz="0" w:space="0" w:color="auto"/>
                            <w:left w:val="none" w:sz="0" w:space="0" w:color="auto"/>
                            <w:bottom w:val="none" w:sz="0" w:space="0" w:color="auto"/>
                            <w:right w:val="none" w:sz="0" w:space="0" w:color="auto"/>
                          </w:divBdr>
                          <w:divsChild>
                            <w:div w:id="9767753">
                              <w:marLeft w:val="0"/>
                              <w:marRight w:val="0"/>
                              <w:marTop w:val="0"/>
                              <w:marBottom w:val="0"/>
                              <w:divBdr>
                                <w:top w:val="none" w:sz="0" w:space="0" w:color="auto"/>
                                <w:left w:val="none" w:sz="0" w:space="0" w:color="auto"/>
                                <w:bottom w:val="none" w:sz="0" w:space="0" w:color="auto"/>
                                <w:right w:val="none" w:sz="0" w:space="0" w:color="auto"/>
                              </w:divBdr>
                              <w:divsChild>
                                <w:div w:id="1365053641">
                                  <w:marLeft w:val="0"/>
                                  <w:marRight w:val="0"/>
                                  <w:marTop w:val="0"/>
                                  <w:marBottom w:val="0"/>
                                  <w:divBdr>
                                    <w:top w:val="none" w:sz="0" w:space="0" w:color="auto"/>
                                    <w:left w:val="none" w:sz="0" w:space="0" w:color="auto"/>
                                    <w:bottom w:val="none" w:sz="0" w:space="0" w:color="auto"/>
                                    <w:right w:val="none" w:sz="0" w:space="0" w:color="auto"/>
                                  </w:divBdr>
                                  <w:divsChild>
                                    <w:div w:id="1163661882">
                                      <w:marLeft w:val="0"/>
                                      <w:marRight w:val="0"/>
                                      <w:marTop w:val="0"/>
                                      <w:marBottom w:val="0"/>
                                      <w:divBdr>
                                        <w:top w:val="none" w:sz="0" w:space="0" w:color="auto"/>
                                        <w:left w:val="none" w:sz="0" w:space="0" w:color="auto"/>
                                        <w:bottom w:val="none" w:sz="0" w:space="0" w:color="auto"/>
                                        <w:right w:val="none" w:sz="0" w:space="0" w:color="auto"/>
                                      </w:divBdr>
                                      <w:divsChild>
                                        <w:div w:id="7781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9218456">
          <w:marLeft w:val="0"/>
          <w:marRight w:val="0"/>
          <w:marTop w:val="0"/>
          <w:marBottom w:val="0"/>
          <w:divBdr>
            <w:top w:val="none" w:sz="0" w:space="0" w:color="auto"/>
            <w:left w:val="none" w:sz="0" w:space="0" w:color="auto"/>
            <w:bottom w:val="none" w:sz="0" w:space="0" w:color="auto"/>
            <w:right w:val="none" w:sz="0" w:space="0" w:color="auto"/>
          </w:divBdr>
          <w:divsChild>
            <w:div w:id="159976532">
              <w:marLeft w:val="0"/>
              <w:marRight w:val="0"/>
              <w:marTop w:val="0"/>
              <w:marBottom w:val="0"/>
              <w:divBdr>
                <w:top w:val="none" w:sz="0" w:space="0" w:color="auto"/>
                <w:left w:val="none" w:sz="0" w:space="0" w:color="auto"/>
                <w:bottom w:val="none" w:sz="0" w:space="0" w:color="auto"/>
                <w:right w:val="none" w:sz="0" w:space="0" w:color="auto"/>
              </w:divBdr>
              <w:divsChild>
                <w:div w:id="995761071">
                  <w:marLeft w:val="0"/>
                  <w:marRight w:val="0"/>
                  <w:marTop w:val="0"/>
                  <w:marBottom w:val="0"/>
                  <w:divBdr>
                    <w:top w:val="none" w:sz="0" w:space="0" w:color="auto"/>
                    <w:left w:val="none" w:sz="0" w:space="0" w:color="auto"/>
                    <w:bottom w:val="none" w:sz="0" w:space="0" w:color="auto"/>
                    <w:right w:val="none" w:sz="0" w:space="0" w:color="auto"/>
                  </w:divBdr>
                  <w:divsChild>
                    <w:div w:id="327246680">
                      <w:marLeft w:val="0"/>
                      <w:marRight w:val="0"/>
                      <w:marTop w:val="0"/>
                      <w:marBottom w:val="0"/>
                      <w:divBdr>
                        <w:top w:val="none" w:sz="0" w:space="0" w:color="auto"/>
                        <w:left w:val="none" w:sz="0" w:space="0" w:color="auto"/>
                        <w:bottom w:val="none" w:sz="0" w:space="0" w:color="auto"/>
                        <w:right w:val="none" w:sz="0" w:space="0" w:color="auto"/>
                      </w:divBdr>
                      <w:divsChild>
                        <w:div w:id="341665886">
                          <w:marLeft w:val="0"/>
                          <w:marRight w:val="0"/>
                          <w:marTop w:val="0"/>
                          <w:marBottom w:val="0"/>
                          <w:divBdr>
                            <w:top w:val="none" w:sz="0" w:space="0" w:color="auto"/>
                            <w:left w:val="none" w:sz="0" w:space="0" w:color="auto"/>
                            <w:bottom w:val="none" w:sz="0" w:space="0" w:color="auto"/>
                            <w:right w:val="none" w:sz="0" w:space="0" w:color="auto"/>
                          </w:divBdr>
                          <w:divsChild>
                            <w:div w:id="1581215475">
                              <w:marLeft w:val="0"/>
                              <w:marRight w:val="0"/>
                              <w:marTop w:val="0"/>
                              <w:marBottom w:val="0"/>
                              <w:divBdr>
                                <w:top w:val="none" w:sz="0" w:space="0" w:color="auto"/>
                                <w:left w:val="none" w:sz="0" w:space="0" w:color="auto"/>
                                <w:bottom w:val="none" w:sz="0" w:space="0" w:color="auto"/>
                                <w:right w:val="none" w:sz="0" w:space="0" w:color="auto"/>
                              </w:divBdr>
                              <w:divsChild>
                                <w:div w:id="1012536354">
                                  <w:marLeft w:val="0"/>
                                  <w:marRight w:val="0"/>
                                  <w:marTop w:val="0"/>
                                  <w:marBottom w:val="0"/>
                                  <w:divBdr>
                                    <w:top w:val="none" w:sz="0" w:space="0" w:color="auto"/>
                                    <w:left w:val="none" w:sz="0" w:space="0" w:color="auto"/>
                                    <w:bottom w:val="none" w:sz="0" w:space="0" w:color="auto"/>
                                    <w:right w:val="none" w:sz="0" w:space="0" w:color="auto"/>
                                  </w:divBdr>
                                  <w:divsChild>
                                    <w:div w:id="137673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85593">
                          <w:marLeft w:val="0"/>
                          <w:marRight w:val="0"/>
                          <w:marTop w:val="0"/>
                          <w:marBottom w:val="0"/>
                          <w:divBdr>
                            <w:top w:val="none" w:sz="0" w:space="0" w:color="auto"/>
                            <w:left w:val="none" w:sz="0" w:space="0" w:color="auto"/>
                            <w:bottom w:val="none" w:sz="0" w:space="0" w:color="auto"/>
                            <w:right w:val="none" w:sz="0" w:space="0" w:color="auto"/>
                          </w:divBdr>
                          <w:divsChild>
                            <w:div w:id="341053640">
                              <w:marLeft w:val="0"/>
                              <w:marRight w:val="0"/>
                              <w:marTop w:val="0"/>
                              <w:marBottom w:val="0"/>
                              <w:divBdr>
                                <w:top w:val="none" w:sz="0" w:space="0" w:color="auto"/>
                                <w:left w:val="none" w:sz="0" w:space="0" w:color="auto"/>
                                <w:bottom w:val="none" w:sz="0" w:space="0" w:color="auto"/>
                                <w:right w:val="none" w:sz="0" w:space="0" w:color="auto"/>
                              </w:divBdr>
                              <w:divsChild>
                                <w:div w:id="1546718316">
                                  <w:marLeft w:val="0"/>
                                  <w:marRight w:val="0"/>
                                  <w:marTop w:val="0"/>
                                  <w:marBottom w:val="0"/>
                                  <w:divBdr>
                                    <w:top w:val="none" w:sz="0" w:space="0" w:color="auto"/>
                                    <w:left w:val="none" w:sz="0" w:space="0" w:color="auto"/>
                                    <w:bottom w:val="none" w:sz="0" w:space="0" w:color="auto"/>
                                    <w:right w:val="none" w:sz="0" w:space="0" w:color="auto"/>
                                  </w:divBdr>
                                  <w:divsChild>
                                    <w:div w:id="13371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794936">
                  <w:marLeft w:val="0"/>
                  <w:marRight w:val="0"/>
                  <w:marTop w:val="0"/>
                  <w:marBottom w:val="0"/>
                  <w:divBdr>
                    <w:top w:val="none" w:sz="0" w:space="0" w:color="auto"/>
                    <w:left w:val="none" w:sz="0" w:space="0" w:color="auto"/>
                    <w:bottom w:val="none" w:sz="0" w:space="0" w:color="auto"/>
                    <w:right w:val="none" w:sz="0" w:space="0" w:color="auto"/>
                  </w:divBdr>
                  <w:divsChild>
                    <w:div w:id="1451361092">
                      <w:marLeft w:val="0"/>
                      <w:marRight w:val="0"/>
                      <w:marTop w:val="0"/>
                      <w:marBottom w:val="0"/>
                      <w:divBdr>
                        <w:top w:val="none" w:sz="0" w:space="0" w:color="auto"/>
                        <w:left w:val="none" w:sz="0" w:space="0" w:color="auto"/>
                        <w:bottom w:val="none" w:sz="0" w:space="0" w:color="auto"/>
                        <w:right w:val="none" w:sz="0" w:space="0" w:color="auto"/>
                      </w:divBdr>
                      <w:divsChild>
                        <w:div w:id="135923755">
                          <w:marLeft w:val="0"/>
                          <w:marRight w:val="0"/>
                          <w:marTop w:val="0"/>
                          <w:marBottom w:val="0"/>
                          <w:divBdr>
                            <w:top w:val="none" w:sz="0" w:space="0" w:color="auto"/>
                            <w:left w:val="none" w:sz="0" w:space="0" w:color="auto"/>
                            <w:bottom w:val="none" w:sz="0" w:space="0" w:color="auto"/>
                            <w:right w:val="none" w:sz="0" w:space="0" w:color="auto"/>
                          </w:divBdr>
                          <w:divsChild>
                            <w:div w:id="254362399">
                              <w:marLeft w:val="0"/>
                              <w:marRight w:val="0"/>
                              <w:marTop w:val="0"/>
                              <w:marBottom w:val="0"/>
                              <w:divBdr>
                                <w:top w:val="none" w:sz="0" w:space="0" w:color="auto"/>
                                <w:left w:val="none" w:sz="0" w:space="0" w:color="auto"/>
                                <w:bottom w:val="none" w:sz="0" w:space="0" w:color="auto"/>
                                <w:right w:val="none" w:sz="0" w:space="0" w:color="auto"/>
                              </w:divBdr>
                              <w:divsChild>
                                <w:div w:id="15274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207113">
          <w:marLeft w:val="0"/>
          <w:marRight w:val="0"/>
          <w:marTop w:val="0"/>
          <w:marBottom w:val="0"/>
          <w:divBdr>
            <w:top w:val="none" w:sz="0" w:space="0" w:color="auto"/>
            <w:left w:val="none" w:sz="0" w:space="0" w:color="auto"/>
            <w:bottom w:val="none" w:sz="0" w:space="0" w:color="auto"/>
            <w:right w:val="none" w:sz="0" w:space="0" w:color="auto"/>
          </w:divBdr>
          <w:divsChild>
            <w:div w:id="2008164495">
              <w:marLeft w:val="0"/>
              <w:marRight w:val="0"/>
              <w:marTop w:val="0"/>
              <w:marBottom w:val="0"/>
              <w:divBdr>
                <w:top w:val="none" w:sz="0" w:space="0" w:color="auto"/>
                <w:left w:val="none" w:sz="0" w:space="0" w:color="auto"/>
                <w:bottom w:val="none" w:sz="0" w:space="0" w:color="auto"/>
                <w:right w:val="none" w:sz="0" w:space="0" w:color="auto"/>
              </w:divBdr>
              <w:divsChild>
                <w:div w:id="554783129">
                  <w:marLeft w:val="0"/>
                  <w:marRight w:val="0"/>
                  <w:marTop w:val="0"/>
                  <w:marBottom w:val="0"/>
                  <w:divBdr>
                    <w:top w:val="none" w:sz="0" w:space="0" w:color="auto"/>
                    <w:left w:val="none" w:sz="0" w:space="0" w:color="auto"/>
                    <w:bottom w:val="none" w:sz="0" w:space="0" w:color="auto"/>
                    <w:right w:val="none" w:sz="0" w:space="0" w:color="auto"/>
                  </w:divBdr>
                  <w:divsChild>
                    <w:div w:id="959382786">
                      <w:marLeft w:val="0"/>
                      <w:marRight w:val="0"/>
                      <w:marTop w:val="0"/>
                      <w:marBottom w:val="0"/>
                      <w:divBdr>
                        <w:top w:val="none" w:sz="0" w:space="0" w:color="auto"/>
                        <w:left w:val="none" w:sz="0" w:space="0" w:color="auto"/>
                        <w:bottom w:val="none" w:sz="0" w:space="0" w:color="auto"/>
                        <w:right w:val="none" w:sz="0" w:space="0" w:color="auto"/>
                      </w:divBdr>
                      <w:divsChild>
                        <w:div w:id="2128158530">
                          <w:marLeft w:val="0"/>
                          <w:marRight w:val="0"/>
                          <w:marTop w:val="0"/>
                          <w:marBottom w:val="0"/>
                          <w:divBdr>
                            <w:top w:val="none" w:sz="0" w:space="0" w:color="auto"/>
                            <w:left w:val="none" w:sz="0" w:space="0" w:color="auto"/>
                            <w:bottom w:val="none" w:sz="0" w:space="0" w:color="auto"/>
                            <w:right w:val="none" w:sz="0" w:space="0" w:color="auto"/>
                          </w:divBdr>
                          <w:divsChild>
                            <w:div w:id="631448442">
                              <w:marLeft w:val="0"/>
                              <w:marRight w:val="0"/>
                              <w:marTop w:val="0"/>
                              <w:marBottom w:val="0"/>
                              <w:divBdr>
                                <w:top w:val="none" w:sz="0" w:space="0" w:color="auto"/>
                                <w:left w:val="none" w:sz="0" w:space="0" w:color="auto"/>
                                <w:bottom w:val="none" w:sz="0" w:space="0" w:color="auto"/>
                                <w:right w:val="none" w:sz="0" w:space="0" w:color="auto"/>
                              </w:divBdr>
                              <w:divsChild>
                                <w:div w:id="3703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56915">
                  <w:marLeft w:val="0"/>
                  <w:marRight w:val="0"/>
                  <w:marTop w:val="0"/>
                  <w:marBottom w:val="0"/>
                  <w:divBdr>
                    <w:top w:val="none" w:sz="0" w:space="0" w:color="auto"/>
                    <w:left w:val="none" w:sz="0" w:space="0" w:color="auto"/>
                    <w:bottom w:val="none" w:sz="0" w:space="0" w:color="auto"/>
                    <w:right w:val="none" w:sz="0" w:space="0" w:color="auto"/>
                  </w:divBdr>
                  <w:divsChild>
                    <w:div w:id="554466679">
                      <w:marLeft w:val="0"/>
                      <w:marRight w:val="0"/>
                      <w:marTop w:val="0"/>
                      <w:marBottom w:val="0"/>
                      <w:divBdr>
                        <w:top w:val="none" w:sz="0" w:space="0" w:color="auto"/>
                        <w:left w:val="none" w:sz="0" w:space="0" w:color="auto"/>
                        <w:bottom w:val="none" w:sz="0" w:space="0" w:color="auto"/>
                        <w:right w:val="none" w:sz="0" w:space="0" w:color="auto"/>
                      </w:divBdr>
                      <w:divsChild>
                        <w:div w:id="752973783">
                          <w:marLeft w:val="0"/>
                          <w:marRight w:val="0"/>
                          <w:marTop w:val="0"/>
                          <w:marBottom w:val="0"/>
                          <w:divBdr>
                            <w:top w:val="none" w:sz="0" w:space="0" w:color="auto"/>
                            <w:left w:val="none" w:sz="0" w:space="0" w:color="auto"/>
                            <w:bottom w:val="none" w:sz="0" w:space="0" w:color="auto"/>
                            <w:right w:val="none" w:sz="0" w:space="0" w:color="auto"/>
                          </w:divBdr>
                          <w:divsChild>
                            <w:div w:id="613172046">
                              <w:marLeft w:val="0"/>
                              <w:marRight w:val="0"/>
                              <w:marTop w:val="0"/>
                              <w:marBottom w:val="0"/>
                              <w:divBdr>
                                <w:top w:val="none" w:sz="0" w:space="0" w:color="auto"/>
                                <w:left w:val="none" w:sz="0" w:space="0" w:color="auto"/>
                                <w:bottom w:val="none" w:sz="0" w:space="0" w:color="auto"/>
                                <w:right w:val="none" w:sz="0" w:space="0" w:color="auto"/>
                              </w:divBdr>
                              <w:divsChild>
                                <w:div w:id="123625553">
                                  <w:marLeft w:val="0"/>
                                  <w:marRight w:val="0"/>
                                  <w:marTop w:val="0"/>
                                  <w:marBottom w:val="0"/>
                                  <w:divBdr>
                                    <w:top w:val="none" w:sz="0" w:space="0" w:color="auto"/>
                                    <w:left w:val="none" w:sz="0" w:space="0" w:color="auto"/>
                                    <w:bottom w:val="none" w:sz="0" w:space="0" w:color="auto"/>
                                    <w:right w:val="none" w:sz="0" w:space="0" w:color="auto"/>
                                  </w:divBdr>
                                  <w:divsChild>
                                    <w:div w:id="188443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766301">
                          <w:marLeft w:val="0"/>
                          <w:marRight w:val="0"/>
                          <w:marTop w:val="0"/>
                          <w:marBottom w:val="0"/>
                          <w:divBdr>
                            <w:top w:val="none" w:sz="0" w:space="0" w:color="auto"/>
                            <w:left w:val="none" w:sz="0" w:space="0" w:color="auto"/>
                            <w:bottom w:val="none" w:sz="0" w:space="0" w:color="auto"/>
                            <w:right w:val="none" w:sz="0" w:space="0" w:color="auto"/>
                          </w:divBdr>
                          <w:divsChild>
                            <w:div w:id="895748162">
                              <w:marLeft w:val="0"/>
                              <w:marRight w:val="0"/>
                              <w:marTop w:val="0"/>
                              <w:marBottom w:val="0"/>
                              <w:divBdr>
                                <w:top w:val="none" w:sz="0" w:space="0" w:color="auto"/>
                                <w:left w:val="none" w:sz="0" w:space="0" w:color="auto"/>
                                <w:bottom w:val="none" w:sz="0" w:space="0" w:color="auto"/>
                                <w:right w:val="none" w:sz="0" w:space="0" w:color="auto"/>
                              </w:divBdr>
                              <w:divsChild>
                                <w:div w:id="1488327783">
                                  <w:marLeft w:val="0"/>
                                  <w:marRight w:val="0"/>
                                  <w:marTop w:val="0"/>
                                  <w:marBottom w:val="0"/>
                                  <w:divBdr>
                                    <w:top w:val="none" w:sz="0" w:space="0" w:color="auto"/>
                                    <w:left w:val="none" w:sz="0" w:space="0" w:color="auto"/>
                                    <w:bottom w:val="none" w:sz="0" w:space="0" w:color="auto"/>
                                    <w:right w:val="none" w:sz="0" w:space="0" w:color="auto"/>
                                  </w:divBdr>
                                  <w:divsChild>
                                    <w:div w:id="204632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501872">
          <w:marLeft w:val="0"/>
          <w:marRight w:val="0"/>
          <w:marTop w:val="0"/>
          <w:marBottom w:val="0"/>
          <w:divBdr>
            <w:top w:val="none" w:sz="0" w:space="0" w:color="auto"/>
            <w:left w:val="none" w:sz="0" w:space="0" w:color="auto"/>
            <w:bottom w:val="none" w:sz="0" w:space="0" w:color="auto"/>
            <w:right w:val="none" w:sz="0" w:space="0" w:color="auto"/>
          </w:divBdr>
          <w:divsChild>
            <w:div w:id="1390112062">
              <w:marLeft w:val="0"/>
              <w:marRight w:val="0"/>
              <w:marTop w:val="0"/>
              <w:marBottom w:val="0"/>
              <w:divBdr>
                <w:top w:val="none" w:sz="0" w:space="0" w:color="auto"/>
                <w:left w:val="none" w:sz="0" w:space="0" w:color="auto"/>
                <w:bottom w:val="none" w:sz="0" w:space="0" w:color="auto"/>
                <w:right w:val="none" w:sz="0" w:space="0" w:color="auto"/>
              </w:divBdr>
              <w:divsChild>
                <w:div w:id="1230194872">
                  <w:marLeft w:val="0"/>
                  <w:marRight w:val="0"/>
                  <w:marTop w:val="0"/>
                  <w:marBottom w:val="0"/>
                  <w:divBdr>
                    <w:top w:val="none" w:sz="0" w:space="0" w:color="auto"/>
                    <w:left w:val="none" w:sz="0" w:space="0" w:color="auto"/>
                    <w:bottom w:val="none" w:sz="0" w:space="0" w:color="auto"/>
                    <w:right w:val="none" w:sz="0" w:space="0" w:color="auto"/>
                  </w:divBdr>
                  <w:divsChild>
                    <w:div w:id="1710639828">
                      <w:marLeft w:val="0"/>
                      <w:marRight w:val="0"/>
                      <w:marTop w:val="0"/>
                      <w:marBottom w:val="0"/>
                      <w:divBdr>
                        <w:top w:val="none" w:sz="0" w:space="0" w:color="auto"/>
                        <w:left w:val="none" w:sz="0" w:space="0" w:color="auto"/>
                        <w:bottom w:val="none" w:sz="0" w:space="0" w:color="auto"/>
                        <w:right w:val="none" w:sz="0" w:space="0" w:color="auto"/>
                      </w:divBdr>
                      <w:divsChild>
                        <w:div w:id="406732206">
                          <w:marLeft w:val="0"/>
                          <w:marRight w:val="0"/>
                          <w:marTop w:val="0"/>
                          <w:marBottom w:val="0"/>
                          <w:divBdr>
                            <w:top w:val="none" w:sz="0" w:space="0" w:color="auto"/>
                            <w:left w:val="none" w:sz="0" w:space="0" w:color="auto"/>
                            <w:bottom w:val="none" w:sz="0" w:space="0" w:color="auto"/>
                            <w:right w:val="none" w:sz="0" w:space="0" w:color="auto"/>
                          </w:divBdr>
                          <w:divsChild>
                            <w:div w:id="414867059">
                              <w:marLeft w:val="0"/>
                              <w:marRight w:val="0"/>
                              <w:marTop w:val="0"/>
                              <w:marBottom w:val="0"/>
                              <w:divBdr>
                                <w:top w:val="none" w:sz="0" w:space="0" w:color="auto"/>
                                <w:left w:val="none" w:sz="0" w:space="0" w:color="auto"/>
                                <w:bottom w:val="none" w:sz="0" w:space="0" w:color="auto"/>
                                <w:right w:val="none" w:sz="0" w:space="0" w:color="auto"/>
                              </w:divBdr>
                              <w:divsChild>
                                <w:div w:id="1461995515">
                                  <w:marLeft w:val="0"/>
                                  <w:marRight w:val="0"/>
                                  <w:marTop w:val="0"/>
                                  <w:marBottom w:val="0"/>
                                  <w:divBdr>
                                    <w:top w:val="none" w:sz="0" w:space="0" w:color="auto"/>
                                    <w:left w:val="none" w:sz="0" w:space="0" w:color="auto"/>
                                    <w:bottom w:val="none" w:sz="0" w:space="0" w:color="auto"/>
                                    <w:right w:val="none" w:sz="0" w:space="0" w:color="auto"/>
                                  </w:divBdr>
                                  <w:divsChild>
                                    <w:div w:id="1500194734">
                                      <w:marLeft w:val="0"/>
                                      <w:marRight w:val="0"/>
                                      <w:marTop w:val="0"/>
                                      <w:marBottom w:val="0"/>
                                      <w:divBdr>
                                        <w:top w:val="none" w:sz="0" w:space="0" w:color="auto"/>
                                        <w:left w:val="none" w:sz="0" w:space="0" w:color="auto"/>
                                        <w:bottom w:val="none" w:sz="0" w:space="0" w:color="auto"/>
                                        <w:right w:val="none" w:sz="0" w:space="0" w:color="auto"/>
                                      </w:divBdr>
                                      <w:divsChild>
                                        <w:div w:id="9169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182135">
          <w:marLeft w:val="0"/>
          <w:marRight w:val="0"/>
          <w:marTop w:val="0"/>
          <w:marBottom w:val="0"/>
          <w:divBdr>
            <w:top w:val="none" w:sz="0" w:space="0" w:color="auto"/>
            <w:left w:val="none" w:sz="0" w:space="0" w:color="auto"/>
            <w:bottom w:val="none" w:sz="0" w:space="0" w:color="auto"/>
            <w:right w:val="none" w:sz="0" w:space="0" w:color="auto"/>
          </w:divBdr>
          <w:divsChild>
            <w:div w:id="670792997">
              <w:marLeft w:val="0"/>
              <w:marRight w:val="0"/>
              <w:marTop w:val="0"/>
              <w:marBottom w:val="0"/>
              <w:divBdr>
                <w:top w:val="none" w:sz="0" w:space="0" w:color="auto"/>
                <w:left w:val="none" w:sz="0" w:space="0" w:color="auto"/>
                <w:bottom w:val="none" w:sz="0" w:space="0" w:color="auto"/>
                <w:right w:val="none" w:sz="0" w:space="0" w:color="auto"/>
              </w:divBdr>
              <w:divsChild>
                <w:div w:id="1181818116">
                  <w:marLeft w:val="0"/>
                  <w:marRight w:val="0"/>
                  <w:marTop w:val="0"/>
                  <w:marBottom w:val="0"/>
                  <w:divBdr>
                    <w:top w:val="none" w:sz="0" w:space="0" w:color="auto"/>
                    <w:left w:val="none" w:sz="0" w:space="0" w:color="auto"/>
                    <w:bottom w:val="none" w:sz="0" w:space="0" w:color="auto"/>
                    <w:right w:val="none" w:sz="0" w:space="0" w:color="auto"/>
                  </w:divBdr>
                  <w:divsChild>
                    <w:div w:id="100998051">
                      <w:marLeft w:val="0"/>
                      <w:marRight w:val="0"/>
                      <w:marTop w:val="0"/>
                      <w:marBottom w:val="0"/>
                      <w:divBdr>
                        <w:top w:val="none" w:sz="0" w:space="0" w:color="auto"/>
                        <w:left w:val="none" w:sz="0" w:space="0" w:color="auto"/>
                        <w:bottom w:val="none" w:sz="0" w:space="0" w:color="auto"/>
                        <w:right w:val="none" w:sz="0" w:space="0" w:color="auto"/>
                      </w:divBdr>
                      <w:divsChild>
                        <w:div w:id="821847461">
                          <w:marLeft w:val="0"/>
                          <w:marRight w:val="0"/>
                          <w:marTop w:val="0"/>
                          <w:marBottom w:val="0"/>
                          <w:divBdr>
                            <w:top w:val="none" w:sz="0" w:space="0" w:color="auto"/>
                            <w:left w:val="none" w:sz="0" w:space="0" w:color="auto"/>
                            <w:bottom w:val="none" w:sz="0" w:space="0" w:color="auto"/>
                            <w:right w:val="none" w:sz="0" w:space="0" w:color="auto"/>
                          </w:divBdr>
                          <w:divsChild>
                            <w:div w:id="372389302">
                              <w:marLeft w:val="0"/>
                              <w:marRight w:val="0"/>
                              <w:marTop w:val="0"/>
                              <w:marBottom w:val="0"/>
                              <w:divBdr>
                                <w:top w:val="none" w:sz="0" w:space="0" w:color="auto"/>
                                <w:left w:val="none" w:sz="0" w:space="0" w:color="auto"/>
                                <w:bottom w:val="none" w:sz="0" w:space="0" w:color="auto"/>
                                <w:right w:val="none" w:sz="0" w:space="0" w:color="auto"/>
                              </w:divBdr>
                              <w:divsChild>
                                <w:div w:id="370962033">
                                  <w:marLeft w:val="0"/>
                                  <w:marRight w:val="0"/>
                                  <w:marTop w:val="0"/>
                                  <w:marBottom w:val="0"/>
                                  <w:divBdr>
                                    <w:top w:val="none" w:sz="0" w:space="0" w:color="auto"/>
                                    <w:left w:val="none" w:sz="0" w:space="0" w:color="auto"/>
                                    <w:bottom w:val="none" w:sz="0" w:space="0" w:color="auto"/>
                                    <w:right w:val="none" w:sz="0" w:space="0" w:color="auto"/>
                                  </w:divBdr>
                                  <w:divsChild>
                                    <w:div w:id="5782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43149">
                          <w:marLeft w:val="0"/>
                          <w:marRight w:val="0"/>
                          <w:marTop w:val="0"/>
                          <w:marBottom w:val="0"/>
                          <w:divBdr>
                            <w:top w:val="none" w:sz="0" w:space="0" w:color="auto"/>
                            <w:left w:val="none" w:sz="0" w:space="0" w:color="auto"/>
                            <w:bottom w:val="none" w:sz="0" w:space="0" w:color="auto"/>
                            <w:right w:val="none" w:sz="0" w:space="0" w:color="auto"/>
                          </w:divBdr>
                          <w:divsChild>
                            <w:div w:id="924339263">
                              <w:marLeft w:val="0"/>
                              <w:marRight w:val="0"/>
                              <w:marTop w:val="0"/>
                              <w:marBottom w:val="0"/>
                              <w:divBdr>
                                <w:top w:val="none" w:sz="0" w:space="0" w:color="auto"/>
                                <w:left w:val="none" w:sz="0" w:space="0" w:color="auto"/>
                                <w:bottom w:val="none" w:sz="0" w:space="0" w:color="auto"/>
                                <w:right w:val="none" w:sz="0" w:space="0" w:color="auto"/>
                              </w:divBdr>
                              <w:divsChild>
                                <w:div w:id="609581703">
                                  <w:marLeft w:val="0"/>
                                  <w:marRight w:val="0"/>
                                  <w:marTop w:val="0"/>
                                  <w:marBottom w:val="0"/>
                                  <w:divBdr>
                                    <w:top w:val="none" w:sz="0" w:space="0" w:color="auto"/>
                                    <w:left w:val="none" w:sz="0" w:space="0" w:color="auto"/>
                                    <w:bottom w:val="none" w:sz="0" w:space="0" w:color="auto"/>
                                    <w:right w:val="none" w:sz="0" w:space="0" w:color="auto"/>
                                  </w:divBdr>
                                  <w:divsChild>
                                    <w:div w:id="316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843198">
                  <w:marLeft w:val="0"/>
                  <w:marRight w:val="0"/>
                  <w:marTop w:val="0"/>
                  <w:marBottom w:val="0"/>
                  <w:divBdr>
                    <w:top w:val="none" w:sz="0" w:space="0" w:color="auto"/>
                    <w:left w:val="none" w:sz="0" w:space="0" w:color="auto"/>
                    <w:bottom w:val="none" w:sz="0" w:space="0" w:color="auto"/>
                    <w:right w:val="none" w:sz="0" w:space="0" w:color="auto"/>
                  </w:divBdr>
                  <w:divsChild>
                    <w:div w:id="766924965">
                      <w:marLeft w:val="0"/>
                      <w:marRight w:val="0"/>
                      <w:marTop w:val="0"/>
                      <w:marBottom w:val="0"/>
                      <w:divBdr>
                        <w:top w:val="none" w:sz="0" w:space="0" w:color="auto"/>
                        <w:left w:val="none" w:sz="0" w:space="0" w:color="auto"/>
                        <w:bottom w:val="none" w:sz="0" w:space="0" w:color="auto"/>
                        <w:right w:val="none" w:sz="0" w:space="0" w:color="auto"/>
                      </w:divBdr>
                      <w:divsChild>
                        <w:div w:id="135100696">
                          <w:marLeft w:val="0"/>
                          <w:marRight w:val="0"/>
                          <w:marTop w:val="0"/>
                          <w:marBottom w:val="0"/>
                          <w:divBdr>
                            <w:top w:val="none" w:sz="0" w:space="0" w:color="auto"/>
                            <w:left w:val="none" w:sz="0" w:space="0" w:color="auto"/>
                            <w:bottom w:val="none" w:sz="0" w:space="0" w:color="auto"/>
                            <w:right w:val="none" w:sz="0" w:space="0" w:color="auto"/>
                          </w:divBdr>
                          <w:divsChild>
                            <w:div w:id="1405907035">
                              <w:marLeft w:val="0"/>
                              <w:marRight w:val="0"/>
                              <w:marTop w:val="0"/>
                              <w:marBottom w:val="0"/>
                              <w:divBdr>
                                <w:top w:val="none" w:sz="0" w:space="0" w:color="auto"/>
                                <w:left w:val="none" w:sz="0" w:space="0" w:color="auto"/>
                                <w:bottom w:val="none" w:sz="0" w:space="0" w:color="auto"/>
                                <w:right w:val="none" w:sz="0" w:space="0" w:color="auto"/>
                              </w:divBdr>
                              <w:divsChild>
                                <w:div w:id="10264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294463">
          <w:marLeft w:val="0"/>
          <w:marRight w:val="0"/>
          <w:marTop w:val="0"/>
          <w:marBottom w:val="0"/>
          <w:divBdr>
            <w:top w:val="none" w:sz="0" w:space="0" w:color="auto"/>
            <w:left w:val="none" w:sz="0" w:space="0" w:color="auto"/>
            <w:bottom w:val="none" w:sz="0" w:space="0" w:color="auto"/>
            <w:right w:val="none" w:sz="0" w:space="0" w:color="auto"/>
          </w:divBdr>
          <w:divsChild>
            <w:div w:id="2113940327">
              <w:marLeft w:val="0"/>
              <w:marRight w:val="0"/>
              <w:marTop w:val="0"/>
              <w:marBottom w:val="0"/>
              <w:divBdr>
                <w:top w:val="none" w:sz="0" w:space="0" w:color="auto"/>
                <w:left w:val="none" w:sz="0" w:space="0" w:color="auto"/>
                <w:bottom w:val="none" w:sz="0" w:space="0" w:color="auto"/>
                <w:right w:val="none" w:sz="0" w:space="0" w:color="auto"/>
              </w:divBdr>
              <w:divsChild>
                <w:div w:id="2021275935">
                  <w:marLeft w:val="0"/>
                  <w:marRight w:val="0"/>
                  <w:marTop w:val="0"/>
                  <w:marBottom w:val="0"/>
                  <w:divBdr>
                    <w:top w:val="none" w:sz="0" w:space="0" w:color="auto"/>
                    <w:left w:val="none" w:sz="0" w:space="0" w:color="auto"/>
                    <w:bottom w:val="none" w:sz="0" w:space="0" w:color="auto"/>
                    <w:right w:val="none" w:sz="0" w:space="0" w:color="auto"/>
                  </w:divBdr>
                  <w:divsChild>
                    <w:div w:id="685792766">
                      <w:marLeft w:val="0"/>
                      <w:marRight w:val="0"/>
                      <w:marTop w:val="0"/>
                      <w:marBottom w:val="0"/>
                      <w:divBdr>
                        <w:top w:val="none" w:sz="0" w:space="0" w:color="auto"/>
                        <w:left w:val="none" w:sz="0" w:space="0" w:color="auto"/>
                        <w:bottom w:val="none" w:sz="0" w:space="0" w:color="auto"/>
                        <w:right w:val="none" w:sz="0" w:space="0" w:color="auto"/>
                      </w:divBdr>
                      <w:divsChild>
                        <w:div w:id="1376151150">
                          <w:marLeft w:val="0"/>
                          <w:marRight w:val="0"/>
                          <w:marTop w:val="0"/>
                          <w:marBottom w:val="0"/>
                          <w:divBdr>
                            <w:top w:val="none" w:sz="0" w:space="0" w:color="auto"/>
                            <w:left w:val="none" w:sz="0" w:space="0" w:color="auto"/>
                            <w:bottom w:val="none" w:sz="0" w:space="0" w:color="auto"/>
                            <w:right w:val="none" w:sz="0" w:space="0" w:color="auto"/>
                          </w:divBdr>
                          <w:divsChild>
                            <w:div w:id="123087130">
                              <w:marLeft w:val="0"/>
                              <w:marRight w:val="0"/>
                              <w:marTop w:val="0"/>
                              <w:marBottom w:val="0"/>
                              <w:divBdr>
                                <w:top w:val="none" w:sz="0" w:space="0" w:color="auto"/>
                                <w:left w:val="none" w:sz="0" w:space="0" w:color="auto"/>
                                <w:bottom w:val="none" w:sz="0" w:space="0" w:color="auto"/>
                                <w:right w:val="none" w:sz="0" w:space="0" w:color="auto"/>
                              </w:divBdr>
                              <w:divsChild>
                                <w:div w:id="319886791">
                                  <w:marLeft w:val="0"/>
                                  <w:marRight w:val="0"/>
                                  <w:marTop w:val="0"/>
                                  <w:marBottom w:val="0"/>
                                  <w:divBdr>
                                    <w:top w:val="none" w:sz="0" w:space="0" w:color="auto"/>
                                    <w:left w:val="none" w:sz="0" w:space="0" w:color="auto"/>
                                    <w:bottom w:val="none" w:sz="0" w:space="0" w:color="auto"/>
                                    <w:right w:val="none" w:sz="0" w:space="0" w:color="auto"/>
                                  </w:divBdr>
                                  <w:divsChild>
                                    <w:div w:id="1719477204">
                                      <w:marLeft w:val="0"/>
                                      <w:marRight w:val="0"/>
                                      <w:marTop w:val="0"/>
                                      <w:marBottom w:val="0"/>
                                      <w:divBdr>
                                        <w:top w:val="none" w:sz="0" w:space="0" w:color="auto"/>
                                        <w:left w:val="none" w:sz="0" w:space="0" w:color="auto"/>
                                        <w:bottom w:val="none" w:sz="0" w:space="0" w:color="auto"/>
                                        <w:right w:val="none" w:sz="0" w:space="0" w:color="auto"/>
                                      </w:divBdr>
                                      <w:divsChild>
                                        <w:div w:id="19015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745599">
          <w:marLeft w:val="0"/>
          <w:marRight w:val="0"/>
          <w:marTop w:val="0"/>
          <w:marBottom w:val="0"/>
          <w:divBdr>
            <w:top w:val="none" w:sz="0" w:space="0" w:color="auto"/>
            <w:left w:val="none" w:sz="0" w:space="0" w:color="auto"/>
            <w:bottom w:val="none" w:sz="0" w:space="0" w:color="auto"/>
            <w:right w:val="none" w:sz="0" w:space="0" w:color="auto"/>
          </w:divBdr>
          <w:divsChild>
            <w:div w:id="1149899671">
              <w:marLeft w:val="0"/>
              <w:marRight w:val="0"/>
              <w:marTop w:val="0"/>
              <w:marBottom w:val="0"/>
              <w:divBdr>
                <w:top w:val="none" w:sz="0" w:space="0" w:color="auto"/>
                <w:left w:val="none" w:sz="0" w:space="0" w:color="auto"/>
                <w:bottom w:val="none" w:sz="0" w:space="0" w:color="auto"/>
                <w:right w:val="none" w:sz="0" w:space="0" w:color="auto"/>
              </w:divBdr>
              <w:divsChild>
                <w:div w:id="1193884494">
                  <w:marLeft w:val="0"/>
                  <w:marRight w:val="0"/>
                  <w:marTop w:val="0"/>
                  <w:marBottom w:val="0"/>
                  <w:divBdr>
                    <w:top w:val="none" w:sz="0" w:space="0" w:color="auto"/>
                    <w:left w:val="none" w:sz="0" w:space="0" w:color="auto"/>
                    <w:bottom w:val="none" w:sz="0" w:space="0" w:color="auto"/>
                    <w:right w:val="none" w:sz="0" w:space="0" w:color="auto"/>
                  </w:divBdr>
                  <w:divsChild>
                    <w:div w:id="1411658484">
                      <w:marLeft w:val="0"/>
                      <w:marRight w:val="0"/>
                      <w:marTop w:val="0"/>
                      <w:marBottom w:val="0"/>
                      <w:divBdr>
                        <w:top w:val="none" w:sz="0" w:space="0" w:color="auto"/>
                        <w:left w:val="none" w:sz="0" w:space="0" w:color="auto"/>
                        <w:bottom w:val="none" w:sz="0" w:space="0" w:color="auto"/>
                        <w:right w:val="none" w:sz="0" w:space="0" w:color="auto"/>
                      </w:divBdr>
                      <w:divsChild>
                        <w:div w:id="956721948">
                          <w:marLeft w:val="0"/>
                          <w:marRight w:val="0"/>
                          <w:marTop w:val="0"/>
                          <w:marBottom w:val="0"/>
                          <w:divBdr>
                            <w:top w:val="none" w:sz="0" w:space="0" w:color="auto"/>
                            <w:left w:val="none" w:sz="0" w:space="0" w:color="auto"/>
                            <w:bottom w:val="none" w:sz="0" w:space="0" w:color="auto"/>
                            <w:right w:val="none" w:sz="0" w:space="0" w:color="auto"/>
                          </w:divBdr>
                          <w:divsChild>
                            <w:div w:id="462579487">
                              <w:marLeft w:val="0"/>
                              <w:marRight w:val="0"/>
                              <w:marTop w:val="0"/>
                              <w:marBottom w:val="0"/>
                              <w:divBdr>
                                <w:top w:val="none" w:sz="0" w:space="0" w:color="auto"/>
                                <w:left w:val="none" w:sz="0" w:space="0" w:color="auto"/>
                                <w:bottom w:val="none" w:sz="0" w:space="0" w:color="auto"/>
                                <w:right w:val="none" w:sz="0" w:space="0" w:color="auto"/>
                              </w:divBdr>
                              <w:divsChild>
                                <w:div w:id="2086879654">
                                  <w:marLeft w:val="0"/>
                                  <w:marRight w:val="0"/>
                                  <w:marTop w:val="0"/>
                                  <w:marBottom w:val="0"/>
                                  <w:divBdr>
                                    <w:top w:val="none" w:sz="0" w:space="0" w:color="auto"/>
                                    <w:left w:val="none" w:sz="0" w:space="0" w:color="auto"/>
                                    <w:bottom w:val="none" w:sz="0" w:space="0" w:color="auto"/>
                                    <w:right w:val="none" w:sz="0" w:space="0" w:color="auto"/>
                                  </w:divBdr>
                                  <w:divsChild>
                                    <w:div w:id="74753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7240">
                          <w:marLeft w:val="0"/>
                          <w:marRight w:val="0"/>
                          <w:marTop w:val="0"/>
                          <w:marBottom w:val="0"/>
                          <w:divBdr>
                            <w:top w:val="none" w:sz="0" w:space="0" w:color="auto"/>
                            <w:left w:val="none" w:sz="0" w:space="0" w:color="auto"/>
                            <w:bottom w:val="none" w:sz="0" w:space="0" w:color="auto"/>
                            <w:right w:val="none" w:sz="0" w:space="0" w:color="auto"/>
                          </w:divBdr>
                          <w:divsChild>
                            <w:div w:id="643698962">
                              <w:marLeft w:val="0"/>
                              <w:marRight w:val="0"/>
                              <w:marTop w:val="0"/>
                              <w:marBottom w:val="0"/>
                              <w:divBdr>
                                <w:top w:val="none" w:sz="0" w:space="0" w:color="auto"/>
                                <w:left w:val="none" w:sz="0" w:space="0" w:color="auto"/>
                                <w:bottom w:val="none" w:sz="0" w:space="0" w:color="auto"/>
                                <w:right w:val="none" w:sz="0" w:space="0" w:color="auto"/>
                              </w:divBdr>
                              <w:divsChild>
                                <w:div w:id="1061638237">
                                  <w:marLeft w:val="0"/>
                                  <w:marRight w:val="0"/>
                                  <w:marTop w:val="0"/>
                                  <w:marBottom w:val="0"/>
                                  <w:divBdr>
                                    <w:top w:val="none" w:sz="0" w:space="0" w:color="auto"/>
                                    <w:left w:val="none" w:sz="0" w:space="0" w:color="auto"/>
                                    <w:bottom w:val="none" w:sz="0" w:space="0" w:color="auto"/>
                                    <w:right w:val="none" w:sz="0" w:space="0" w:color="auto"/>
                                  </w:divBdr>
                                  <w:divsChild>
                                    <w:div w:id="8964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981530">
                  <w:marLeft w:val="0"/>
                  <w:marRight w:val="0"/>
                  <w:marTop w:val="0"/>
                  <w:marBottom w:val="0"/>
                  <w:divBdr>
                    <w:top w:val="none" w:sz="0" w:space="0" w:color="auto"/>
                    <w:left w:val="none" w:sz="0" w:space="0" w:color="auto"/>
                    <w:bottom w:val="none" w:sz="0" w:space="0" w:color="auto"/>
                    <w:right w:val="none" w:sz="0" w:space="0" w:color="auto"/>
                  </w:divBdr>
                  <w:divsChild>
                    <w:div w:id="1569029225">
                      <w:marLeft w:val="0"/>
                      <w:marRight w:val="0"/>
                      <w:marTop w:val="0"/>
                      <w:marBottom w:val="0"/>
                      <w:divBdr>
                        <w:top w:val="none" w:sz="0" w:space="0" w:color="auto"/>
                        <w:left w:val="none" w:sz="0" w:space="0" w:color="auto"/>
                        <w:bottom w:val="none" w:sz="0" w:space="0" w:color="auto"/>
                        <w:right w:val="none" w:sz="0" w:space="0" w:color="auto"/>
                      </w:divBdr>
                      <w:divsChild>
                        <w:div w:id="1918174731">
                          <w:marLeft w:val="0"/>
                          <w:marRight w:val="0"/>
                          <w:marTop w:val="0"/>
                          <w:marBottom w:val="0"/>
                          <w:divBdr>
                            <w:top w:val="none" w:sz="0" w:space="0" w:color="auto"/>
                            <w:left w:val="none" w:sz="0" w:space="0" w:color="auto"/>
                            <w:bottom w:val="none" w:sz="0" w:space="0" w:color="auto"/>
                            <w:right w:val="none" w:sz="0" w:space="0" w:color="auto"/>
                          </w:divBdr>
                          <w:divsChild>
                            <w:div w:id="555698087">
                              <w:marLeft w:val="0"/>
                              <w:marRight w:val="0"/>
                              <w:marTop w:val="0"/>
                              <w:marBottom w:val="0"/>
                              <w:divBdr>
                                <w:top w:val="none" w:sz="0" w:space="0" w:color="auto"/>
                                <w:left w:val="none" w:sz="0" w:space="0" w:color="auto"/>
                                <w:bottom w:val="none" w:sz="0" w:space="0" w:color="auto"/>
                                <w:right w:val="none" w:sz="0" w:space="0" w:color="auto"/>
                              </w:divBdr>
                              <w:divsChild>
                                <w:div w:id="174602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865345">
          <w:marLeft w:val="0"/>
          <w:marRight w:val="0"/>
          <w:marTop w:val="0"/>
          <w:marBottom w:val="0"/>
          <w:divBdr>
            <w:top w:val="none" w:sz="0" w:space="0" w:color="auto"/>
            <w:left w:val="none" w:sz="0" w:space="0" w:color="auto"/>
            <w:bottom w:val="none" w:sz="0" w:space="0" w:color="auto"/>
            <w:right w:val="none" w:sz="0" w:space="0" w:color="auto"/>
          </w:divBdr>
          <w:divsChild>
            <w:div w:id="121928369">
              <w:marLeft w:val="0"/>
              <w:marRight w:val="0"/>
              <w:marTop w:val="0"/>
              <w:marBottom w:val="0"/>
              <w:divBdr>
                <w:top w:val="none" w:sz="0" w:space="0" w:color="auto"/>
                <w:left w:val="none" w:sz="0" w:space="0" w:color="auto"/>
                <w:bottom w:val="none" w:sz="0" w:space="0" w:color="auto"/>
                <w:right w:val="none" w:sz="0" w:space="0" w:color="auto"/>
              </w:divBdr>
              <w:divsChild>
                <w:div w:id="1871381835">
                  <w:marLeft w:val="0"/>
                  <w:marRight w:val="0"/>
                  <w:marTop w:val="0"/>
                  <w:marBottom w:val="0"/>
                  <w:divBdr>
                    <w:top w:val="none" w:sz="0" w:space="0" w:color="auto"/>
                    <w:left w:val="none" w:sz="0" w:space="0" w:color="auto"/>
                    <w:bottom w:val="none" w:sz="0" w:space="0" w:color="auto"/>
                    <w:right w:val="none" w:sz="0" w:space="0" w:color="auto"/>
                  </w:divBdr>
                  <w:divsChild>
                    <w:div w:id="1554342101">
                      <w:marLeft w:val="0"/>
                      <w:marRight w:val="0"/>
                      <w:marTop w:val="0"/>
                      <w:marBottom w:val="0"/>
                      <w:divBdr>
                        <w:top w:val="none" w:sz="0" w:space="0" w:color="auto"/>
                        <w:left w:val="none" w:sz="0" w:space="0" w:color="auto"/>
                        <w:bottom w:val="none" w:sz="0" w:space="0" w:color="auto"/>
                        <w:right w:val="none" w:sz="0" w:space="0" w:color="auto"/>
                      </w:divBdr>
                      <w:divsChild>
                        <w:div w:id="2119635338">
                          <w:marLeft w:val="0"/>
                          <w:marRight w:val="0"/>
                          <w:marTop w:val="0"/>
                          <w:marBottom w:val="0"/>
                          <w:divBdr>
                            <w:top w:val="none" w:sz="0" w:space="0" w:color="auto"/>
                            <w:left w:val="none" w:sz="0" w:space="0" w:color="auto"/>
                            <w:bottom w:val="none" w:sz="0" w:space="0" w:color="auto"/>
                            <w:right w:val="none" w:sz="0" w:space="0" w:color="auto"/>
                          </w:divBdr>
                          <w:divsChild>
                            <w:div w:id="140389232">
                              <w:marLeft w:val="0"/>
                              <w:marRight w:val="0"/>
                              <w:marTop w:val="0"/>
                              <w:marBottom w:val="0"/>
                              <w:divBdr>
                                <w:top w:val="none" w:sz="0" w:space="0" w:color="auto"/>
                                <w:left w:val="none" w:sz="0" w:space="0" w:color="auto"/>
                                <w:bottom w:val="none" w:sz="0" w:space="0" w:color="auto"/>
                                <w:right w:val="none" w:sz="0" w:space="0" w:color="auto"/>
                              </w:divBdr>
                              <w:divsChild>
                                <w:div w:id="1217934350">
                                  <w:marLeft w:val="0"/>
                                  <w:marRight w:val="0"/>
                                  <w:marTop w:val="0"/>
                                  <w:marBottom w:val="0"/>
                                  <w:divBdr>
                                    <w:top w:val="none" w:sz="0" w:space="0" w:color="auto"/>
                                    <w:left w:val="none" w:sz="0" w:space="0" w:color="auto"/>
                                    <w:bottom w:val="none" w:sz="0" w:space="0" w:color="auto"/>
                                    <w:right w:val="none" w:sz="0" w:space="0" w:color="auto"/>
                                  </w:divBdr>
                                  <w:divsChild>
                                    <w:div w:id="698360272">
                                      <w:marLeft w:val="0"/>
                                      <w:marRight w:val="0"/>
                                      <w:marTop w:val="0"/>
                                      <w:marBottom w:val="0"/>
                                      <w:divBdr>
                                        <w:top w:val="none" w:sz="0" w:space="0" w:color="auto"/>
                                        <w:left w:val="none" w:sz="0" w:space="0" w:color="auto"/>
                                        <w:bottom w:val="none" w:sz="0" w:space="0" w:color="auto"/>
                                        <w:right w:val="none" w:sz="0" w:space="0" w:color="auto"/>
                                      </w:divBdr>
                                      <w:divsChild>
                                        <w:div w:id="10199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325653">
          <w:marLeft w:val="0"/>
          <w:marRight w:val="0"/>
          <w:marTop w:val="0"/>
          <w:marBottom w:val="0"/>
          <w:divBdr>
            <w:top w:val="none" w:sz="0" w:space="0" w:color="auto"/>
            <w:left w:val="none" w:sz="0" w:space="0" w:color="auto"/>
            <w:bottom w:val="none" w:sz="0" w:space="0" w:color="auto"/>
            <w:right w:val="none" w:sz="0" w:space="0" w:color="auto"/>
          </w:divBdr>
          <w:divsChild>
            <w:div w:id="1985158767">
              <w:marLeft w:val="0"/>
              <w:marRight w:val="0"/>
              <w:marTop w:val="0"/>
              <w:marBottom w:val="0"/>
              <w:divBdr>
                <w:top w:val="none" w:sz="0" w:space="0" w:color="auto"/>
                <w:left w:val="none" w:sz="0" w:space="0" w:color="auto"/>
                <w:bottom w:val="none" w:sz="0" w:space="0" w:color="auto"/>
                <w:right w:val="none" w:sz="0" w:space="0" w:color="auto"/>
              </w:divBdr>
              <w:divsChild>
                <w:div w:id="604505859">
                  <w:marLeft w:val="0"/>
                  <w:marRight w:val="0"/>
                  <w:marTop w:val="0"/>
                  <w:marBottom w:val="0"/>
                  <w:divBdr>
                    <w:top w:val="none" w:sz="0" w:space="0" w:color="auto"/>
                    <w:left w:val="none" w:sz="0" w:space="0" w:color="auto"/>
                    <w:bottom w:val="none" w:sz="0" w:space="0" w:color="auto"/>
                    <w:right w:val="none" w:sz="0" w:space="0" w:color="auto"/>
                  </w:divBdr>
                  <w:divsChild>
                    <w:div w:id="1615821036">
                      <w:marLeft w:val="0"/>
                      <w:marRight w:val="0"/>
                      <w:marTop w:val="0"/>
                      <w:marBottom w:val="0"/>
                      <w:divBdr>
                        <w:top w:val="none" w:sz="0" w:space="0" w:color="auto"/>
                        <w:left w:val="none" w:sz="0" w:space="0" w:color="auto"/>
                        <w:bottom w:val="none" w:sz="0" w:space="0" w:color="auto"/>
                        <w:right w:val="none" w:sz="0" w:space="0" w:color="auto"/>
                      </w:divBdr>
                      <w:divsChild>
                        <w:div w:id="753013704">
                          <w:marLeft w:val="0"/>
                          <w:marRight w:val="0"/>
                          <w:marTop w:val="0"/>
                          <w:marBottom w:val="0"/>
                          <w:divBdr>
                            <w:top w:val="none" w:sz="0" w:space="0" w:color="auto"/>
                            <w:left w:val="none" w:sz="0" w:space="0" w:color="auto"/>
                            <w:bottom w:val="none" w:sz="0" w:space="0" w:color="auto"/>
                            <w:right w:val="none" w:sz="0" w:space="0" w:color="auto"/>
                          </w:divBdr>
                          <w:divsChild>
                            <w:div w:id="692419047">
                              <w:marLeft w:val="0"/>
                              <w:marRight w:val="0"/>
                              <w:marTop w:val="0"/>
                              <w:marBottom w:val="0"/>
                              <w:divBdr>
                                <w:top w:val="none" w:sz="0" w:space="0" w:color="auto"/>
                                <w:left w:val="none" w:sz="0" w:space="0" w:color="auto"/>
                                <w:bottom w:val="none" w:sz="0" w:space="0" w:color="auto"/>
                                <w:right w:val="none" w:sz="0" w:space="0" w:color="auto"/>
                              </w:divBdr>
                              <w:divsChild>
                                <w:div w:id="473058737">
                                  <w:marLeft w:val="0"/>
                                  <w:marRight w:val="0"/>
                                  <w:marTop w:val="0"/>
                                  <w:marBottom w:val="0"/>
                                  <w:divBdr>
                                    <w:top w:val="none" w:sz="0" w:space="0" w:color="auto"/>
                                    <w:left w:val="none" w:sz="0" w:space="0" w:color="auto"/>
                                    <w:bottom w:val="none" w:sz="0" w:space="0" w:color="auto"/>
                                    <w:right w:val="none" w:sz="0" w:space="0" w:color="auto"/>
                                  </w:divBdr>
                                  <w:divsChild>
                                    <w:div w:id="123693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85333">
                          <w:marLeft w:val="0"/>
                          <w:marRight w:val="0"/>
                          <w:marTop w:val="0"/>
                          <w:marBottom w:val="0"/>
                          <w:divBdr>
                            <w:top w:val="none" w:sz="0" w:space="0" w:color="auto"/>
                            <w:left w:val="none" w:sz="0" w:space="0" w:color="auto"/>
                            <w:bottom w:val="none" w:sz="0" w:space="0" w:color="auto"/>
                            <w:right w:val="none" w:sz="0" w:space="0" w:color="auto"/>
                          </w:divBdr>
                          <w:divsChild>
                            <w:div w:id="704328537">
                              <w:marLeft w:val="0"/>
                              <w:marRight w:val="0"/>
                              <w:marTop w:val="0"/>
                              <w:marBottom w:val="0"/>
                              <w:divBdr>
                                <w:top w:val="none" w:sz="0" w:space="0" w:color="auto"/>
                                <w:left w:val="none" w:sz="0" w:space="0" w:color="auto"/>
                                <w:bottom w:val="none" w:sz="0" w:space="0" w:color="auto"/>
                                <w:right w:val="none" w:sz="0" w:space="0" w:color="auto"/>
                              </w:divBdr>
                              <w:divsChild>
                                <w:div w:id="1799639454">
                                  <w:marLeft w:val="0"/>
                                  <w:marRight w:val="0"/>
                                  <w:marTop w:val="0"/>
                                  <w:marBottom w:val="0"/>
                                  <w:divBdr>
                                    <w:top w:val="none" w:sz="0" w:space="0" w:color="auto"/>
                                    <w:left w:val="none" w:sz="0" w:space="0" w:color="auto"/>
                                    <w:bottom w:val="none" w:sz="0" w:space="0" w:color="auto"/>
                                    <w:right w:val="none" w:sz="0" w:space="0" w:color="auto"/>
                                  </w:divBdr>
                                  <w:divsChild>
                                    <w:div w:id="168539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319012">
                  <w:marLeft w:val="0"/>
                  <w:marRight w:val="0"/>
                  <w:marTop w:val="0"/>
                  <w:marBottom w:val="0"/>
                  <w:divBdr>
                    <w:top w:val="none" w:sz="0" w:space="0" w:color="auto"/>
                    <w:left w:val="none" w:sz="0" w:space="0" w:color="auto"/>
                    <w:bottom w:val="none" w:sz="0" w:space="0" w:color="auto"/>
                    <w:right w:val="none" w:sz="0" w:space="0" w:color="auto"/>
                  </w:divBdr>
                  <w:divsChild>
                    <w:div w:id="228082621">
                      <w:marLeft w:val="0"/>
                      <w:marRight w:val="0"/>
                      <w:marTop w:val="0"/>
                      <w:marBottom w:val="0"/>
                      <w:divBdr>
                        <w:top w:val="none" w:sz="0" w:space="0" w:color="auto"/>
                        <w:left w:val="none" w:sz="0" w:space="0" w:color="auto"/>
                        <w:bottom w:val="none" w:sz="0" w:space="0" w:color="auto"/>
                        <w:right w:val="none" w:sz="0" w:space="0" w:color="auto"/>
                      </w:divBdr>
                      <w:divsChild>
                        <w:div w:id="701370016">
                          <w:marLeft w:val="0"/>
                          <w:marRight w:val="0"/>
                          <w:marTop w:val="0"/>
                          <w:marBottom w:val="0"/>
                          <w:divBdr>
                            <w:top w:val="none" w:sz="0" w:space="0" w:color="auto"/>
                            <w:left w:val="none" w:sz="0" w:space="0" w:color="auto"/>
                            <w:bottom w:val="none" w:sz="0" w:space="0" w:color="auto"/>
                            <w:right w:val="none" w:sz="0" w:space="0" w:color="auto"/>
                          </w:divBdr>
                          <w:divsChild>
                            <w:div w:id="177623500">
                              <w:marLeft w:val="0"/>
                              <w:marRight w:val="0"/>
                              <w:marTop w:val="0"/>
                              <w:marBottom w:val="0"/>
                              <w:divBdr>
                                <w:top w:val="none" w:sz="0" w:space="0" w:color="auto"/>
                                <w:left w:val="none" w:sz="0" w:space="0" w:color="auto"/>
                                <w:bottom w:val="none" w:sz="0" w:space="0" w:color="auto"/>
                                <w:right w:val="none" w:sz="0" w:space="0" w:color="auto"/>
                              </w:divBdr>
                              <w:divsChild>
                                <w:div w:id="16270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797408">
          <w:marLeft w:val="0"/>
          <w:marRight w:val="0"/>
          <w:marTop w:val="0"/>
          <w:marBottom w:val="0"/>
          <w:divBdr>
            <w:top w:val="none" w:sz="0" w:space="0" w:color="auto"/>
            <w:left w:val="none" w:sz="0" w:space="0" w:color="auto"/>
            <w:bottom w:val="none" w:sz="0" w:space="0" w:color="auto"/>
            <w:right w:val="none" w:sz="0" w:space="0" w:color="auto"/>
          </w:divBdr>
          <w:divsChild>
            <w:div w:id="2111007141">
              <w:marLeft w:val="0"/>
              <w:marRight w:val="0"/>
              <w:marTop w:val="0"/>
              <w:marBottom w:val="0"/>
              <w:divBdr>
                <w:top w:val="none" w:sz="0" w:space="0" w:color="auto"/>
                <w:left w:val="none" w:sz="0" w:space="0" w:color="auto"/>
                <w:bottom w:val="none" w:sz="0" w:space="0" w:color="auto"/>
                <w:right w:val="none" w:sz="0" w:space="0" w:color="auto"/>
              </w:divBdr>
              <w:divsChild>
                <w:div w:id="769590849">
                  <w:marLeft w:val="0"/>
                  <w:marRight w:val="0"/>
                  <w:marTop w:val="0"/>
                  <w:marBottom w:val="0"/>
                  <w:divBdr>
                    <w:top w:val="none" w:sz="0" w:space="0" w:color="auto"/>
                    <w:left w:val="none" w:sz="0" w:space="0" w:color="auto"/>
                    <w:bottom w:val="none" w:sz="0" w:space="0" w:color="auto"/>
                    <w:right w:val="none" w:sz="0" w:space="0" w:color="auto"/>
                  </w:divBdr>
                  <w:divsChild>
                    <w:div w:id="875197039">
                      <w:marLeft w:val="0"/>
                      <w:marRight w:val="0"/>
                      <w:marTop w:val="0"/>
                      <w:marBottom w:val="0"/>
                      <w:divBdr>
                        <w:top w:val="none" w:sz="0" w:space="0" w:color="auto"/>
                        <w:left w:val="none" w:sz="0" w:space="0" w:color="auto"/>
                        <w:bottom w:val="none" w:sz="0" w:space="0" w:color="auto"/>
                        <w:right w:val="none" w:sz="0" w:space="0" w:color="auto"/>
                      </w:divBdr>
                      <w:divsChild>
                        <w:div w:id="2053576056">
                          <w:marLeft w:val="0"/>
                          <w:marRight w:val="0"/>
                          <w:marTop w:val="0"/>
                          <w:marBottom w:val="0"/>
                          <w:divBdr>
                            <w:top w:val="none" w:sz="0" w:space="0" w:color="auto"/>
                            <w:left w:val="none" w:sz="0" w:space="0" w:color="auto"/>
                            <w:bottom w:val="none" w:sz="0" w:space="0" w:color="auto"/>
                            <w:right w:val="none" w:sz="0" w:space="0" w:color="auto"/>
                          </w:divBdr>
                          <w:divsChild>
                            <w:div w:id="1345866387">
                              <w:marLeft w:val="0"/>
                              <w:marRight w:val="0"/>
                              <w:marTop w:val="0"/>
                              <w:marBottom w:val="0"/>
                              <w:divBdr>
                                <w:top w:val="none" w:sz="0" w:space="0" w:color="auto"/>
                                <w:left w:val="none" w:sz="0" w:space="0" w:color="auto"/>
                                <w:bottom w:val="none" w:sz="0" w:space="0" w:color="auto"/>
                                <w:right w:val="none" w:sz="0" w:space="0" w:color="auto"/>
                              </w:divBdr>
                              <w:divsChild>
                                <w:div w:id="1017925516">
                                  <w:marLeft w:val="0"/>
                                  <w:marRight w:val="0"/>
                                  <w:marTop w:val="0"/>
                                  <w:marBottom w:val="0"/>
                                  <w:divBdr>
                                    <w:top w:val="none" w:sz="0" w:space="0" w:color="auto"/>
                                    <w:left w:val="none" w:sz="0" w:space="0" w:color="auto"/>
                                    <w:bottom w:val="none" w:sz="0" w:space="0" w:color="auto"/>
                                    <w:right w:val="none" w:sz="0" w:space="0" w:color="auto"/>
                                  </w:divBdr>
                                  <w:divsChild>
                                    <w:div w:id="945038640">
                                      <w:marLeft w:val="0"/>
                                      <w:marRight w:val="0"/>
                                      <w:marTop w:val="0"/>
                                      <w:marBottom w:val="0"/>
                                      <w:divBdr>
                                        <w:top w:val="none" w:sz="0" w:space="0" w:color="auto"/>
                                        <w:left w:val="none" w:sz="0" w:space="0" w:color="auto"/>
                                        <w:bottom w:val="none" w:sz="0" w:space="0" w:color="auto"/>
                                        <w:right w:val="none" w:sz="0" w:space="0" w:color="auto"/>
                                      </w:divBdr>
                                      <w:divsChild>
                                        <w:div w:id="7556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953687">
          <w:marLeft w:val="0"/>
          <w:marRight w:val="0"/>
          <w:marTop w:val="0"/>
          <w:marBottom w:val="0"/>
          <w:divBdr>
            <w:top w:val="none" w:sz="0" w:space="0" w:color="auto"/>
            <w:left w:val="none" w:sz="0" w:space="0" w:color="auto"/>
            <w:bottom w:val="none" w:sz="0" w:space="0" w:color="auto"/>
            <w:right w:val="none" w:sz="0" w:space="0" w:color="auto"/>
          </w:divBdr>
          <w:divsChild>
            <w:div w:id="1354066171">
              <w:marLeft w:val="0"/>
              <w:marRight w:val="0"/>
              <w:marTop w:val="0"/>
              <w:marBottom w:val="0"/>
              <w:divBdr>
                <w:top w:val="none" w:sz="0" w:space="0" w:color="auto"/>
                <w:left w:val="none" w:sz="0" w:space="0" w:color="auto"/>
                <w:bottom w:val="none" w:sz="0" w:space="0" w:color="auto"/>
                <w:right w:val="none" w:sz="0" w:space="0" w:color="auto"/>
              </w:divBdr>
              <w:divsChild>
                <w:div w:id="803350256">
                  <w:marLeft w:val="0"/>
                  <w:marRight w:val="0"/>
                  <w:marTop w:val="0"/>
                  <w:marBottom w:val="0"/>
                  <w:divBdr>
                    <w:top w:val="none" w:sz="0" w:space="0" w:color="auto"/>
                    <w:left w:val="none" w:sz="0" w:space="0" w:color="auto"/>
                    <w:bottom w:val="none" w:sz="0" w:space="0" w:color="auto"/>
                    <w:right w:val="none" w:sz="0" w:space="0" w:color="auto"/>
                  </w:divBdr>
                  <w:divsChild>
                    <w:div w:id="149904151">
                      <w:marLeft w:val="0"/>
                      <w:marRight w:val="0"/>
                      <w:marTop w:val="0"/>
                      <w:marBottom w:val="0"/>
                      <w:divBdr>
                        <w:top w:val="none" w:sz="0" w:space="0" w:color="auto"/>
                        <w:left w:val="none" w:sz="0" w:space="0" w:color="auto"/>
                        <w:bottom w:val="none" w:sz="0" w:space="0" w:color="auto"/>
                        <w:right w:val="none" w:sz="0" w:space="0" w:color="auto"/>
                      </w:divBdr>
                      <w:divsChild>
                        <w:div w:id="1254049834">
                          <w:marLeft w:val="0"/>
                          <w:marRight w:val="0"/>
                          <w:marTop w:val="0"/>
                          <w:marBottom w:val="0"/>
                          <w:divBdr>
                            <w:top w:val="none" w:sz="0" w:space="0" w:color="auto"/>
                            <w:left w:val="none" w:sz="0" w:space="0" w:color="auto"/>
                            <w:bottom w:val="none" w:sz="0" w:space="0" w:color="auto"/>
                            <w:right w:val="none" w:sz="0" w:space="0" w:color="auto"/>
                          </w:divBdr>
                          <w:divsChild>
                            <w:div w:id="2000422861">
                              <w:marLeft w:val="0"/>
                              <w:marRight w:val="0"/>
                              <w:marTop w:val="0"/>
                              <w:marBottom w:val="0"/>
                              <w:divBdr>
                                <w:top w:val="none" w:sz="0" w:space="0" w:color="auto"/>
                                <w:left w:val="none" w:sz="0" w:space="0" w:color="auto"/>
                                <w:bottom w:val="none" w:sz="0" w:space="0" w:color="auto"/>
                                <w:right w:val="none" w:sz="0" w:space="0" w:color="auto"/>
                              </w:divBdr>
                              <w:divsChild>
                                <w:div w:id="937058037">
                                  <w:marLeft w:val="0"/>
                                  <w:marRight w:val="0"/>
                                  <w:marTop w:val="0"/>
                                  <w:marBottom w:val="0"/>
                                  <w:divBdr>
                                    <w:top w:val="none" w:sz="0" w:space="0" w:color="auto"/>
                                    <w:left w:val="none" w:sz="0" w:space="0" w:color="auto"/>
                                    <w:bottom w:val="none" w:sz="0" w:space="0" w:color="auto"/>
                                    <w:right w:val="none" w:sz="0" w:space="0" w:color="auto"/>
                                  </w:divBdr>
                                  <w:divsChild>
                                    <w:div w:id="2026252099">
                                      <w:marLeft w:val="0"/>
                                      <w:marRight w:val="0"/>
                                      <w:marTop w:val="0"/>
                                      <w:marBottom w:val="0"/>
                                      <w:divBdr>
                                        <w:top w:val="none" w:sz="0" w:space="0" w:color="auto"/>
                                        <w:left w:val="none" w:sz="0" w:space="0" w:color="auto"/>
                                        <w:bottom w:val="none" w:sz="0" w:space="0" w:color="auto"/>
                                        <w:right w:val="none" w:sz="0" w:space="0" w:color="auto"/>
                                      </w:divBdr>
                                      <w:divsChild>
                                        <w:div w:id="158853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380397">
          <w:marLeft w:val="0"/>
          <w:marRight w:val="0"/>
          <w:marTop w:val="0"/>
          <w:marBottom w:val="0"/>
          <w:divBdr>
            <w:top w:val="none" w:sz="0" w:space="0" w:color="auto"/>
            <w:left w:val="none" w:sz="0" w:space="0" w:color="auto"/>
            <w:bottom w:val="none" w:sz="0" w:space="0" w:color="auto"/>
            <w:right w:val="none" w:sz="0" w:space="0" w:color="auto"/>
          </w:divBdr>
          <w:divsChild>
            <w:div w:id="154802538">
              <w:marLeft w:val="0"/>
              <w:marRight w:val="0"/>
              <w:marTop w:val="0"/>
              <w:marBottom w:val="0"/>
              <w:divBdr>
                <w:top w:val="none" w:sz="0" w:space="0" w:color="auto"/>
                <w:left w:val="none" w:sz="0" w:space="0" w:color="auto"/>
                <w:bottom w:val="none" w:sz="0" w:space="0" w:color="auto"/>
                <w:right w:val="none" w:sz="0" w:space="0" w:color="auto"/>
              </w:divBdr>
              <w:divsChild>
                <w:div w:id="529340761">
                  <w:marLeft w:val="0"/>
                  <w:marRight w:val="0"/>
                  <w:marTop w:val="0"/>
                  <w:marBottom w:val="0"/>
                  <w:divBdr>
                    <w:top w:val="none" w:sz="0" w:space="0" w:color="auto"/>
                    <w:left w:val="none" w:sz="0" w:space="0" w:color="auto"/>
                    <w:bottom w:val="none" w:sz="0" w:space="0" w:color="auto"/>
                    <w:right w:val="none" w:sz="0" w:space="0" w:color="auto"/>
                  </w:divBdr>
                  <w:divsChild>
                    <w:div w:id="82118457">
                      <w:marLeft w:val="0"/>
                      <w:marRight w:val="0"/>
                      <w:marTop w:val="0"/>
                      <w:marBottom w:val="0"/>
                      <w:divBdr>
                        <w:top w:val="none" w:sz="0" w:space="0" w:color="auto"/>
                        <w:left w:val="none" w:sz="0" w:space="0" w:color="auto"/>
                        <w:bottom w:val="none" w:sz="0" w:space="0" w:color="auto"/>
                        <w:right w:val="none" w:sz="0" w:space="0" w:color="auto"/>
                      </w:divBdr>
                      <w:divsChild>
                        <w:div w:id="570192297">
                          <w:marLeft w:val="0"/>
                          <w:marRight w:val="0"/>
                          <w:marTop w:val="0"/>
                          <w:marBottom w:val="0"/>
                          <w:divBdr>
                            <w:top w:val="none" w:sz="0" w:space="0" w:color="auto"/>
                            <w:left w:val="none" w:sz="0" w:space="0" w:color="auto"/>
                            <w:bottom w:val="none" w:sz="0" w:space="0" w:color="auto"/>
                            <w:right w:val="none" w:sz="0" w:space="0" w:color="auto"/>
                          </w:divBdr>
                          <w:divsChild>
                            <w:div w:id="1689916181">
                              <w:marLeft w:val="0"/>
                              <w:marRight w:val="0"/>
                              <w:marTop w:val="0"/>
                              <w:marBottom w:val="0"/>
                              <w:divBdr>
                                <w:top w:val="none" w:sz="0" w:space="0" w:color="auto"/>
                                <w:left w:val="none" w:sz="0" w:space="0" w:color="auto"/>
                                <w:bottom w:val="none" w:sz="0" w:space="0" w:color="auto"/>
                                <w:right w:val="none" w:sz="0" w:space="0" w:color="auto"/>
                              </w:divBdr>
                              <w:divsChild>
                                <w:div w:id="1499421368">
                                  <w:marLeft w:val="0"/>
                                  <w:marRight w:val="0"/>
                                  <w:marTop w:val="0"/>
                                  <w:marBottom w:val="0"/>
                                  <w:divBdr>
                                    <w:top w:val="none" w:sz="0" w:space="0" w:color="auto"/>
                                    <w:left w:val="none" w:sz="0" w:space="0" w:color="auto"/>
                                    <w:bottom w:val="none" w:sz="0" w:space="0" w:color="auto"/>
                                    <w:right w:val="none" w:sz="0" w:space="0" w:color="auto"/>
                                  </w:divBdr>
                                  <w:divsChild>
                                    <w:div w:id="523400860">
                                      <w:marLeft w:val="0"/>
                                      <w:marRight w:val="0"/>
                                      <w:marTop w:val="0"/>
                                      <w:marBottom w:val="0"/>
                                      <w:divBdr>
                                        <w:top w:val="none" w:sz="0" w:space="0" w:color="auto"/>
                                        <w:left w:val="none" w:sz="0" w:space="0" w:color="auto"/>
                                        <w:bottom w:val="none" w:sz="0" w:space="0" w:color="auto"/>
                                        <w:right w:val="none" w:sz="0" w:space="0" w:color="auto"/>
                                      </w:divBdr>
                                      <w:divsChild>
                                        <w:div w:id="18879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353195">
          <w:marLeft w:val="0"/>
          <w:marRight w:val="0"/>
          <w:marTop w:val="0"/>
          <w:marBottom w:val="0"/>
          <w:divBdr>
            <w:top w:val="none" w:sz="0" w:space="0" w:color="auto"/>
            <w:left w:val="none" w:sz="0" w:space="0" w:color="auto"/>
            <w:bottom w:val="none" w:sz="0" w:space="0" w:color="auto"/>
            <w:right w:val="none" w:sz="0" w:space="0" w:color="auto"/>
          </w:divBdr>
          <w:divsChild>
            <w:div w:id="660501986">
              <w:marLeft w:val="0"/>
              <w:marRight w:val="0"/>
              <w:marTop w:val="0"/>
              <w:marBottom w:val="0"/>
              <w:divBdr>
                <w:top w:val="none" w:sz="0" w:space="0" w:color="auto"/>
                <w:left w:val="none" w:sz="0" w:space="0" w:color="auto"/>
                <w:bottom w:val="none" w:sz="0" w:space="0" w:color="auto"/>
                <w:right w:val="none" w:sz="0" w:space="0" w:color="auto"/>
              </w:divBdr>
              <w:divsChild>
                <w:div w:id="297493108">
                  <w:marLeft w:val="0"/>
                  <w:marRight w:val="0"/>
                  <w:marTop w:val="0"/>
                  <w:marBottom w:val="0"/>
                  <w:divBdr>
                    <w:top w:val="none" w:sz="0" w:space="0" w:color="auto"/>
                    <w:left w:val="none" w:sz="0" w:space="0" w:color="auto"/>
                    <w:bottom w:val="none" w:sz="0" w:space="0" w:color="auto"/>
                    <w:right w:val="none" w:sz="0" w:space="0" w:color="auto"/>
                  </w:divBdr>
                  <w:divsChild>
                    <w:div w:id="1585534409">
                      <w:marLeft w:val="0"/>
                      <w:marRight w:val="0"/>
                      <w:marTop w:val="0"/>
                      <w:marBottom w:val="0"/>
                      <w:divBdr>
                        <w:top w:val="none" w:sz="0" w:space="0" w:color="auto"/>
                        <w:left w:val="none" w:sz="0" w:space="0" w:color="auto"/>
                        <w:bottom w:val="none" w:sz="0" w:space="0" w:color="auto"/>
                        <w:right w:val="none" w:sz="0" w:space="0" w:color="auto"/>
                      </w:divBdr>
                      <w:divsChild>
                        <w:div w:id="1346127646">
                          <w:marLeft w:val="0"/>
                          <w:marRight w:val="0"/>
                          <w:marTop w:val="0"/>
                          <w:marBottom w:val="0"/>
                          <w:divBdr>
                            <w:top w:val="none" w:sz="0" w:space="0" w:color="auto"/>
                            <w:left w:val="none" w:sz="0" w:space="0" w:color="auto"/>
                            <w:bottom w:val="none" w:sz="0" w:space="0" w:color="auto"/>
                            <w:right w:val="none" w:sz="0" w:space="0" w:color="auto"/>
                          </w:divBdr>
                          <w:divsChild>
                            <w:div w:id="395979858">
                              <w:marLeft w:val="0"/>
                              <w:marRight w:val="0"/>
                              <w:marTop w:val="0"/>
                              <w:marBottom w:val="0"/>
                              <w:divBdr>
                                <w:top w:val="none" w:sz="0" w:space="0" w:color="auto"/>
                                <w:left w:val="none" w:sz="0" w:space="0" w:color="auto"/>
                                <w:bottom w:val="none" w:sz="0" w:space="0" w:color="auto"/>
                                <w:right w:val="none" w:sz="0" w:space="0" w:color="auto"/>
                              </w:divBdr>
                              <w:divsChild>
                                <w:div w:id="1636829705">
                                  <w:marLeft w:val="0"/>
                                  <w:marRight w:val="0"/>
                                  <w:marTop w:val="0"/>
                                  <w:marBottom w:val="0"/>
                                  <w:divBdr>
                                    <w:top w:val="none" w:sz="0" w:space="0" w:color="auto"/>
                                    <w:left w:val="none" w:sz="0" w:space="0" w:color="auto"/>
                                    <w:bottom w:val="none" w:sz="0" w:space="0" w:color="auto"/>
                                    <w:right w:val="none" w:sz="0" w:space="0" w:color="auto"/>
                                  </w:divBdr>
                                  <w:divsChild>
                                    <w:div w:id="137805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56407">
                          <w:marLeft w:val="0"/>
                          <w:marRight w:val="0"/>
                          <w:marTop w:val="0"/>
                          <w:marBottom w:val="0"/>
                          <w:divBdr>
                            <w:top w:val="none" w:sz="0" w:space="0" w:color="auto"/>
                            <w:left w:val="none" w:sz="0" w:space="0" w:color="auto"/>
                            <w:bottom w:val="none" w:sz="0" w:space="0" w:color="auto"/>
                            <w:right w:val="none" w:sz="0" w:space="0" w:color="auto"/>
                          </w:divBdr>
                          <w:divsChild>
                            <w:div w:id="1831560591">
                              <w:marLeft w:val="0"/>
                              <w:marRight w:val="0"/>
                              <w:marTop w:val="0"/>
                              <w:marBottom w:val="0"/>
                              <w:divBdr>
                                <w:top w:val="none" w:sz="0" w:space="0" w:color="auto"/>
                                <w:left w:val="none" w:sz="0" w:space="0" w:color="auto"/>
                                <w:bottom w:val="none" w:sz="0" w:space="0" w:color="auto"/>
                                <w:right w:val="none" w:sz="0" w:space="0" w:color="auto"/>
                              </w:divBdr>
                              <w:divsChild>
                                <w:div w:id="2117752527">
                                  <w:marLeft w:val="0"/>
                                  <w:marRight w:val="0"/>
                                  <w:marTop w:val="0"/>
                                  <w:marBottom w:val="0"/>
                                  <w:divBdr>
                                    <w:top w:val="none" w:sz="0" w:space="0" w:color="auto"/>
                                    <w:left w:val="none" w:sz="0" w:space="0" w:color="auto"/>
                                    <w:bottom w:val="none" w:sz="0" w:space="0" w:color="auto"/>
                                    <w:right w:val="none" w:sz="0" w:space="0" w:color="auto"/>
                                  </w:divBdr>
                                  <w:divsChild>
                                    <w:div w:id="20598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11343">
                  <w:marLeft w:val="0"/>
                  <w:marRight w:val="0"/>
                  <w:marTop w:val="0"/>
                  <w:marBottom w:val="0"/>
                  <w:divBdr>
                    <w:top w:val="none" w:sz="0" w:space="0" w:color="auto"/>
                    <w:left w:val="none" w:sz="0" w:space="0" w:color="auto"/>
                    <w:bottom w:val="none" w:sz="0" w:space="0" w:color="auto"/>
                    <w:right w:val="none" w:sz="0" w:space="0" w:color="auto"/>
                  </w:divBdr>
                  <w:divsChild>
                    <w:div w:id="704912308">
                      <w:marLeft w:val="0"/>
                      <w:marRight w:val="0"/>
                      <w:marTop w:val="0"/>
                      <w:marBottom w:val="0"/>
                      <w:divBdr>
                        <w:top w:val="none" w:sz="0" w:space="0" w:color="auto"/>
                        <w:left w:val="none" w:sz="0" w:space="0" w:color="auto"/>
                        <w:bottom w:val="none" w:sz="0" w:space="0" w:color="auto"/>
                        <w:right w:val="none" w:sz="0" w:space="0" w:color="auto"/>
                      </w:divBdr>
                      <w:divsChild>
                        <w:div w:id="927081302">
                          <w:marLeft w:val="0"/>
                          <w:marRight w:val="0"/>
                          <w:marTop w:val="0"/>
                          <w:marBottom w:val="0"/>
                          <w:divBdr>
                            <w:top w:val="none" w:sz="0" w:space="0" w:color="auto"/>
                            <w:left w:val="none" w:sz="0" w:space="0" w:color="auto"/>
                            <w:bottom w:val="none" w:sz="0" w:space="0" w:color="auto"/>
                            <w:right w:val="none" w:sz="0" w:space="0" w:color="auto"/>
                          </w:divBdr>
                          <w:divsChild>
                            <w:div w:id="1170289028">
                              <w:marLeft w:val="0"/>
                              <w:marRight w:val="0"/>
                              <w:marTop w:val="0"/>
                              <w:marBottom w:val="0"/>
                              <w:divBdr>
                                <w:top w:val="none" w:sz="0" w:space="0" w:color="auto"/>
                                <w:left w:val="none" w:sz="0" w:space="0" w:color="auto"/>
                                <w:bottom w:val="none" w:sz="0" w:space="0" w:color="auto"/>
                                <w:right w:val="none" w:sz="0" w:space="0" w:color="auto"/>
                              </w:divBdr>
                              <w:divsChild>
                                <w:div w:id="6416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841167">
          <w:marLeft w:val="0"/>
          <w:marRight w:val="0"/>
          <w:marTop w:val="0"/>
          <w:marBottom w:val="0"/>
          <w:divBdr>
            <w:top w:val="none" w:sz="0" w:space="0" w:color="auto"/>
            <w:left w:val="none" w:sz="0" w:space="0" w:color="auto"/>
            <w:bottom w:val="none" w:sz="0" w:space="0" w:color="auto"/>
            <w:right w:val="none" w:sz="0" w:space="0" w:color="auto"/>
          </w:divBdr>
          <w:divsChild>
            <w:div w:id="165444614">
              <w:marLeft w:val="0"/>
              <w:marRight w:val="0"/>
              <w:marTop w:val="0"/>
              <w:marBottom w:val="0"/>
              <w:divBdr>
                <w:top w:val="none" w:sz="0" w:space="0" w:color="auto"/>
                <w:left w:val="none" w:sz="0" w:space="0" w:color="auto"/>
                <w:bottom w:val="none" w:sz="0" w:space="0" w:color="auto"/>
                <w:right w:val="none" w:sz="0" w:space="0" w:color="auto"/>
              </w:divBdr>
              <w:divsChild>
                <w:div w:id="1027486608">
                  <w:marLeft w:val="0"/>
                  <w:marRight w:val="0"/>
                  <w:marTop w:val="0"/>
                  <w:marBottom w:val="0"/>
                  <w:divBdr>
                    <w:top w:val="none" w:sz="0" w:space="0" w:color="auto"/>
                    <w:left w:val="none" w:sz="0" w:space="0" w:color="auto"/>
                    <w:bottom w:val="none" w:sz="0" w:space="0" w:color="auto"/>
                    <w:right w:val="none" w:sz="0" w:space="0" w:color="auto"/>
                  </w:divBdr>
                  <w:divsChild>
                    <w:div w:id="576325080">
                      <w:marLeft w:val="0"/>
                      <w:marRight w:val="0"/>
                      <w:marTop w:val="0"/>
                      <w:marBottom w:val="0"/>
                      <w:divBdr>
                        <w:top w:val="none" w:sz="0" w:space="0" w:color="auto"/>
                        <w:left w:val="none" w:sz="0" w:space="0" w:color="auto"/>
                        <w:bottom w:val="none" w:sz="0" w:space="0" w:color="auto"/>
                        <w:right w:val="none" w:sz="0" w:space="0" w:color="auto"/>
                      </w:divBdr>
                      <w:divsChild>
                        <w:div w:id="1157839597">
                          <w:marLeft w:val="0"/>
                          <w:marRight w:val="0"/>
                          <w:marTop w:val="0"/>
                          <w:marBottom w:val="0"/>
                          <w:divBdr>
                            <w:top w:val="none" w:sz="0" w:space="0" w:color="auto"/>
                            <w:left w:val="none" w:sz="0" w:space="0" w:color="auto"/>
                            <w:bottom w:val="none" w:sz="0" w:space="0" w:color="auto"/>
                            <w:right w:val="none" w:sz="0" w:space="0" w:color="auto"/>
                          </w:divBdr>
                          <w:divsChild>
                            <w:div w:id="911428738">
                              <w:marLeft w:val="0"/>
                              <w:marRight w:val="0"/>
                              <w:marTop w:val="0"/>
                              <w:marBottom w:val="0"/>
                              <w:divBdr>
                                <w:top w:val="none" w:sz="0" w:space="0" w:color="auto"/>
                                <w:left w:val="none" w:sz="0" w:space="0" w:color="auto"/>
                                <w:bottom w:val="none" w:sz="0" w:space="0" w:color="auto"/>
                                <w:right w:val="none" w:sz="0" w:space="0" w:color="auto"/>
                              </w:divBdr>
                              <w:divsChild>
                                <w:div w:id="710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14424">
                  <w:marLeft w:val="0"/>
                  <w:marRight w:val="0"/>
                  <w:marTop w:val="0"/>
                  <w:marBottom w:val="0"/>
                  <w:divBdr>
                    <w:top w:val="none" w:sz="0" w:space="0" w:color="auto"/>
                    <w:left w:val="none" w:sz="0" w:space="0" w:color="auto"/>
                    <w:bottom w:val="none" w:sz="0" w:space="0" w:color="auto"/>
                    <w:right w:val="none" w:sz="0" w:space="0" w:color="auto"/>
                  </w:divBdr>
                  <w:divsChild>
                    <w:div w:id="1579100078">
                      <w:marLeft w:val="0"/>
                      <w:marRight w:val="0"/>
                      <w:marTop w:val="0"/>
                      <w:marBottom w:val="0"/>
                      <w:divBdr>
                        <w:top w:val="none" w:sz="0" w:space="0" w:color="auto"/>
                        <w:left w:val="none" w:sz="0" w:space="0" w:color="auto"/>
                        <w:bottom w:val="none" w:sz="0" w:space="0" w:color="auto"/>
                        <w:right w:val="none" w:sz="0" w:space="0" w:color="auto"/>
                      </w:divBdr>
                      <w:divsChild>
                        <w:div w:id="942347658">
                          <w:marLeft w:val="0"/>
                          <w:marRight w:val="0"/>
                          <w:marTop w:val="0"/>
                          <w:marBottom w:val="0"/>
                          <w:divBdr>
                            <w:top w:val="none" w:sz="0" w:space="0" w:color="auto"/>
                            <w:left w:val="none" w:sz="0" w:space="0" w:color="auto"/>
                            <w:bottom w:val="none" w:sz="0" w:space="0" w:color="auto"/>
                            <w:right w:val="none" w:sz="0" w:space="0" w:color="auto"/>
                          </w:divBdr>
                          <w:divsChild>
                            <w:div w:id="668556126">
                              <w:marLeft w:val="0"/>
                              <w:marRight w:val="0"/>
                              <w:marTop w:val="0"/>
                              <w:marBottom w:val="0"/>
                              <w:divBdr>
                                <w:top w:val="none" w:sz="0" w:space="0" w:color="auto"/>
                                <w:left w:val="none" w:sz="0" w:space="0" w:color="auto"/>
                                <w:bottom w:val="none" w:sz="0" w:space="0" w:color="auto"/>
                                <w:right w:val="none" w:sz="0" w:space="0" w:color="auto"/>
                              </w:divBdr>
                              <w:divsChild>
                                <w:div w:id="622688167">
                                  <w:marLeft w:val="0"/>
                                  <w:marRight w:val="0"/>
                                  <w:marTop w:val="0"/>
                                  <w:marBottom w:val="0"/>
                                  <w:divBdr>
                                    <w:top w:val="none" w:sz="0" w:space="0" w:color="auto"/>
                                    <w:left w:val="none" w:sz="0" w:space="0" w:color="auto"/>
                                    <w:bottom w:val="none" w:sz="0" w:space="0" w:color="auto"/>
                                    <w:right w:val="none" w:sz="0" w:space="0" w:color="auto"/>
                                  </w:divBdr>
                                  <w:divsChild>
                                    <w:div w:id="1245140121">
                                      <w:marLeft w:val="0"/>
                                      <w:marRight w:val="0"/>
                                      <w:marTop w:val="0"/>
                                      <w:marBottom w:val="0"/>
                                      <w:divBdr>
                                        <w:top w:val="none" w:sz="0" w:space="0" w:color="auto"/>
                                        <w:left w:val="none" w:sz="0" w:space="0" w:color="auto"/>
                                        <w:bottom w:val="none" w:sz="0" w:space="0" w:color="auto"/>
                                        <w:right w:val="none" w:sz="0" w:space="0" w:color="auto"/>
                                      </w:divBdr>
                                    </w:div>
                                  </w:divsChild>
                                </w:div>
                                <w:div w:id="1041396682">
                                  <w:marLeft w:val="0"/>
                                  <w:marRight w:val="0"/>
                                  <w:marTop w:val="0"/>
                                  <w:marBottom w:val="0"/>
                                  <w:divBdr>
                                    <w:top w:val="none" w:sz="0" w:space="0" w:color="auto"/>
                                    <w:left w:val="none" w:sz="0" w:space="0" w:color="auto"/>
                                    <w:bottom w:val="none" w:sz="0" w:space="0" w:color="auto"/>
                                    <w:right w:val="none" w:sz="0" w:space="0" w:color="auto"/>
                                  </w:divBdr>
                                  <w:divsChild>
                                    <w:div w:id="200107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09423">
                          <w:marLeft w:val="0"/>
                          <w:marRight w:val="0"/>
                          <w:marTop w:val="0"/>
                          <w:marBottom w:val="0"/>
                          <w:divBdr>
                            <w:top w:val="none" w:sz="0" w:space="0" w:color="auto"/>
                            <w:left w:val="none" w:sz="0" w:space="0" w:color="auto"/>
                            <w:bottom w:val="none" w:sz="0" w:space="0" w:color="auto"/>
                            <w:right w:val="none" w:sz="0" w:space="0" w:color="auto"/>
                          </w:divBdr>
                          <w:divsChild>
                            <w:div w:id="1008290371">
                              <w:marLeft w:val="0"/>
                              <w:marRight w:val="0"/>
                              <w:marTop w:val="0"/>
                              <w:marBottom w:val="0"/>
                              <w:divBdr>
                                <w:top w:val="none" w:sz="0" w:space="0" w:color="auto"/>
                                <w:left w:val="none" w:sz="0" w:space="0" w:color="auto"/>
                                <w:bottom w:val="none" w:sz="0" w:space="0" w:color="auto"/>
                                <w:right w:val="none" w:sz="0" w:space="0" w:color="auto"/>
                              </w:divBdr>
                              <w:divsChild>
                                <w:div w:id="1474445365">
                                  <w:marLeft w:val="0"/>
                                  <w:marRight w:val="0"/>
                                  <w:marTop w:val="0"/>
                                  <w:marBottom w:val="0"/>
                                  <w:divBdr>
                                    <w:top w:val="none" w:sz="0" w:space="0" w:color="auto"/>
                                    <w:left w:val="none" w:sz="0" w:space="0" w:color="auto"/>
                                    <w:bottom w:val="none" w:sz="0" w:space="0" w:color="auto"/>
                                    <w:right w:val="none" w:sz="0" w:space="0" w:color="auto"/>
                                  </w:divBdr>
                                  <w:divsChild>
                                    <w:div w:id="10627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1403">
                              <w:marLeft w:val="0"/>
                              <w:marRight w:val="0"/>
                              <w:marTop w:val="0"/>
                              <w:marBottom w:val="0"/>
                              <w:divBdr>
                                <w:top w:val="none" w:sz="0" w:space="0" w:color="auto"/>
                                <w:left w:val="none" w:sz="0" w:space="0" w:color="auto"/>
                                <w:bottom w:val="none" w:sz="0" w:space="0" w:color="auto"/>
                                <w:right w:val="none" w:sz="0" w:space="0" w:color="auto"/>
                              </w:divBdr>
                              <w:divsChild>
                                <w:div w:id="106124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341363">
          <w:marLeft w:val="0"/>
          <w:marRight w:val="0"/>
          <w:marTop w:val="0"/>
          <w:marBottom w:val="0"/>
          <w:divBdr>
            <w:top w:val="none" w:sz="0" w:space="0" w:color="auto"/>
            <w:left w:val="none" w:sz="0" w:space="0" w:color="auto"/>
            <w:bottom w:val="none" w:sz="0" w:space="0" w:color="auto"/>
            <w:right w:val="none" w:sz="0" w:space="0" w:color="auto"/>
          </w:divBdr>
          <w:divsChild>
            <w:div w:id="894318289">
              <w:marLeft w:val="0"/>
              <w:marRight w:val="0"/>
              <w:marTop w:val="0"/>
              <w:marBottom w:val="0"/>
              <w:divBdr>
                <w:top w:val="none" w:sz="0" w:space="0" w:color="auto"/>
                <w:left w:val="none" w:sz="0" w:space="0" w:color="auto"/>
                <w:bottom w:val="none" w:sz="0" w:space="0" w:color="auto"/>
                <w:right w:val="none" w:sz="0" w:space="0" w:color="auto"/>
              </w:divBdr>
              <w:divsChild>
                <w:div w:id="1116098974">
                  <w:marLeft w:val="0"/>
                  <w:marRight w:val="0"/>
                  <w:marTop w:val="0"/>
                  <w:marBottom w:val="0"/>
                  <w:divBdr>
                    <w:top w:val="none" w:sz="0" w:space="0" w:color="auto"/>
                    <w:left w:val="none" w:sz="0" w:space="0" w:color="auto"/>
                    <w:bottom w:val="none" w:sz="0" w:space="0" w:color="auto"/>
                    <w:right w:val="none" w:sz="0" w:space="0" w:color="auto"/>
                  </w:divBdr>
                  <w:divsChild>
                    <w:div w:id="438647257">
                      <w:marLeft w:val="0"/>
                      <w:marRight w:val="0"/>
                      <w:marTop w:val="0"/>
                      <w:marBottom w:val="0"/>
                      <w:divBdr>
                        <w:top w:val="none" w:sz="0" w:space="0" w:color="auto"/>
                        <w:left w:val="none" w:sz="0" w:space="0" w:color="auto"/>
                        <w:bottom w:val="none" w:sz="0" w:space="0" w:color="auto"/>
                        <w:right w:val="none" w:sz="0" w:space="0" w:color="auto"/>
                      </w:divBdr>
                      <w:divsChild>
                        <w:div w:id="1178806619">
                          <w:marLeft w:val="0"/>
                          <w:marRight w:val="0"/>
                          <w:marTop w:val="0"/>
                          <w:marBottom w:val="0"/>
                          <w:divBdr>
                            <w:top w:val="none" w:sz="0" w:space="0" w:color="auto"/>
                            <w:left w:val="none" w:sz="0" w:space="0" w:color="auto"/>
                            <w:bottom w:val="none" w:sz="0" w:space="0" w:color="auto"/>
                            <w:right w:val="none" w:sz="0" w:space="0" w:color="auto"/>
                          </w:divBdr>
                          <w:divsChild>
                            <w:div w:id="1486049941">
                              <w:marLeft w:val="0"/>
                              <w:marRight w:val="0"/>
                              <w:marTop w:val="0"/>
                              <w:marBottom w:val="0"/>
                              <w:divBdr>
                                <w:top w:val="none" w:sz="0" w:space="0" w:color="auto"/>
                                <w:left w:val="none" w:sz="0" w:space="0" w:color="auto"/>
                                <w:bottom w:val="none" w:sz="0" w:space="0" w:color="auto"/>
                                <w:right w:val="none" w:sz="0" w:space="0" w:color="auto"/>
                              </w:divBdr>
                              <w:divsChild>
                                <w:div w:id="976953075">
                                  <w:marLeft w:val="0"/>
                                  <w:marRight w:val="0"/>
                                  <w:marTop w:val="0"/>
                                  <w:marBottom w:val="0"/>
                                  <w:divBdr>
                                    <w:top w:val="none" w:sz="0" w:space="0" w:color="auto"/>
                                    <w:left w:val="none" w:sz="0" w:space="0" w:color="auto"/>
                                    <w:bottom w:val="none" w:sz="0" w:space="0" w:color="auto"/>
                                    <w:right w:val="none" w:sz="0" w:space="0" w:color="auto"/>
                                  </w:divBdr>
                                  <w:divsChild>
                                    <w:div w:id="1965235390">
                                      <w:marLeft w:val="0"/>
                                      <w:marRight w:val="0"/>
                                      <w:marTop w:val="0"/>
                                      <w:marBottom w:val="0"/>
                                      <w:divBdr>
                                        <w:top w:val="none" w:sz="0" w:space="0" w:color="auto"/>
                                        <w:left w:val="none" w:sz="0" w:space="0" w:color="auto"/>
                                        <w:bottom w:val="none" w:sz="0" w:space="0" w:color="auto"/>
                                        <w:right w:val="none" w:sz="0" w:space="0" w:color="auto"/>
                                      </w:divBdr>
                                      <w:divsChild>
                                        <w:div w:id="6607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531112">
          <w:marLeft w:val="0"/>
          <w:marRight w:val="0"/>
          <w:marTop w:val="0"/>
          <w:marBottom w:val="0"/>
          <w:divBdr>
            <w:top w:val="none" w:sz="0" w:space="0" w:color="auto"/>
            <w:left w:val="none" w:sz="0" w:space="0" w:color="auto"/>
            <w:bottom w:val="none" w:sz="0" w:space="0" w:color="auto"/>
            <w:right w:val="none" w:sz="0" w:space="0" w:color="auto"/>
          </w:divBdr>
          <w:divsChild>
            <w:div w:id="1433744498">
              <w:marLeft w:val="0"/>
              <w:marRight w:val="0"/>
              <w:marTop w:val="0"/>
              <w:marBottom w:val="0"/>
              <w:divBdr>
                <w:top w:val="none" w:sz="0" w:space="0" w:color="auto"/>
                <w:left w:val="none" w:sz="0" w:space="0" w:color="auto"/>
                <w:bottom w:val="none" w:sz="0" w:space="0" w:color="auto"/>
                <w:right w:val="none" w:sz="0" w:space="0" w:color="auto"/>
              </w:divBdr>
              <w:divsChild>
                <w:div w:id="1410081276">
                  <w:marLeft w:val="0"/>
                  <w:marRight w:val="0"/>
                  <w:marTop w:val="0"/>
                  <w:marBottom w:val="0"/>
                  <w:divBdr>
                    <w:top w:val="none" w:sz="0" w:space="0" w:color="auto"/>
                    <w:left w:val="none" w:sz="0" w:space="0" w:color="auto"/>
                    <w:bottom w:val="none" w:sz="0" w:space="0" w:color="auto"/>
                    <w:right w:val="none" w:sz="0" w:space="0" w:color="auto"/>
                  </w:divBdr>
                  <w:divsChild>
                    <w:div w:id="641080204">
                      <w:marLeft w:val="0"/>
                      <w:marRight w:val="0"/>
                      <w:marTop w:val="0"/>
                      <w:marBottom w:val="0"/>
                      <w:divBdr>
                        <w:top w:val="none" w:sz="0" w:space="0" w:color="auto"/>
                        <w:left w:val="none" w:sz="0" w:space="0" w:color="auto"/>
                        <w:bottom w:val="none" w:sz="0" w:space="0" w:color="auto"/>
                        <w:right w:val="none" w:sz="0" w:space="0" w:color="auto"/>
                      </w:divBdr>
                      <w:divsChild>
                        <w:div w:id="132647961">
                          <w:marLeft w:val="0"/>
                          <w:marRight w:val="0"/>
                          <w:marTop w:val="0"/>
                          <w:marBottom w:val="0"/>
                          <w:divBdr>
                            <w:top w:val="none" w:sz="0" w:space="0" w:color="auto"/>
                            <w:left w:val="none" w:sz="0" w:space="0" w:color="auto"/>
                            <w:bottom w:val="none" w:sz="0" w:space="0" w:color="auto"/>
                            <w:right w:val="none" w:sz="0" w:space="0" w:color="auto"/>
                          </w:divBdr>
                          <w:divsChild>
                            <w:div w:id="852645204">
                              <w:marLeft w:val="0"/>
                              <w:marRight w:val="0"/>
                              <w:marTop w:val="0"/>
                              <w:marBottom w:val="0"/>
                              <w:divBdr>
                                <w:top w:val="none" w:sz="0" w:space="0" w:color="auto"/>
                                <w:left w:val="none" w:sz="0" w:space="0" w:color="auto"/>
                                <w:bottom w:val="none" w:sz="0" w:space="0" w:color="auto"/>
                                <w:right w:val="none" w:sz="0" w:space="0" w:color="auto"/>
                              </w:divBdr>
                              <w:divsChild>
                                <w:div w:id="7395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38999">
                  <w:marLeft w:val="0"/>
                  <w:marRight w:val="0"/>
                  <w:marTop w:val="0"/>
                  <w:marBottom w:val="0"/>
                  <w:divBdr>
                    <w:top w:val="none" w:sz="0" w:space="0" w:color="auto"/>
                    <w:left w:val="none" w:sz="0" w:space="0" w:color="auto"/>
                    <w:bottom w:val="none" w:sz="0" w:space="0" w:color="auto"/>
                    <w:right w:val="none" w:sz="0" w:space="0" w:color="auto"/>
                  </w:divBdr>
                  <w:divsChild>
                    <w:div w:id="1382436859">
                      <w:marLeft w:val="0"/>
                      <w:marRight w:val="0"/>
                      <w:marTop w:val="0"/>
                      <w:marBottom w:val="0"/>
                      <w:divBdr>
                        <w:top w:val="none" w:sz="0" w:space="0" w:color="auto"/>
                        <w:left w:val="none" w:sz="0" w:space="0" w:color="auto"/>
                        <w:bottom w:val="none" w:sz="0" w:space="0" w:color="auto"/>
                        <w:right w:val="none" w:sz="0" w:space="0" w:color="auto"/>
                      </w:divBdr>
                      <w:divsChild>
                        <w:div w:id="417214316">
                          <w:marLeft w:val="0"/>
                          <w:marRight w:val="0"/>
                          <w:marTop w:val="0"/>
                          <w:marBottom w:val="0"/>
                          <w:divBdr>
                            <w:top w:val="none" w:sz="0" w:space="0" w:color="auto"/>
                            <w:left w:val="none" w:sz="0" w:space="0" w:color="auto"/>
                            <w:bottom w:val="none" w:sz="0" w:space="0" w:color="auto"/>
                            <w:right w:val="none" w:sz="0" w:space="0" w:color="auto"/>
                          </w:divBdr>
                          <w:divsChild>
                            <w:div w:id="874346869">
                              <w:marLeft w:val="0"/>
                              <w:marRight w:val="0"/>
                              <w:marTop w:val="0"/>
                              <w:marBottom w:val="0"/>
                              <w:divBdr>
                                <w:top w:val="none" w:sz="0" w:space="0" w:color="auto"/>
                                <w:left w:val="none" w:sz="0" w:space="0" w:color="auto"/>
                                <w:bottom w:val="none" w:sz="0" w:space="0" w:color="auto"/>
                                <w:right w:val="none" w:sz="0" w:space="0" w:color="auto"/>
                              </w:divBdr>
                              <w:divsChild>
                                <w:div w:id="1949046063">
                                  <w:marLeft w:val="0"/>
                                  <w:marRight w:val="0"/>
                                  <w:marTop w:val="0"/>
                                  <w:marBottom w:val="0"/>
                                  <w:divBdr>
                                    <w:top w:val="none" w:sz="0" w:space="0" w:color="auto"/>
                                    <w:left w:val="none" w:sz="0" w:space="0" w:color="auto"/>
                                    <w:bottom w:val="none" w:sz="0" w:space="0" w:color="auto"/>
                                    <w:right w:val="none" w:sz="0" w:space="0" w:color="auto"/>
                                  </w:divBdr>
                                  <w:divsChild>
                                    <w:div w:id="82670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3223">
                          <w:marLeft w:val="0"/>
                          <w:marRight w:val="0"/>
                          <w:marTop w:val="0"/>
                          <w:marBottom w:val="0"/>
                          <w:divBdr>
                            <w:top w:val="none" w:sz="0" w:space="0" w:color="auto"/>
                            <w:left w:val="none" w:sz="0" w:space="0" w:color="auto"/>
                            <w:bottom w:val="none" w:sz="0" w:space="0" w:color="auto"/>
                            <w:right w:val="none" w:sz="0" w:space="0" w:color="auto"/>
                          </w:divBdr>
                          <w:divsChild>
                            <w:div w:id="1704095048">
                              <w:marLeft w:val="0"/>
                              <w:marRight w:val="0"/>
                              <w:marTop w:val="0"/>
                              <w:marBottom w:val="0"/>
                              <w:divBdr>
                                <w:top w:val="none" w:sz="0" w:space="0" w:color="auto"/>
                                <w:left w:val="none" w:sz="0" w:space="0" w:color="auto"/>
                                <w:bottom w:val="none" w:sz="0" w:space="0" w:color="auto"/>
                                <w:right w:val="none" w:sz="0" w:space="0" w:color="auto"/>
                              </w:divBdr>
                              <w:divsChild>
                                <w:div w:id="882903981">
                                  <w:marLeft w:val="0"/>
                                  <w:marRight w:val="0"/>
                                  <w:marTop w:val="0"/>
                                  <w:marBottom w:val="0"/>
                                  <w:divBdr>
                                    <w:top w:val="none" w:sz="0" w:space="0" w:color="auto"/>
                                    <w:left w:val="none" w:sz="0" w:space="0" w:color="auto"/>
                                    <w:bottom w:val="none" w:sz="0" w:space="0" w:color="auto"/>
                                    <w:right w:val="none" w:sz="0" w:space="0" w:color="auto"/>
                                  </w:divBdr>
                                  <w:divsChild>
                                    <w:div w:id="15555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272025">
          <w:marLeft w:val="0"/>
          <w:marRight w:val="0"/>
          <w:marTop w:val="0"/>
          <w:marBottom w:val="0"/>
          <w:divBdr>
            <w:top w:val="none" w:sz="0" w:space="0" w:color="auto"/>
            <w:left w:val="none" w:sz="0" w:space="0" w:color="auto"/>
            <w:bottom w:val="none" w:sz="0" w:space="0" w:color="auto"/>
            <w:right w:val="none" w:sz="0" w:space="0" w:color="auto"/>
          </w:divBdr>
          <w:divsChild>
            <w:div w:id="579218936">
              <w:marLeft w:val="0"/>
              <w:marRight w:val="0"/>
              <w:marTop w:val="0"/>
              <w:marBottom w:val="0"/>
              <w:divBdr>
                <w:top w:val="none" w:sz="0" w:space="0" w:color="auto"/>
                <w:left w:val="none" w:sz="0" w:space="0" w:color="auto"/>
                <w:bottom w:val="none" w:sz="0" w:space="0" w:color="auto"/>
                <w:right w:val="none" w:sz="0" w:space="0" w:color="auto"/>
              </w:divBdr>
              <w:divsChild>
                <w:div w:id="285506019">
                  <w:marLeft w:val="0"/>
                  <w:marRight w:val="0"/>
                  <w:marTop w:val="0"/>
                  <w:marBottom w:val="0"/>
                  <w:divBdr>
                    <w:top w:val="none" w:sz="0" w:space="0" w:color="auto"/>
                    <w:left w:val="none" w:sz="0" w:space="0" w:color="auto"/>
                    <w:bottom w:val="none" w:sz="0" w:space="0" w:color="auto"/>
                    <w:right w:val="none" w:sz="0" w:space="0" w:color="auto"/>
                  </w:divBdr>
                  <w:divsChild>
                    <w:div w:id="1767312812">
                      <w:marLeft w:val="0"/>
                      <w:marRight w:val="0"/>
                      <w:marTop w:val="0"/>
                      <w:marBottom w:val="0"/>
                      <w:divBdr>
                        <w:top w:val="none" w:sz="0" w:space="0" w:color="auto"/>
                        <w:left w:val="none" w:sz="0" w:space="0" w:color="auto"/>
                        <w:bottom w:val="none" w:sz="0" w:space="0" w:color="auto"/>
                        <w:right w:val="none" w:sz="0" w:space="0" w:color="auto"/>
                      </w:divBdr>
                      <w:divsChild>
                        <w:div w:id="1046566814">
                          <w:marLeft w:val="0"/>
                          <w:marRight w:val="0"/>
                          <w:marTop w:val="0"/>
                          <w:marBottom w:val="0"/>
                          <w:divBdr>
                            <w:top w:val="none" w:sz="0" w:space="0" w:color="auto"/>
                            <w:left w:val="none" w:sz="0" w:space="0" w:color="auto"/>
                            <w:bottom w:val="none" w:sz="0" w:space="0" w:color="auto"/>
                            <w:right w:val="none" w:sz="0" w:space="0" w:color="auto"/>
                          </w:divBdr>
                          <w:divsChild>
                            <w:div w:id="316694533">
                              <w:marLeft w:val="0"/>
                              <w:marRight w:val="0"/>
                              <w:marTop w:val="0"/>
                              <w:marBottom w:val="0"/>
                              <w:divBdr>
                                <w:top w:val="none" w:sz="0" w:space="0" w:color="auto"/>
                                <w:left w:val="none" w:sz="0" w:space="0" w:color="auto"/>
                                <w:bottom w:val="none" w:sz="0" w:space="0" w:color="auto"/>
                                <w:right w:val="none" w:sz="0" w:space="0" w:color="auto"/>
                              </w:divBdr>
                              <w:divsChild>
                                <w:div w:id="19166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463263">
                  <w:marLeft w:val="0"/>
                  <w:marRight w:val="0"/>
                  <w:marTop w:val="0"/>
                  <w:marBottom w:val="0"/>
                  <w:divBdr>
                    <w:top w:val="none" w:sz="0" w:space="0" w:color="auto"/>
                    <w:left w:val="none" w:sz="0" w:space="0" w:color="auto"/>
                    <w:bottom w:val="none" w:sz="0" w:space="0" w:color="auto"/>
                    <w:right w:val="none" w:sz="0" w:space="0" w:color="auto"/>
                  </w:divBdr>
                  <w:divsChild>
                    <w:div w:id="275136305">
                      <w:marLeft w:val="0"/>
                      <w:marRight w:val="0"/>
                      <w:marTop w:val="0"/>
                      <w:marBottom w:val="0"/>
                      <w:divBdr>
                        <w:top w:val="none" w:sz="0" w:space="0" w:color="auto"/>
                        <w:left w:val="none" w:sz="0" w:space="0" w:color="auto"/>
                        <w:bottom w:val="none" w:sz="0" w:space="0" w:color="auto"/>
                        <w:right w:val="none" w:sz="0" w:space="0" w:color="auto"/>
                      </w:divBdr>
                      <w:divsChild>
                        <w:div w:id="1552956023">
                          <w:marLeft w:val="0"/>
                          <w:marRight w:val="0"/>
                          <w:marTop w:val="0"/>
                          <w:marBottom w:val="0"/>
                          <w:divBdr>
                            <w:top w:val="none" w:sz="0" w:space="0" w:color="auto"/>
                            <w:left w:val="none" w:sz="0" w:space="0" w:color="auto"/>
                            <w:bottom w:val="none" w:sz="0" w:space="0" w:color="auto"/>
                            <w:right w:val="none" w:sz="0" w:space="0" w:color="auto"/>
                          </w:divBdr>
                          <w:divsChild>
                            <w:div w:id="1239361931">
                              <w:marLeft w:val="0"/>
                              <w:marRight w:val="0"/>
                              <w:marTop w:val="0"/>
                              <w:marBottom w:val="0"/>
                              <w:divBdr>
                                <w:top w:val="none" w:sz="0" w:space="0" w:color="auto"/>
                                <w:left w:val="none" w:sz="0" w:space="0" w:color="auto"/>
                                <w:bottom w:val="none" w:sz="0" w:space="0" w:color="auto"/>
                                <w:right w:val="none" w:sz="0" w:space="0" w:color="auto"/>
                              </w:divBdr>
                              <w:divsChild>
                                <w:div w:id="1355962826">
                                  <w:marLeft w:val="0"/>
                                  <w:marRight w:val="0"/>
                                  <w:marTop w:val="0"/>
                                  <w:marBottom w:val="0"/>
                                  <w:divBdr>
                                    <w:top w:val="none" w:sz="0" w:space="0" w:color="auto"/>
                                    <w:left w:val="none" w:sz="0" w:space="0" w:color="auto"/>
                                    <w:bottom w:val="none" w:sz="0" w:space="0" w:color="auto"/>
                                    <w:right w:val="none" w:sz="0" w:space="0" w:color="auto"/>
                                  </w:divBdr>
                                  <w:divsChild>
                                    <w:div w:id="6765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5227">
                          <w:marLeft w:val="0"/>
                          <w:marRight w:val="0"/>
                          <w:marTop w:val="0"/>
                          <w:marBottom w:val="0"/>
                          <w:divBdr>
                            <w:top w:val="none" w:sz="0" w:space="0" w:color="auto"/>
                            <w:left w:val="none" w:sz="0" w:space="0" w:color="auto"/>
                            <w:bottom w:val="none" w:sz="0" w:space="0" w:color="auto"/>
                            <w:right w:val="none" w:sz="0" w:space="0" w:color="auto"/>
                          </w:divBdr>
                          <w:divsChild>
                            <w:div w:id="1680353062">
                              <w:marLeft w:val="0"/>
                              <w:marRight w:val="0"/>
                              <w:marTop w:val="0"/>
                              <w:marBottom w:val="0"/>
                              <w:divBdr>
                                <w:top w:val="none" w:sz="0" w:space="0" w:color="auto"/>
                                <w:left w:val="none" w:sz="0" w:space="0" w:color="auto"/>
                                <w:bottom w:val="none" w:sz="0" w:space="0" w:color="auto"/>
                                <w:right w:val="none" w:sz="0" w:space="0" w:color="auto"/>
                              </w:divBdr>
                              <w:divsChild>
                                <w:div w:id="491026526">
                                  <w:marLeft w:val="0"/>
                                  <w:marRight w:val="0"/>
                                  <w:marTop w:val="0"/>
                                  <w:marBottom w:val="0"/>
                                  <w:divBdr>
                                    <w:top w:val="none" w:sz="0" w:space="0" w:color="auto"/>
                                    <w:left w:val="none" w:sz="0" w:space="0" w:color="auto"/>
                                    <w:bottom w:val="none" w:sz="0" w:space="0" w:color="auto"/>
                                    <w:right w:val="none" w:sz="0" w:space="0" w:color="auto"/>
                                  </w:divBdr>
                                  <w:divsChild>
                                    <w:div w:id="19258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100092">
          <w:marLeft w:val="0"/>
          <w:marRight w:val="0"/>
          <w:marTop w:val="0"/>
          <w:marBottom w:val="0"/>
          <w:divBdr>
            <w:top w:val="none" w:sz="0" w:space="0" w:color="auto"/>
            <w:left w:val="none" w:sz="0" w:space="0" w:color="auto"/>
            <w:bottom w:val="none" w:sz="0" w:space="0" w:color="auto"/>
            <w:right w:val="none" w:sz="0" w:space="0" w:color="auto"/>
          </w:divBdr>
          <w:divsChild>
            <w:div w:id="1825127022">
              <w:marLeft w:val="0"/>
              <w:marRight w:val="0"/>
              <w:marTop w:val="0"/>
              <w:marBottom w:val="0"/>
              <w:divBdr>
                <w:top w:val="none" w:sz="0" w:space="0" w:color="auto"/>
                <w:left w:val="none" w:sz="0" w:space="0" w:color="auto"/>
                <w:bottom w:val="none" w:sz="0" w:space="0" w:color="auto"/>
                <w:right w:val="none" w:sz="0" w:space="0" w:color="auto"/>
              </w:divBdr>
              <w:divsChild>
                <w:div w:id="1605966119">
                  <w:marLeft w:val="0"/>
                  <w:marRight w:val="0"/>
                  <w:marTop w:val="0"/>
                  <w:marBottom w:val="0"/>
                  <w:divBdr>
                    <w:top w:val="none" w:sz="0" w:space="0" w:color="auto"/>
                    <w:left w:val="none" w:sz="0" w:space="0" w:color="auto"/>
                    <w:bottom w:val="none" w:sz="0" w:space="0" w:color="auto"/>
                    <w:right w:val="none" w:sz="0" w:space="0" w:color="auto"/>
                  </w:divBdr>
                  <w:divsChild>
                    <w:div w:id="467358862">
                      <w:marLeft w:val="0"/>
                      <w:marRight w:val="0"/>
                      <w:marTop w:val="0"/>
                      <w:marBottom w:val="0"/>
                      <w:divBdr>
                        <w:top w:val="none" w:sz="0" w:space="0" w:color="auto"/>
                        <w:left w:val="none" w:sz="0" w:space="0" w:color="auto"/>
                        <w:bottom w:val="none" w:sz="0" w:space="0" w:color="auto"/>
                        <w:right w:val="none" w:sz="0" w:space="0" w:color="auto"/>
                      </w:divBdr>
                      <w:divsChild>
                        <w:div w:id="59793325">
                          <w:marLeft w:val="0"/>
                          <w:marRight w:val="0"/>
                          <w:marTop w:val="0"/>
                          <w:marBottom w:val="0"/>
                          <w:divBdr>
                            <w:top w:val="none" w:sz="0" w:space="0" w:color="auto"/>
                            <w:left w:val="none" w:sz="0" w:space="0" w:color="auto"/>
                            <w:bottom w:val="none" w:sz="0" w:space="0" w:color="auto"/>
                            <w:right w:val="none" w:sz="0" w:space="0" w:color="auto"/>
                          </w:divBdr>
                          <w:divsChild>
                            <w:div w:id="179439536">
                              <w:marLeft w:val="0"/>
                              <w:marRight w:val="0"/>
                              <w:marTop w:val="0"/>
                              <w:marBottom w:val="0"/>
                              <w:divBdr>
                                <w:top w:val="none" w:sz="0" w:space="0" w:color="auto"/>
                                <w:left w:val="none" w:sz="0" w:space="0" w:color="auto"/>
                                <w:bottom w:val="none" w:sz="0" w:space="0" w:color="auto"/>
                                <w:right w:val="none" w:sz="0" w:space="0" w:color="auto"/>
                              </w:divBdr>
                              <w:divsChild>
                                <w:div w:id="1542476492">
                                  <w:marLeft w:val="0"/>
                                  <w:marRight w:val="0"/>
                                  <w:marTop w:val="0"/>
                                  <w:marBottom w:val="0"/>
                                  <w:divBdr>
                                    <w:top w:val="none" w:sz="0" w:space="0" w:color="auto"/>
                                    <w:left w:val="none" w:sz="0" w:space="0" w:color="auto"/>
                                    <w:bottom w:val="none" w:sz="0" w:space="0" w:color="auto"/>
                                    <w:right w:val="none" w:sz="0" w:space="0" w:color="auto"/>
                                  </w:divBdr>
                                  <w:divsChild>
                                    <w:div w:id="321009850">
                                      <w:marLeft w:val="0"/>
                                      <w:marRight w:val="0"/>
                                      <w:marTop w:val="0"/>
                                      <w:marBottom w:val="0"/>
                                      <w:divBdr>
                                        <w:top w:val="none" w:sz="0" w:space="0" w:color="auto"/>
                                        <w:left w:val="none" w:sz="0" w:space="0" w:color="auto"/>
                                        <w:bottom w:val="none" w:sz="0" w:space="0" w:color="auto"/>
                                        <w:right w:val="none" w:sz="0" w:space="0" w:color="auto"/>
                                      </w:divBdr>
                                      <w:divsChild>
                                        <w:div w:id="94453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006933">
          <w:marLeft w:val="0"/>
          <w:marRight w:val="0"/>
          <w:marTop w:val="0"/>
          <w:marBottom w:val="0"/>
          <w:divBdr>
            <w:top w:val="none" w:sz="0" w:space="0" w:color="auto"/>
            <w:left w:val="none" w:sz="0" w:space="0" w:color="auto"/>
            <w:bottom w:val="none" w:sz="0" w:space="0" w:color="auto"/>
            <w:right w:val="none" w:sz="0" w:space="0" w:color="auto"/>
          </w:divBdr>
          <w:divsChild>
            <w:div w:id="1355692614">
              <w:marLeft w:val="0"/>
              <w:marRight w:val="0"/>
              <w:marTop w:val="0"/>
              <w:marBottom w:val="0"/>
              <w:divBdr>
                <w:top w:val="none" w:sz="0" w:space="0" w:color="auto"/>
                <w:left w:val="none" w:sz="0" w:space="0" w:color="auto"/>
                <w:bottom w:val="none" w:sz="0" w:space="0" w:color="auto"/>
                <w:right w:val="none" w:sz="0" w:space="0" w:color="auto"/>
              </w:divBdr>
              <w:divsChild>
                <w:div w:id="1186988256">
                  <w:marLeft w:val="0"/>
                  <w:marRight w:val="0"/>
                  <w:marTop w:val="0"/>
                  <w:marBottom w:val="0"/>
                  <w:divBdr>
                    <w:top w:val="none" w:sz="0" w:space="0" w:color="auto"/>
                    <w:left w:val="none" w:sz="0" w:space="0" w:color="auto"/>
                    <w:bottom w:val="none" w:sz="0" w:space="0" w:color="auto"/>
                    <w:right w:val="none" w:sz="0" w:space="0" w:color="auto"/>
                  </w:divBdr>
                  <w:divsChild>
                    <w:div w:id="1990548885">
                      <w:marLeft w:val="0"/>
                      <w:marRight w:val="0"/>
                      <w:marTop w:val="0"/>
                      <w:marBottom w:val="0"/>
                      <w:divBdr>
                        <w:top w:val="none" w:sz="0" w:space="0" w:color="auto"/>
                        <w:left w:val="none" w:sz="0" w:space="0" w:color="auto"/>
                        <w:bottom w:val="none" w:sz="0" w:space="0" w:color="auto"/>
                        <w:right w:val="none" w:sz="0" w:space="0" w:color="auto"/>
                      </w:divBdr>
                      <w:divsChild>
                        <w:div w:id="1962304152">
                          <w:marLeft w:val="0"/>
                          <w:marRight w:val="0"/>
                          <w:marTop w:val="0"/>
                          <w:marBottom w:val="0"/>
                          <w:divBdr>
                            <w:top w:val="none" w:sz="0" w:space="0" w:color="auto"/>
                            <w:left w:val="none" w:sz="0" w:space="0" w:color="auto"/>
                            <w:bottom w:val="none" w:sz="0" w:space="0" w:color="auto"/>
                            <w:right w:val="none" w:sz="0" w:space="0" w:color="auto"/>
                          </w:divBdr>
                          <w:divsChild>
                            <w:div w:id="1349596590">
                              <w:marLeft w:val="0"/>
                              <w:marRight w:val="0"/>
                              <w:marTop w:val="0"/>
                              <w:marBottom w:val="0"/>
                              <w:divBdr>
                                <w:top w:val="none" w:sz="0" w:space="0" w:color="auto"/>
                                <w:left w:val="none" w:sz="0" w:space="0" w:color="auto"/>
                                <w:bottom w:val="none" w:sz="0" w:space="0" w:color="auto"/>
                                <w:right w:val="none" w:sz="0" w:space="0" w:color="auto"/>
                              </w:divBdr>
                              <w:divsChild>
                                <w:div w:id="2872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572367">
                  <w:marLeft w:val="0"/>
                  <w:marRight w:val="0"/>
                  <w:marTop w:val="0"/>
                  <w:marBottom w:val="0"/>
                  <w:divBdr>
                    <w:top w:val="none" w:sz="0" w:space="0" w:color="auto"/>
                    <w:left w:val="none" w:sz="0" w:space="0" w:color="auto"/>
                    <w:bottom w:val="none" w:sz="0" w:space="0" w:color="auto"/>
                    <w:right w:val="none" w:sz="0" w:space="0" w:color="auto"/>
                  </w:divBdr>
                  <w:divsChild>
                    <w:div w:id="1888837975">
                      <w:marLeft w:val="0"/>
                      <w:marRight w:val="0"/>
                      <w:marTop w:val="0"/>
                      <w:marBottom w:val="0"/>
                      <w:divBdr>
                        <w:top w:val="none" w:sz="0" w:space="0" w:color="auto"/>
                        <w:left w:val="none" w:sz="0" w:space="0" w:color="auto"/>
                        <w:bottom w:val="none" w:sz="0" w:space="0" w:color="auto"/>
                        <w:right w:val="none" w:sz="0" w:space="0" w:color="auto"/>
                      </w:divBdr>
                      <w:divsChild>
                        <w:div w:id="1100029176">
                          <w:marLeft w:val="0"/>
                          <w:marRight w:val="0"/>
                          <w:marTop w:val="0"/>
                          <w:marBottom w:val="0"/>
                          <w:divBdr>
                            <w:top w:val="none" w:sz="0" w:space="0" w:color="auto"/>
                            <w:left w:val="none" w:sz="0" w:space="0" w:color="auto"/>
                            <w:bottom w:val="none" w:sz="0" w:space="0" w:color="auto"/>
                            <w:right w:val="none" w:sz="0" w:space="0" w:color="auto"/>
                          </w:divBdr>
                          <w:divsChild>
                            <w:div w:id="81070306">
                              <w:marLeft w:val="0"/>
                              <w:marRight w:val="0"/>
                              <w:marTop w:val="0"/>
                              <w:marBottom w:val="0"/>
                              <w:divBdr>
                                <w:top w:val="none" w:sz="0" w:space="0" w:color="auto"/>
                                <w:left w:val="none" w:sz="0" w:space="0" w:color="auto"/>
                                <w:bottom w:val="none" w:sz="0" w:space="0" w:color="auto"/>
                                <w:right w:val="none" w:sz="0" w:space="0" w:color="auto"/>
                              </w:divBdr>
                              <w:divsChild>
                                <w:div w:id="1086875902">
                                  <w:marLeft w:val="0"/>
                                  <w:marRight w:val="0"/>
                                  <w:marTop w:val="0"/>
                                  <w:marBottom w:val="0"/>
                                  <w:divBdr>
                                    <w:top w:val="none" w:sz="0" w:space="0" w:color="auto"/>
                                    <w:left w:val="none" w:sz="0" w:space="0" w:color="auto"/>
                                    <w:bottom w:val="none" w:sz="0" w:space="0" w:color="auto"/>
                                    <w:right w:val="none" w:sz="0" w:space="0" w:color="auto"/>
                                  </w:divBdr>
                                  <w:divsChild>
                                    <w:div w:id="4554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93793">
                          <w:marLeft w:val="0"/>
                          <w:marRight w:val="0"/>
                          <w:marTop w:val="0"/>
                          <w:marBottom w:val="0"/>
                          <w:divBdr>
                            <w:top w:val="none" w:sz="0" w:space="0" w:color="auto"/>
                            <w:left w:val="none" w:sz="0" w:space="0" w:color="auto"/>
                            <w:bottom w:val="none" w:sz="0" w:space="0" w:color="auto"/>
                            <w:right w:val="none" w:sz="0" w:space="0" w:color="auto"/>
                          </w:divBdr>
                          <w:divsChild>
                            <w:div w:id="2086999080">
                              <w:marLeft w:val="0"/>
                              <w:marRight w:val="0"/>
                              <w:marTop w:val="0"/>
                              <w:marBottom w:val="0"/>
                              <w:divBdr>
                                <w:top w:val="none" w:sz="0" w:space="0" w:color="auto"/>
                                <w:left w:val="none" w:sz="0" w:space="0" w:color="auto"/>
                                <w:bottom w:val="none" w:sz="0" w:space="0" w:color="auto"/>
                                <w:right w:val="none" w:sz="0" w:space="0" w:color="auto"/>
                              </w:divBdr>
                              <w:divsChild>
                                <w:div w:id="772939568">
                                  <w:marLeft w:val="0"/>
                                  <w:marRight w:val="0"/>
                                  <w:marTop w:val="0"/>
                                  <w:marBottom w:val="0"/>
                                  <w:divBdr>
                                    <w:top w:val="none" w:sz="0" w:space="0" w:color="auto"/>
                                    <w:left w:val="none" w:sz="0" w:space="0" w:color="auto"/>
                                    <w:bottom w:val="none" w:sz="0" w:space="0" w:color="auto"/>
                                    <w:right w:val="none" w:sz="0" w:space="0" w:color="auto"/>
                                  </w:divBdr>
                                  <w:divsChild>
                                    <w:div w:id="3575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883935">
          <w:marLeft w:val="0"/>
          <w:marRight w:val="0"/>
          <w:marTop w:val="0"/>
          <w:marBottom w:val="0"/>
          <w:divBdr>
            <w:top w:val="none" w:sz="0" w:space="0" w:color="auto"/>
            <w:left w:val="none" w:sz="0" w:space="0" w:color="auto"/>
            <w:bottom w:val="none" w:sz="0" w:space="0" w:color="auto"/>
            <w:right w:val="none" w:sz="0" w:space="0" w:color="auto"/>
          </w:divBdr>
          <w:divsChild>
            <w:div w:id="1425566441">
              <w:marLeft w:val="0"/>
              <w:marRight w:val="0"/>
              <w:marTop w:val="0"/>
              <w:marBottom w:val="0"/>
              <w:divBdr>
                <w:top w:val="none" w:sz="0" w:space="0" w:color="auto"/>
                <w:left w:val="none" w:sz="0" w:space="0" w:color="auto"/>
                <w:bottom w:val="none" w:sz="0" w:space="0" w:color="auto"/>
                <w:right w:val="none" w:sz="0" w:space="0" w:color="auto"/>
              </w:divBdr>
              <w:divsChild>
                <w:div w:id="580018825">
                  <w:marLeft w:val="0"/>
                  <w:marRight w:val="0"/>
                  <w:marTop w:val="0"/>
                  <w:marBottom w:val="0"/>
                  <w:divBdr>
                    <w:top w:val="none" w:sz="0" w:space="0" w:color="auto"/>
                    <w:left w:val="none" w:sz="0" w:space="0" w:color="auto"/>
                    <w:bottom w:val="none" w:sz="0" w:space="0" w:color="auto"/>
                    <w:right w:val="none" w:sz="0" w:space="0" w:color="auto"/>
                  </w:divBdr>
                  <w:divsChild>
                    <w:div w:id="1430467148">
                      <w:marLeft w:val="0"/>
                      <w:marRight w:val="0"/>
                      <w:marTop w:val="0"/>
                      <w:marBottom w:val="0"/>
                      <w:divBdr>
                        <w:top w:val="none" w:sz="0" w:space="0" w:color="auto"/>
                        <w:left w:val="none" w:sz="0" w:space="0" w:color="auto"/>
                        <w:bottom w:val="none" w:sz="0" w:space="0" w:color="auto"/>
                        <w:right w:val="none" w:sz="0" w:space="0" w:color="auto"/>
                      </w:divBdr>
                      <w:divsChild>
                        <w:div w:id="1681857083">
                          <w:marLeft w:val="0"/>
                          <w:marRight w:val="0"/>
                          <w:marTop w:val="0"/>
                          <w:marBottom w:val="0"/>
                          <w:divBdr>
                            <w:top w:val="none" w:sz="0" w:space="0" w:color="auto"/>
                            <w:left w:val="none" w:sz="0" w:space="0" w:color="auto"/>
                            <w:bottom w:val="none" w:sz="0" w:space="0" w:color="auto"/>
                            <w:right w:val="none" w:sz="0" w:space="0" w:color="auto"/>
                          </w:divBdr>
                          <w:divsChild>
                            <w:div w:id="468593509">
                              <w:marLeft w:val="0"/>
                              <w:marRight w:val="0"/>
                              <w:marTop w:val="0"/>
                              <w:marBottom w:val="0"/>
                              <w:divBdr>
                                <w:top w:val="none" w:sz="0" w:space="0" w:color="auto"/>
                                <w:left w:val="none" w:sz="0" w:space="0" w:color="auto"/>
                                <w:bottom w:val="none" w:sz="0" w:space="0" w:color="auto"/>
                                <w:right w:val="none" w:sz="0" w:space="0" w:color="auto"/>
                              </w:divBdr>
                              <w:divsChild>
                                <w:div w:id="1524130800">
                                  <w:marLeft w:val="0"/>
                                  <w:marRight w:val="0"/>
                                  <w:marTop w:val="0"/>
                                  <w:marBottom w:val="0"/>
                                  <w:divBdr>
                                    <w:top w:val="none" w:sz="0" w:space="0" w:color="auto"/>
                                    <w:left w:val="none" w:sz="0" w:space="0" w:color="auto"/>
                                    <w:bottom w:val="none" w:sz="0" w:space="0" w:color="auto"/>
                                    <w:right w:val="none" w:sz="0" w:space="0" w:color="auto"/>
                                  </w:divBdr>
                                  <w:divsChild>
                                    <w:div w:id="978922334">
                                      <w:marLeft w:val="0"/>
                                      <w:marRight w:val="0"/>
                                      <w:marTop w:val="0"/>
                                      <w:marBottom w:val="0"/>
                                      <w:divBdr>
                                        <w:top w:val="none" w:sz="0" w:space="0" w:color="auto"/>
                                        <w:left w:val="none" w:sz="0" w:space="0" w:color="auto"/>
                                        <w:bottom w:val="none" w:sz="0" w:space="0" w:color="auto"/>
                                        <w:right w:val="none" w:sz="0" w:space="0" w:color="auto"/>
                                      </w:divBdr>
                                      <w:divsChild>
                                        <w:div w:id="188259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350761">
          <w:marLeft w:val="0"/>
          <w:marRight w:val="0"/>
          <w:marTop w:val="0"/>
          <w:marBottom w:val="0"/>
          <w:divBdr>
            <w:top w:val="none" w:sz="0" w:space="0" w:color="auto"/>
            <w:left w:val="none" w:sz="0" w:space="0" w:color="auto"/>
            <w:bottom w:val="none" w:sz="0" w:space="0" w:color="auto"/>
            <w:right w:val="none" w:sz="0" w:space="0" w:color="auto"/>
          </w:divBdr>
          <w:divsChild>
            <w:div w:id="532888070">
              <w:marLeft w:val="0"/>
              <w:marRight w:val="0"/>
              <w:marTop w:val="0"/>
              <w:marBottom w:val="0"/>
              <w:divBdr>
                <w:top w:val="none" w:sz="0" w:space="0" w:color="auto"/>
                <w:left w:val="none" w:sz="0" w:space="0" w:color="auto"/>
                <w:bottom w:val="none" w:sz="0" w:space="0" w:color="auto"/>
                <w:right w:val="none" w:sz="0" w:space="0" w:color="auto"/>
              </w:divBdr>
              <w:divsChild>
                <w:div w:id="1193033381">
                  <w:marLeft w:val="0"/>
                  <w:marRight w:val="0"/>
                  <w:marTop w:val="0"/>
                  <w:marBottom w:val="0"/>
                  <w:divBdr>
                    <w:top w:val="none" w:sz="0" w:space="0" w:color="auto"/>
                    <w:left w:val="none" w:sz="0" w:space="0" w:color="auto"/>
                    <w:bottom w:val="none" w:sz="0" w:space="0" w:color="auto"/>
                    <w:right w:val="none" w:sz="0" w:space="0" w:color="auto"/>
                  </w:divBdr>
                  <w:divsChild>
                    <w:div w:id="850529533">
                      <w:marLeft w:val="0"/>
                      <w:marRight w:val="0"/>
                      <w:marTop w:val="0"/>
                      <w:marBottom w:val="0"/>
                      <w:divBdr>
                        <w:top w:val="none" w:sz="0" w:space="0" w:color="auto"/>
                        <w:left w:val="none" w:sz="0" w:space="0" w:color="auto"/>
                        <w:bottom w:val="none" w:sz="0" w:space="0" w:color="auto"/>
                        <w:right w:val="none" w:sz="0" w:space="0" w:color="auto"/>
                      </w:divBdr>
                      <w:divsChild>
                        <w:div w:id="396515943">
                          <w:marLeft w:val="0"/>
                          <w:marRight w:val="0"/>
                          <w:marTop w:val="0"/>
                          <w:marBottom w:val="0"/>
                          <w:divBdr>
                            <w:top w:val="none" w:sz="0" w:space="0" w:color="auto"/>
                            <w:left w:val="none" w:sz="0" w:space="0" w:color="auto"/>
                            <w:bottom w:val="none" w:sz="0" w:space="0" w:color="auto"/>
                            <w:right w:val="none" w:sz="0" w:space="0" w:color="auto"/>
                          </w:divBdr>
                          <w:divsChild>
                            <w:div w:id="1437481592">
                              <w:marLeft w:val="0"/>
                              <w:marRight w:val="0"/>
                              <w:marTop w:val="0"/>
                              <w:marBottom w:val="0"/>
                              <w:divBdr>
                                <w:top w:val="none" w:sz="0" w:space="0" w:color="auto"/>
                                <w:left w:val="none" w:sz="0" w:space="0" w:color="auto"/>
                                <w:bottom w:val="none" w:sz="0" w:space="0" w:color="auto"/>
                                <w:right w:val="none" w:sz="0" w:space="0" w:color="auto"/>
                              </w:divBdr>
                              <w:divsChild>
                                <w:div w:id="20139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639099">
                  <w:marLeft w:val="0"/>
                  <w:marRight w:val="0"/>
                  <w:marTop w:val="0"/>
                  <w:marBottom w:val="0"/>
                  <w:divBdr>
                    <w:top w:val="none" w:sz="0" w:space="0" w:color="auto"/>
                    <w:left w:val="none" w:sz="0" w:space="0" w:color="auto"/>
                    <w:bottom w:val="none" w:sz="0" w:space="0" w:color="auto"/>
                    <w:right w:val="none" w:sz="0" w:space="0" w:color="auto"/>
                  </w:divBdr>
                  <w:divsChild>
                    <w:div w:id="1246842884">
                      <w:marLeft w:val="0"/>
                      <w:marRight w:val="0"/>
                      <w:marTop w:val="0"/>
                      <w:marBottom w:val="0"/>
                      <w:divBdr>
                        <w:top w:val="none" w:sz="0" w:space="0" w:color="auto"/>
                        <w:left w:val="none" w:sz="0" w:space="0" w:color="auto"/>
                        <w:bottom w:val="none" w:sz="0" w:space="0" w:color="auto"/>
                        <w:right w:val="none" w:sz="0" w:space="0" w:color="auto"/>
                      </w:divBdr>
                      <w:divsChild>
                        <w:div w:id="1807041776">
                          <w:marLeft w:val="0"/>
                          <w:marRight w:val="0"/>
                          <w:marTop w:val="0"/>
                          <w:marBottom w:val="0"/>
                          <w:divBdr>
                            <w:top w:val="none" w:sz="0" w:space="0" w:color="auto"/>
                            <w:left w:val="none" w:sz="0" w:space="0" w:color="auto"/>
                            <w:bottom w:val="none" w:sz="0" w:space="0" w:color="auto"/>
                            <w:right w:val="none" w:sz="0" w:space="0" w:color="auto"/>
                          </w:divBdr>
                          <w:divsChild>
                            <w:div w:id="161704697">
                              <w:marLeft w:val="0"/>
                              <w:marRight w:val="0"/>
                              <w:marTop w:val="0"/>
                              <w:marBottom w:val="0"/>
                              <w:divBdr>
                                <w:top w:val="none" w:sz="0" w:space="0" w:color="auto"/>
                                <w:left w:val="none" w:sz="0" w:space="0" w:color="auto"/>
                                <w:bottom w:val="none" w:sz="0" w:space="0" w:color="auto"/>
                                <w:right w:val="none" w:sz="0" w:space="0" w:color="auto"/>
                              </w:divBdr>
                              <w:divsChild>
                                <w:div w:id="1996301198">
                                  <w:marLeft w:val="0"/>
                                  <w:marRight w:val="0"/>
                                  <w:marTop w:val="0"/>
                                  <w:marBottom w:val="0"/>
                                  <w:divBdr>
                                    <w:top w:val="none" w:sz="0" w:space="0" w:color="auto"/>
                                    <w:left w:val="none" w:sz="0" w:space="0" w:color="auto"/>
                                    <w:bottom w:val="none" w:sz="0" w:space="0" w:color="auto"/>
                                    <w:right w:val="none" w:sz="0" w:space="0" w:color="auto"/>
                                  </w:divBdr>
                                  <w:divsChild>
                                    <w:div w:id="13676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11271">
                          <w:marLeft w:val="0"/>
                          <w:marRight w:val="0"/>
                          <w:marTop w:val="0"/>
                          <w:marBottom w:val="0"/>
                          <w:divBdr>
                            <w:top w:val="none" w:sz="0" w:space="0" w:color="auto"/>
                            <w:left w:val="none" w:sz="0" w:space="0" w:color="auto"/>
                            <w:bottom w:val="none" w:sz="0" w:space="0" w:color="auto"/>
                            <w:right w:val="none" w:sz="0" w:space="0" w:color="auto"/>
                          </w:divBdr>
                          <w:divsChild>
                            <w:div w:id="1415711027">
                              <w:marLeft w:val="0"/>
                              <w:marRight w:val="0"/>
                              <w:marTop w:val="0"/>
                              <w:marBottom w:val="0"/>
                              <w:divBdr>
                                <w:top w:val="none" w:sz="0" w:space="0" w:color="auto"/>
                                <w:left w:val="none" w:sz="0" w:space="0" w:color="auto"/>
                                <w:bottom w:val="none" w:sz="0" w:space="0" w:color="auto"/>
                                <w:right w:val="none" w:sz="0" w:space="0" w:color="auto"/>
                              </w:divBdr>
                              <w:divsChild>
                                <w:div w:id="11416535">
                                  <w:marLeft w:val="0"/>
                                  <w:marRight w:val="0"/>
                                  <w:marTop w:val="0"/>
                                  <w:marBottom w:val="0"/>
                                  <w:divBdr>
                                    <w:top w:val="none" w:sz="0" w:space="0" w:color="auto"/>
                                    <w:left w:val="none" w:sz="0" w:space="0" w:color="auto"/>
                                    <w:bottom w:val="none" w:sz="0" w:space="0" w:color="auto"/>
                                    <w:right w:val="none" w:sz="0" w:space="0" w:color="auto"/>
                                  </w:divBdr>
                                  <w:divsChild>
                                    <w:div w:id="137935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088694">
          <w:marLeft w:val="0"/>
          <w:marRight w:val="0"/>
          <w:marTop w:val="0"/>
          <w:marBottom w:val="0"/>
          <w:divBdr>
            <w:top w:val="none" w:sz="0" w:space="0" w:color="auto"/>
            <w:left w:val="none" w:sz="0" w:space="0" w:color="auto"/>
            <w:bottom w:val="none" w:sz="0" w:space="0" w:color="auto"/>
            <w:right w:val="none" w:sz="0" w:space="0" w:color="auto"/>
          </w:divBdr>
          <w:divsChild>
            <w:div w:id="757291258">
              <w:marLeft w:val="0"/>
              <w:marRight w:val="0"/>
              <w:marTop w:val="0"/>
              <w:marBottom w:val="0"/>
              <w:divBdr>
                <w:top w:val="none" w:sz="0" w:space="0" w:color="auto"/>
                <w:left w:val="none" w:sz="0" w:space="0" w:color="auto"/>
                <w:bottom w:val="none" w:sz="0" w:space="0" w:color="auto"/>
                <w:right w:val="none" w:sz="0" w:space="0" w:color="auto"/>
              </w:divBdr>
              <w:divsChild>
                <w:div w:id="838927351">
                  <w:marLeft w:val="0"/>
                  <w:marRight w:val="0"/>
                  <w:marTop w:val="0"/>
                  <w:marBottom w:val="0"/>
                  <w:divBdr>
                    <w:top w:val="none" w:sz="0" w:space="0" w:color="auto"/>
                    <w:left w:val="none" w:sz="0" w:space="0" w:color="auto"/>
                    <w:bottom w:val="none" w:sz="0" w:space="0" w:color="auto"/>
                    <w:right w:val="none" w:sz="0" w:space="0" w:color="auto"/>
                  </w:divBdr>
                  <w:divsChild>
                    <w:div w:id="789013235">
                      <w:marLeft w:val="0"/>
                      <w:marRight w:val="0"/>
                      <w:marTop w:val="0"/>
                      <w:marBottom w:val="0"/>
                      <w:divBdr>
                        <w:top w:val="none" w:sz="0" w:space="0" w:color="auto"/>
                        <w:left w:val="none" w:sz="0" w:space="0" w:color="auto"/>
                        <w:bottom w:val="none" w:sz="0" w:space="0" w:color="auto"/>
                        <w:right w:val="none" w:sz="0" w:space="0" w:color="auto"/>
                      </w:divBdr>
                      <w:divsChild>
                        <w:div w:id="125050610">
                          <w:marLeft w:val="0"/>
                          <w:marRight w:val="0"/>
                          <w:marTop w:val="0"/>
                          <w:marBottom w:val="0"/>
                          <w:divBdr>
                            <w:top w:val="none" w:sz="0" w:space="0" w:color="auto"/>
                            <w:left w:val="none" w:sz="0" w:space="0" w:color="auto"/>
                            <w:bottom w:val="none" w:sz="0" w:space="0" w:color="auto"/>
                            <w:right w:val="none" w:sz="0" w:space="0" w:color="auto"/>
                          </w:divBdr>
                          <w:divsChild>
                            <w:div w:id="74016208">
                              <w:marLeft w:val="0"/>
                              <w:marRight w:val="0"/>
                              <w:marTop w:val="0"/>
                              <w:marBottom w:val="0"/>
                              <w:divBdr>
                                <w:top w:val="none" w:sz="0" w:space="0" w:color="auto"/>
                                <w:left w:val="none" w:sz="0" w:space="0" w:color="auto"/>
                                <w:bottom w:val="none" w:sz="0" w:space="0" w:color="auto"/>
                                <w:right w:val="none" w:sz="0" w:space="0" w:color="auto"/>
                              </w:divBdr>
                              <w:divsChild>
                                <w:div w:id="2104108989">
                                  <w:marLeft w:val="0"/>
                                  <w:marRight w:val="0"/>
                                  <w:marTop w:val="0"/>
                                  <w:marBottom w:val="0"/>
                                  <w:divBdr>
                                    <w:top w:val="none" w:sz="0" w:space="0" w:color="auto"/>
                                    <w:left w:val="none" w:sz="0" w:space="0" w:color="auto"/>
                                    <w:bottom w:val="none" w:sz="0" w:space="0" w:color="auto"/>
                                    <w:right w:val="none" w:sz="0" w:space="0" w:color="auto"/>
                                  </w:divBdr>
                                  <w:divsChild>
                                    <w:div w:id="20568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7847">
                          <w:marLeft w:val="0"/>
                          <w:marRight w:val="0"/>
                          <w:marTop w:val="0"/>
                          <w:marBottom w:val="0"/>
                          <w:divBdr>
                            <w:top w:val="none" w:sz="0" w:space="0" w:color="auto"/>
                            <w:left w:val="none" w:sz="0" w:space="0" w:color="auto"/>
                            <w:bottom w:val="none" w:sz="0" w:space="0" w:color="auto"/>
                            <w:right w:val="none" w:sz="0" w:space="0" w:color="auto"/>
                          </w:divBdr>
                          <w:divsChild>
                            <w:div w:id="17119700">
                              <w:marLeft w:val="0"/>
                              <w:marRight w:val="0"/>
                              <w:marTop w:val="0"/>
                              <w:marBottom w:val="0"/>
                              <w:divBdr>
                                <w:top w:val="none" w:sz="0" w:space="0" w:color="auto"/>
                                <w:left w:val="none" w:sz="0" w:space="0" w:color="auto"/>
                                <w:bottom w:val="none" w:sz="0" w:space="0" w:color="auto"/>
                                <w:right w:val="none" w:sz="0" w:space="0" w:color="auto"/>
                              </w:divBdr>
                              <w:divsChild>
                                <w:div w:id="1653290875">
                                  <w:marLeft w:val="0"/>
                                  <w:marRight w:val="0"/>
                                  <w:marTop w:val="0"/>
                                  <w:marBottom w:val="0"/>
                                  <w:divBdr>
                                    <w:top w:val="none" w:sz="0" w:space="0" w:color="auto"/>
                                    <w:left w:val="none" w:sz="0" w:space="0" w:color="auto"/>
                                    <w:bottom w:val="none" w:sz="0" w:space="0" w:color="auto"/>
                                    <w:right w:val="none" w:sz="0" w:space="0" w:color="auto"/>
                                  </w:divBdr>
                                  <w:divsChild>
                                    <w:div w:id="10864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337364">
                  <w:marLeft w:val="0"/>
                  <w:marRight w:val="0"/>
                  <w:marTop w:val="0"/>
                  <w:marBottom w:val="0"/>
                  <w:divBdr>
                    <w:top w:val="none" w:sz="0" w:space="0" w:color="auto"/>
                    <w:left w:val="none" w:sz="0" w:space="0" w:color="auto"/>
                    <w:bottom w:val="none" w:sz="0" w:space="0" w:color="auto"/>
                    <w:right w:val="none" w:sz="0" w:space="0" w:color="auto"/>
                  </w:divBdr>
                  <w:divsChild>
                    <w:div w:id="1122262899">
                      <w:marLeft w:val="0"/>
                      <w:marRight w:val="0"/>
                      <w:marTop w:val="0"/>
                      <w:marBottom w:val="0"/>
                      <w:divBdr>
                        <w:top w:val="none" w:sz="0" w:space="0" w:color="auto"/>
                        <w:left w:val="none" w:sz="0" w:space="0" w:color="auto"/>
                        <w:bottom w:val="none" w:sz="0" w:space="0" w:color="auto"/>
                        <w:right w:val="none" w:sz="0" w:space="0" w:color="auto"/>
                      </w:divBdr>
                      <w:divsChild>
                        <w:div w:id="1179349202">
                          <w:marLeft w:val="0"/>
                          <w:marRight w:val="0"/>
                          <w:marTop w:val="0"/>
                          <w:marBottom w:val="0"/>
                          <w:divBdr>
                            <w:top w:val="none" w:sz="0" w:space="0" w:color="auto"/>
                            <w:left w:val="none" w:sz="0" w:space="0" w:color="auto"/>
                            <w:bottom w:val="none" w:sz="0" w:space="0" w:color="auto"/>
                            <w:right w:val="none" w:sz="0" w:space="0" w:color="auto"/>
                          </w:divBdr>
                          <w:divsChild>
                            <w:div w:id="1652559751">
                              <w:marLeft w:val="0"/>
                              <w:marRight w:val="0"/>
                              <w:marTop w:val="0"/>
                              <w:marBottom w:val="0"/>
                              <w:divBdr>
                                <w:top w:val="none" w:sz="0" w:space="0" w:color="auto"/>
                                <w:left w:val="none" w:sz="0" w:space="0" w:color="auto"/>
                                <w:bottom w:val="none" w:sz="0" w:space="0" w:color="auto"/>
                                <w:right w:val="none" w:sz="0" w:space="0" w:color="auto"/>
                              </w:divBdr>
                              <w:divsChild>
                                <w:div w:id="106680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590031">
          <w:marLeft w:val="0"/>
          <w:marRight w:val="0"/>
          <w:marTop w:val="0"/>
          <w:marBottom w:val="0"/>
          <w:divBdr>
            <w:top w:val="none" w:sz="0" w:space="0" w:color="auto"/>
            <w:left w:val="none" w:sz="0" w:space="0" w:color="auto"/>
            <w:bottom w:val="none" w:sz="0" w:space="0" w:color="auto"/>
            <w:right w:val="none" w:sz="0" w:space="0" w:color="auto"/>
          </w:divBdr>
          <w:divsChild>
            <w:div w:id="178009599">
              <w:marLeft w:val="0"/>
              <w:marRight w:val="0"/>
              <w:marTop w:val="0"/>
              <w:marBottom w:val="0"/>
              <w:divBdr>
                <w:top w:val="none" w:sz="0" w:space="0" w:color="auto"/>
                <w:left w:val="none" w:sz="0" w:space="0" w:color="auto"/>
                <w:bottom w:val="none" w:sz="0" w:space="0" w:color="auto"/>
                <w:right w:val="none" w:sz="0" w:space="0" w:color="auto"/>
              </w:divBdr>
              <w:divsChild>
                <w:div w:id="1237517221">
                  <w:marLeft w:val="0"/>
                  <w:marRight w:val="0"/>
                  <w:marTop w:val="0"/>
                  <w:marBottom w:val="0"/>
                  <w:divBdr>
                    <w:top w:val="none" w:sz="0" w:space="0" w:color="auto"/>
                    <w:left w:val="none" w:sz="0" w:space="0" w:color="auto"/>
                    <w:bottom w:val="none" w:sz="0" w:space="0" w:color="auto"/>
                    <w:right w:val="none" w:sz="0" w:space="0" w:color="auto"/>
                  </w:divBdr>
                  <w:divsChild>
                    <w:div w:id="1197163617">
                      <w:marLeft w:val="0"/>
                      <w:marRight w:val="0"/>
                      <w:marTop w:val="0"/>
                      <w:marBottom w:val="0"/>
                      <w:divBdr>
                        <w:top w:val="none" w:sz="0" w:space="0" w:color="auto"/>
                        <w:left w:val="none" w:sz="0" w:space="0" w:color="auto"/>
                        <w:bottom w:val="none" w:sz="0" w:space="0" w:color="auto"/>
                        <w:right w:val="none" w:sz="0" w:space="0" w:color="auto"/>
                      </w:divBdr>
                      <w:divsChild>
                        <w:div w:id="1003432184">
                          <w:marLeft w:val="0"/>
                          <w:marRight w:val="0"/>
                          <w:marTop w:val="0"/>
                          <w:marBottom w:val="0"/>
                          <w:divBdr>
                            <w:top w:val="none" w:sz="0" w:space="0" w:color="auto"/>
                            <w:left w:val="none" w:sz="0" w:space="0" w:color="auto"/>
                            <w:bottom w:val="none" w:sz="0" w:space="0" w:color="auto"/>
                            <w:right w:val="none" w:sz="0" w:space="0" w:color="auto"/>
                          </w:divBdr>
                          <w:divsChild>
                            <w:div w:id="1530214452">
                              <w:marLeft w:val="0"/>
                              <w:marRight w:val="0"/>
                              <w:marTop w:val="0"/>
                              <w:marBottom w:val="0"/>
                              <w:divBdr>
                                <w:top w:val="none" w:sz="0" w:space="0" w:color="auto"/>
                                <w:left w:val="none" w:sz="0" w:space="0" w:color="auto"/>
                                <w:bottom w:val="none" w:sz="0" w:space="0" w:color="auto"/>
                                <w:right w:val="none" w:sz="0" w:space="0" w:color="auto"/>
                              </w:divBdr>
                              <w:divsChild>
                                <w:div w:id="8133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63252">
                  <w:marLeft w:val="0"/>
                  <w:marRight w:val="0"/>
                  <w:marTop w:val="0"/>
                  <w:marBottom w:val="0"/>
                  <w:divBdr>
                    <w:top w:val="none" w:sz="0" w:space="0" w:color="auto"/>
                    <w:left w:val="none" w:sz="0" w:space="0" w:color="auto"/>
                    <w:bottom w:val="none" w:sz="0" w:space="0" w:color="auto"/>
                    <w:right w:val="none" w:sz="0" w:space="0" w:color="auto"/>
                  </w:divBdr>
                  <w:divsChild>
                    <w:div w:id="27799577">
                      <w:marLeft w:val="0"/>
                      <w:marRight w:val="0"/>
                      <w:marTop w:val="0"/>
                      <w:marBottom w:val="0"/>
                      <w:divBdr>
                        <w:top w:val="none" w:sz="0" w:space="0" w:color="auto"/>
                        <w:left w:val="none" w:sz="0" w:space="0" w:color="auto"/>
                        <w:bottom w:val="none" w:sz="0" w:space="0" w:color="auto"/>
                        <w:right w:val="none" w:sz="0" w:space="0" w:color="auto"/>
                      </w:divBdr>
                      <w:divsChild>
                        <w:div w:id="312563685">
                          <w:marLeft w:val="0"/>
                          <w:marRight w:val="0"/>
                          <w:marTop w:val="0"/>
                          <w:marBottom w:val="0"/>
                          <w:divBdr>
                            <w:top w:val="none" w:sz="0" w:space="0" w:color="auto"/>
                            <w:left w:val="none" w:sz="0" w:space="0" w:color="auto"/>
                            <w:bottom w:val="none" w:sz="0" w:space="0" w:color="auto"/>
                            <w:right w:val="none" w:sz="0" w:space="0" w:color="auto"/>
                          </w:divBdr>
                          <w:divsChild>
                            <w:div w:id="808471634">
                              <w:marLeft w:val="0"/>
                              <w:marRight w:val="0"/>
                              <w:marTop w:val="0"/>
                              <w:marBottom w:val="0"/>
                              <w:divBdr>
                                <w:top w:val="none" w:sz="0" w:space="0" w:color="auto"/>
                                <w:left w:val="none" w:sz="0" w:space="0" w:color="auto"/>
                                <w:bottom w:val="none" w:sz="0" w:space="0" w:color="auto"/>
                                <w:right w:val="none" w:sz="0" w:space="0" w:color="auto"/>
                              </w:divBdr>
                              <w:divsChild>
                                <w:div w:id="973490536">
                                  <w:marLeft w:val="0"/>
                                  <w:marRight w:val="0"/>
                                  <w:marTop w:val="0"/>
                                  <w:marBottom w:val="0"/>
                                  <w:divBdr>
                                    <w:top w:val="none" w:sz="0" w:space="0" w:color="auto"/>
                                    <w:left w:val="none" w:sz="0" w:space="0" w:color="auto"/>
                                    <w:bottom w:val="none" w:sz="0" w:space="0" w:color="auto"/>
                                    <w:right w:val="none" w:sz="0" w:space="0" w:color="auto"/>
                                  </w:divBdr>
                                  <w:divsChild>
                                    <w:div w:id="11721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96368">
                          <w:marLeft w:val="0"/>
                          <w:marRight w:val="0"/>
                          <w:marTop w:val="0"/>
                          <w:marBottom w:val="0"/>
                          <w:divBdr>
                            <w:top w:val="none" w:sz="0" w:space="0" w:color="auto"/>
                            <w:left w:val="none" w:sz="0" w:space="0" w:color="auto"/>
                            <w:bottom w:val="none" w:sz="0" w:space="0" w:color="auto"/>
                            <w:right w:val="none" w:sz="0" w:space="0" w:color="auto"/>
                          </w:divBdr>
                          <w:divsChild>
                            <w:div w:id="1283924537">
                              <w:marLeft w:val="0"/>
                              <w:marRight w:val="0"/>
                              <w:marTop w:val="0"/>
                              <w:marBottom w:val="0"/>
                              <w:divBdr>
                                <w:top w:val="none" w:sz="0" w:space="0" w:color="auto"/>
                                <w:left w:val="none" w:sz="0" w:space="0" w:color="auto"/>
                                <w:bottom w:val="none" w:sz="0" w:space="0" w:color="auto"/>
                                <w:right w:val="none" w:sz="0" w:space="0" w:color="auto"/>
                              </w:divBdr>
                              <w:divsChild>
                                <w:div w:id="1222595612">
                                  <w:marLeft w:val="0"/>
                                  <w:marRight w:val="0"/>
                                  <w:marTop w:val="0"/>
                                  <w:marBottom w:val="0"/>
                                  <w:divBdr>
                                    <w:top w:val="none" w:sz="0" w:space="0" w:color="auto"/>
                                    <w:left w:val="none" w:sz="0" w:space="0" w:color="auto"/>
                                    <w:bottom w:val="none" w:sz="0" w:space="0" w:color="auto"/>
                                    <w:right w:val="none" w:sz="0" w:space="0" w:color="auto"/>
                                  </w:divBdr>
                                  <w:divsChild>
                                    <w:div w:id="12750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36088">
          <w:marLeft w:val="0"/>
          <w:marRight w:val="0"/>
          <w:marTop w:val="0"/>
          <w:marBottom w:val="0"/>
          <w:divBdr>
            <w:top w:val="none" w:sz="0" w:space="0" w:color="auto"/>
            <w:left w:val="none" w:sz="0" w:space="0" w:color="auto"/>
            <w:bottom w:val="none" w:sz="0" w:space="0" w:color="auto"/>
            <w:right w:val="none" w:sz="0" w:space="0" w:color="auto"/>
          </w:divBdr>
          <w:divsChild>
            <w:div w:id="1916278333">
              <w:marLeft w:val="0"/>
              <w:marRight w:val="0"/>
              <w:marTop w:val="0"/>
              <w:marBottom w:val="0"/>
              <w:divBdr>
                <w:top w:val="none" w:sz="0" w:space="0" w:color="auto"/>
                <w:left w:val="none" w:sz="0" w:space="0" w:color="auto"/>
                <w:bottom w:val="none" w:sz="0" w:space="0" w:color="auto"/>
                <w:right w:val="none" w:sz="0" w:space="0" w:color="auto"/>
              </w:divBdr>
              <w:divsChild>
                <w:div w:id="278802445">
                  <w:marLeft w:val="0"/>
                  <w:marRight w:val="0"/>
                  <w:marTop w:val="0"/>
                  <w:marBottom w:val="0"/>
                  <w:divBdr>
                    <w:top w:val="none" w:sz="0" w:space="0" w:color="auto"/>
                    <w:left w:val="none" w:sz="0" w:space="0" w:color="auto"/>
                    <w:bottom w:val="none" w:sz="0" w:space="0" w:color="auto"/>
                    <w:right w:val="none" w:sz="0" w:space="0" w:color="auto"/>
                  </w:divBdr>
                  <w:divsChild>
                    <w:div w:id="1532953440">
                      <w:marLeft w:val="0"/>
                      <w:marRight w:val="0"/>
                      <w:marTop w:val="0"/>
                      <w:marBottom w:val="0"/>
                      <w:divBdr>
                        <w:top w:val="none" w:sz="0" w:space="0" w:color="auto"/>
                        <w:left w:val="none" w:sz="0" w:space="0" w:color="auto"/>
                        <w:bottom w:val="none" w:sz="0" w:space="0" w:color="auto"/>
                        <w:right w:val="none" w:sz="0" w:space="0" w:color="auto"/>
                      </w:divBdr>
                      <w:divsChild>
                        <w:div w:id="451824124">
                          <w:marLeft w:val="0"/>
                          <w:marRight w:val="0"/>
                          <w:marTop w:val="0"/>
                          <w:marBottom w:val="0"/>
                          <w:divBdr>
                            <w:top w:val="none" w:sz="0" w:space="0" w:color="auto"/>
                            <w:left w:val="none" w:sz="0" w:space="0" w:color="auto"/>
                            <w:bottom w:val="none" w:sz="0" w:space="0" w:color="auto"/>
                            <w:right w:val="none" w:sz="0" w:space="0" w:color="auto"/>
                          </w:divBdr>
                          <w:divsChild>
                            <w:div w:id="408382983">
                              <w:marLeft w:val="0"/>
                              <w:marRight w:val="0"/>
                              <w:marTop w:val="0"/>
                              <w:marBottom w:val="0"/>
                              <w:divBdr>
                                <w:top w:val="none" w:sz="0" w:space="0" w:color="auto"/>
                                <w:left w:val="none" w:sz="0" w:space="0" w:color="auto"/>
                                <w:bottom w:val="none" w:sz="0" w:space="0" w:color="auto"/>
                                <w:right w:val="none" w:sz="0" w:space="0" w:color="auto"/>
                              </w:divBdr>
                              <w:divsChild>
                                <w:div w:id="1328705241">
                                  <w:marLeft w:val="0"/>
                                  <w:marRight w:val="0"/>
                                  <w:marTop w:val="0"/>
                                  <w:marBottom w:val="0"/>
                                  <w:divBdr>
                                    <w:top w:val="none" w:sz="0" w:space="0" w:color="auto"/>
                                    <w:left w:val="none" w:sz="0" w:space="0" w:color="auto"/>
                                    <w:bottom w:val="none" w:sz="0" w:space="0" w:color="auto"/>
                                    <w:right w:val="none" w:sz="0" w:space="0" w:color="auto"/>
                                  </w:divBdr>
                                  <w:divsChild>
                                    <w:div w:id="1889948650">
                                      <w:marLeft w:val="0"/>
                                      <w:marRight w:val="0"/>
                                      <w:marTop w:val="0"/>
                                      <w:marBottom w:val="0"/>
                                      <w:divBdr>
                                        <w:top w:val="none" w:sz="0" w:space="0" w:color="auto"/>
                                        <w:left w:val="none" w:sz="0" w:space="0" w:color="auto"/>
                                        <w:bottom w:val="none" w:sz="0" w:space="0" w:color="auto"/>
                                        <w:right w:val="none" w:sz="0" w:space="0" w:color="auto"/>
                                      </w:divBdr>
                                      <w:divsChild>
                                        <w:div w:id="18438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676591">
          <w:marLeft w:val="0"/>
          <w:marRight w:val="0"/>
          <w:marTop w:val="0"/>
          <w:marBottom w:val="0"/>
          <w:divBdr>
            <w:top w:val="none" w:sz="0" w:space="0" w:color="auto"/>
            <w:left w:val="none" w:sz="0" w:space="0" w:color="auto"/>
            <w:bottom w:val="none" w:sz="0" w:space="0" w:color="auto"/>
            <w:right w:val="none" w:sz="0" w:space="0" w:color="auto"/>
          </w:divBdr>
          <w:divsChild>
            <w:div w:id="1156996293">
              <w:marLeft w:val="0"/>
              <w:marRight w:val="0"/>
              <w:marTop w:val="0"/>
              <w:marBottom w:val="0"/>
              <w:divBdr>
                <w:top w:val="none" w:sz="0" w:space="0" w:color="auto"/>
                <w:left w:val="none" w:sz="0" w:space="0" w:color="auto"/>
                <w:bottom w:val="none" w:sz="0" w:space="0" w:color="auto"/>
                <w:right w:val="none" w:sz="0" w:space="0" w:color="auto"/>
              </w:divBdr>
              <w:divsChild>
                <w:div w:id="168179273">
                  <w:marLeft w:val="0"/>
                  <w:marRight w:val="0"/>
                  <w:marTop w:val="0"/>
                  <w:marBottom w:val="0"/>
                  <w:divBdr>
                    <w:top w:val="none" w:sz="0" w:space="0" w:color="auto"/>
                    <w:left w:val="none" w:sz="0" w:space="0" w:color="auto"/>
                    <w:bottom w:val="none" w:sz="0" w:space="0" w:color="auto"/>
                    <w:right w:val="none" w:sz="0" w:space="0" w:color="auto"/>
                  </w:divBdr>
                  <w:divsChild>
                    <w:div w:id="1757436781">
                      <w:marLeft w:val="0"/>
                      <w:marRight w:val="0"/>
                      <w:marTop w:val="0"/>
                      <w:marBottom w:val="0"/>
                      <w:divBdr>
                        <w:top w:val="none" w:sz="0" w:space="0" w:color="auto"/>
                        <w:left w:val="none" w:sz="0" w:space="0" w:color="auto"/>
                        <w:bottom w:val="none" w:sz="0" w:space="0" w:color="auto"/>
                        <w:right w:val="none" w:sz="0" w:space="0" w:color="auto"/>
                      </w:divBdr>
                      <w:divsChild>
                        <w:div w:id="577328644">
                          <w:marLeft w:val="0"/>
                          <w:marRight w:val="0"/>
                          <w:marTop w:val="0"/>
                          <w:marBottom w:val="0"/>
                          <w:divBdr>
                            <w:top w:val="none" w:sz="0" w:space="0" w:color="auto"/>
                            <w:left w:val="none" w:sz="0" w:space="0" w:color="auto"/>
                            <w:bottom w:val="none" w:sz="0" w:space="0" w:color="auto"/>
                            <w:right w:val="none" w:sz="0" w:space="0" w:color="auto"/>
                          </w:divBdr>
                          <w:divsChild>
                            <w:div w:id="379520955">
                              <w:marLeft w:val="0"/>
                              <w:marRight w:val="0"/>
                              <w:marTop w:val="0"/>
                              <w:marBottom w:val="0"/>
                              <w:divBdr>
                                <w:top w:val="none" w:sz="0" w:space="0" w:color="auto"/>
                                <w:left w:val="none" w:sz="0" w:space="0" w:color="auto"/>
                                <w:bottom w:val="none" w:sz="0" w:space="0" w:color="auto"/>
                                <w:right w:val="none" w:sz="0" w:space="0" w:color="auto"/>
                              </w:divBdr>
                              <w:divsChild>
                                <w:div w:id="10787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49065">
                  <w:marLeft w:val="0"/>
                  <w:marRight w:val="0"/>
                  <w:marTop w:val="0"/>
                  <w:marBottom w:val="0"/>
                  <w:divBdr>
                    <w:top w:val="none" w:sz="0" w:space="0" w:color="auto"/>
                    <w:left w:val="none" w:sz="0" w:space="0" w:color="auto"/>
                    <w:bottom w:val="none" w:sz="0" w:space="0" w:color="auto"/>
                    <w:right w:val="none" w:sz="0" w:space="0" w:color="auto"/>
                  </w:divBdr>
                  <w:divsChild>
                    <w:div w:id="1660190473">
                      <w:marLeft w:val="0"/>
                      <w:marRight w:val="0"/>
                      <w:marTop w:val="0"/>
                      <w:marBottom w:val="0"/>
                      <w:divBdr>
                        <w:top w:val="none" w:sz="0" w:space="0" w:color="auto"/>
                        <w:left w:val="none" w:sz="0" w:space="0" w:color="auto"/>
                        <w:bottom w:val="none" w:sz="0" w:space="0" w:color="auto"/>
                        <w:right w:val="none" w:sz="0" w:space="0" w:color="auto"/>
                      </w:divBdr>
                      <w:divsChild>
                        <w:div w:id="113066314">
                          <w:marLeft w:val="0"/>
                          <w:marRight w:val="0"/>
                          <w:marTop w:val="0"/>
                          <w:marBottom w:val="0"/>
                          <w:divBdr>
                            <w:top w:val="none" w:sz="0" w:space="0" w:color="auto"/>
                            <w:left w:val="none" w:sz="0" w:space="0" w:color="auto"/>
                            <w:bottom w:val="none" w:sz="0" w:space="0" w:color="auto"/>
                            <w:right w:val="none" w:sz="0" w:space="0" w:color="auto"/>
                          </w:divBdr>
                          <w:divsChild>
                            <w:div w:id="435255738">
                              <w:marLeft w:val="0"/>
                              <w:marRight w:val="0"/>
                              <w:marTop w:val="0"/>
                              <w:marBottom w:val="0"/>
                              <w:divBdr>
                                <w:top w:val="none" w:sz="0" w:space="0" w:color="auto"/>
                                <w:left w:val="none" w:sz="0" w:space="0" w:color="auto"/>
                                <w:bottom w:val="none" w:sz="0" w:space="0" w:color="auto"/>
                                <w:right w:val="none" w:sz="0" w:space="0" w:color="auto"/>
                              </w:divBdr>
                              <w:divsChild>
                                <w:div w:id="1641687033">
                                  <w:marLeft w:val="0"/>
                                  <w:marRight w:val="0"/>
                                  <w:marTop w:val="0"/>
                                  <w:marBottom w:val="0"/>
                                  <w:divBdr>
                                    <w:top w:val="none" w:sz="0" w:space="0" w:color="auto"/>
                                    <w:left w:val="none" w:sz="0" w:space="0" w:color="auto"/>
                                    <w:bottom w:val="none" w:sz="0" w:space="0" w:color="auto"/>
                                    <w:right w:val="none" w:sz="0" w:space="0" w:color="auto"/>
                                  </w:divBdr>
                                  <w:divsChild>
                                    <w:div w:id="9464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70466">
                          <w:marLeft w:val="0"/>
                          <w:marRight w:val="0"/>
                          <w:marTop w:val="0"/>
                          <w:marBottom w:val="0"/>
                          <w:divBdr>
                            <w:top w:val="none" w:sz="0" w:space="0" w:color="auto"/>
                            <w:left w:val="none" w:sz="0" w:space="0" w:color="auto"/>
                            <w:bottom w:val="none" w:sz="0" w:space="0" w:color="auto"/>
                            <w:right w:val="none" w:sz="0" w:space="0" w:color="auto"/>
                          </w:divBdr>
                          <w:divsChild>
                            <w:div w:id="666246307">
                              <w:marLeft w:val="0"/>
                              <w:marRight w:val="0"/>
                              <w:marTop w:val="0"/>
                              <w:marBottom w:val="0"/>
                              <w:divBdr>
                                <w:top w:val="none" w:sz="0" w:space="0" w:color="auto"/>
                                <w:left w:val="none" w:sz="0" w:space="0" w:color="auto"/>
                                <w:bottom w:val="none" w:sz="0" w:space="0" w:color="auto"/>
                                <w:right w:val="none" w:sz="0" w:space="0" w:color="auto"/>
                              </w:divBdr>
                              <w:divsChild>
                                <w:div w:id="1658874014">
                                  <w:marLeft w:val="0"/>
                                  <w:marRight w:val="0"/>
                                  <w:marTop w:val="0"/>
                                  <w:marBottom w:val="0"/>
                                  <w:divBdr>
                                    <w:top w:val="none" w:sz="0" w:space="0" w:color="auto"/>
                                    <w:left w:val="none" w:sz="0" w:space="0" w:color="auto"/>
                                    <w:bottom w:val="none" w:sz="0" w:space="0" w:color="auto"/>
                                    <w:right w:val="none" w:sz="0" w:space="0" w:color="auto"/>
                                  </w:divBdr>
                                  <w:divsChild>
                                    <w:div w:id="15539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803604">
          <w:marLeft w:val="0"/>
          <w:marRight w:val="0"/>
          <w:marTop w:val="0"/>
          <w:marBottom w:val="0"/>
          <w:divBdr>
            <w:top w:val="none" w:sz="0" w:space="0" w:color="auto"/>
            <w:left w:val="none" w:sz="0" w:space="0" w:color="auto"/>
            <w:bottom w:val="none" w:sz="0" w:space="0" w:color="auto"/>
            <w:right w:val="none" w:sz="0" w:space="0" w:color="auto"/>
          </w:divBdr>
          <w:divsChild>
            <w:div w:id="1852330844">
              <w:marLeft w:val="0"/>
              <w:marRight w:val="0"/>
              <w:marTop w:val="0"/>
              <w:marBottom w:val="0"/>
              <w:divBdr>
                <w:top w:val="none" w:sz="0" w:space="0" w:color="auto"/>
                <w:left w:val="none" w:sz="0" w:space="0" w:color="auto"/>
                <w:bottom w:val="none" w:sz="0" w:space="0" w:color="auto"/>
                <w:right w:val="none" w:sz="0" w:space="0" w:color="auto"/>
              </w:divBdr>
              <w:divsChild>
                <w:div w:id="823664426">
                  <w:marLeft w:val="0"/>
                  <w:marRight w:val="0"/>
                  <w:marTop w:val="0"/>
                  <w:marBottom w:val="0"/>
                  <w:divBdr>
                    <w:top w:val="none" w:sz="0" w:space="0" w:color="auto"/>
                    <w:left w:val="none" w:sz="0" w:space="0" w:color="auto"/>
                    <w:bottom w:val="none" w:sz="0" w:space="0" w:color="auto"/>
                    <w:right w:val="none" w:sz="0" w:space="0" w:color="auto"/>
                  </w:divBdr>
                  <w:divsChild>
                    <w:div w:id="1272395007">
                      <w:marLeft w:val="0"/>
                      <w:marRight w:val="0"/>
                      <w:marTop w:val="0"/>
                      <w:marBottom w:val="0"/>
                      <w:divBdr>
                        <w:top w:val="none" w:sz="0" w:space="0" w:color="auto"/>
                        <w:left w:val="none" w:sz="0" w:space="0" w:color="auto"/>
                        <w:bottom w:val="none" w:sz="0" w:space="0" w:color="auto"/>
                        <w:right w:val="none" w:sz="0" w:space="0" w:color="auto"/>
                      </w:divBdr>
                      <w:divsChild>
                        <w:div w:id="983971519">
                          <w:marLeft w:val="0"/>
                          <w:marRight w:val="0"/>
                          <w:marTop w:val="0"/>
                          <w:marBottom w:val="0"/>
                          <w:divBdr>
                            <w:top w:val="none" w:sz="0" w:space="0" w:color="auto"/>
                            <w:left w:val="none" w:sz="0" w:space="0" w:color="auto"/>
                            <w:bottom w:val="none" w:sz="0" w:space="0" w:color="auto"/>
                            <w:right w:val="none" w:sz="0" w:space="0" w:color="auto"/>
                          </w:divBdr>
                          <w:divsChild>
                            <w:div w:id="1202743478">
                              <w:marLeft w:val="0"/>
                              <w:marRight w:val="0"/>
                              <w:marTop w:val="0"/>
                              <w:marBottom w:val="0"/>
                              <w:divBdr>
                                <w:top w:val="none" w:sz="0" w:space="0" w:color="auto"/>
                                <w:left w:val="none" w:sz="0" w:space="0" w:color="auto"/>
                                <w:bottom w:val="none" w:sz="0" w:space="0" w:color="auto"/>
                                <w:right w:val="none" w:sz="0" w:space="0" w:color="auto"/>
                              </w:divBdr>
                              <w:divsChild>
                                <w:div w:id="19339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05429">
                  <w:marLeft w:val="0"/>
                  <w:marRight w:val="0"/>
                  <w:marTop w:val="0"/>
                  <w:marBottom w:val="0"/>
                  <w:divBdr>
                    <w:top w:val="none" w:sz="0" w:space="0" w:color="auto"/>
                    <w:left w:val="none" w:sz="0" w:space="0" w:color="auto"/>
                    <w:bottom w:val="none" w:sz="0" w:space="0" w:color="auto"/>
                    <w:right w:val="none" w:sz="0" w:space="0" w:color="auto"/>
                  </w:divBdr>
                  <w:divsChild>
                    <w:div w:id="974986675">
                      <w:marLeft w:val="0"/>
                      <w:marRight w:val="0"/>
                      <w:marTop w:val="0"/>
                      <w:marBottom w:val="0"/>
                      <w:divBdr>
                        <w:top w:val="none" w:sz="0" w:space="0" w:color="auto"/>
                        <w:left w:val="none" w:sz="0" w:space="0" w:color="auto"/>
                        <w:bottom w:val="none" w:sz="0" w:space="0" w:color="auto"/>
                        <w:right w:val="none" w:sz="0" w:space="0" w:color="auto"/>
                      </w:divBdr>
                      <w:divsChild>
                        <w:div w:id="287902412">
                          <w:marLeft w:val="0"/>
                          <w:marRight w:val="0"/>
                          <w:marTop w:val="0"/>
                          <w:marBottom w:val="0"/>
                          <w:divBdr>
                            <w:top w:val="none" w:sz="0" w:space="0" w:color="auto"/>
                            <w:left w:val="none" w:sz="0" w:space="0" w:color="auto"/>
                            <w:bottom w:val="none" w:sz="0" w:space="0" w:color="auto"/>
                            <w:right w:val="none" w:sz="0" w:space="0" w:color="auto"/>
                          </w:divBdr>
                          <w:divsChild>
                            <w:div w:id="1031612089">
                              <w:marLeft w:val="0"/>
                              <w:marRight w:val="0"/>
                              <w:marTop w:val="0"/>
                              <w:marBottom w:val="0"/>
                              <w:divBdr>
                                <w:top w:val="none" w:sz="0" w:space="0" w:color="auto"/>
                                <w:left w:val="none" w:sz="0" w:space="0" w:color="auto"/>
                                <w:bottom w:val="none" w:sz="0" w:space="0" w:color="auto"/>
                                <w:right w:val="none" w:sz="0" w:space="0" w:color="auto"/>
                              </w:divBdr>
                              <w:divsChild>
                                <w:div w:id="279189069">
                                  <w:marLeft w:val="0"/>
                                  <w:marRight w:val="0"/>
                                  <w:marTop w:val="0"/>
                                  <w:marBottom w:val="0"/>
                                  <w:divBdr>
                                    <w:top w:val="none" w:sz="0" w:space="0" w:color="auto"/>
                                    <w:left w:val="none" w:sz="0" w:space="0" w:color="auto"/>
                                    <w:bottom w:val="none" w:sz="0" w:space="0" w:color="auto"/>
                                    <w:right w:val="none" w:sz="0" w:space="0" w:color="auto"/>
                                  </w:divBdr>
                                  <w:divsChild>
                                    <w:div w:id="1862359157">
                                      <w:marLeft w:val="0"/>
                                      <w:marRight w:val="0"/>
                                      <w:marTop w:val="0"/>
                                      <w:marBottom w:val="0"/>
                                      <w:divBdr>
                                        <w:top w:val="none" w:sz="0" w:space="0" w:color="auto"/>
                                        <w:left w:val="none" w:sz="0" w:space="0" w:color="auto"/>
                                        <w:bottom w:val="none" w:sz="0" w:space="0" w:color="auto"/>
                                        <w:right w:val="none" w:sz="0" w:space="0" w:color="auto"/>
                                      </w:divBdr>
                                    </w:div>
                                  </w:divsChild>
                                </w:div>
                                <w:div w:id="731267525">
                                  <w:marLeft w:val="0"/>
                                  <w:marRight w:val="0"/>
                                  <w:marTop w:val="0"/>
                                  <w:marBottom w:val="0"/>
                                  <w:divBdr>
                                    <w:top w:val="none" w:sz="0" w:space="0" w:color="auto"/>
                                    <w:left w:val="none" w:sz="0" w:space="0" w:color="auto"/>
                                    <w:bottom w:val="none" w:sz="0" w:space="0" w:color="auto"/>
                                    <w:right w:val="none" w:sz="0" w:space="0" w:color="auto"/>
                                  </w:divBdr>
                                  <w:divsChild>
                                    <w:div w:id="2521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59512">
                          <w:marLeft w:val="0"/>
                          <w:marRight w:val="0"/>
                          <w:marTop w:val="0"/>
                          <w:marBottom w:val="0"/>
                          <w:divBdr>
                            <w:top w:val="none" w:sz="0" w:space="0" w:color="auto"/>
                            <w:left w:val="none" w:sz="0" w:space="0" w:color="auto"/>
                            <w:bottom w:val="none" w:sz="0" w:space="0" w:color="auto"/>
                            <w:right w:val="none" w:sz="0" w:space="0" w:color="auto"/>
                          </w:divBdr>
                          <w:divsChild>
                            <w:div w:id="1501312055">
                              <w:marLeft w:val="0"/>
                              <w:marRight w:val="0"/>
                              <w:marTop w:val="0"/>
                              <w:marBottom w:val="0"/>
                              <w:divBdr>
                                <w:top w:val="none" w:sz="0" w:space="0" w:color="auto"/>
                                <w:left w:val="none" w:sz="0" w:space="0" w:color="auto"/>
                                <w:bottom w:val="none" w:sz="0" w:space="0" w:color="auto"/>
                                <w:right w:val="none" w:sz="0" w:space="0" w:color="auto"/>
                              </w:divBdr>
                              <w:divsChild>
                                <w:div w:id="1195462704">
                                  <w:marLeft w:val="0"/>
                                  <w:marRight w:val="0"/>
                                  <w:marTop w:val="0"/>
                                  <w:marBottom w:val="0"/>
                                  <w:divBdr>
                                    <w:top w:val="none" w:sz="0" w:space="0" w:color="auto"/>
                                    <w:left w:val="none" w:sz="0" w:space="0" w:color="auto"/>
                                    <w:bottom w:val="none" w:sz="0" w:space="0" w:color="auto"/>
                                    <w:right w:val="none" w:sz="0" w:space="0" w:color="auto"/>
                                  </w:divBdr>
                                  <w:divsChild>
                                    <w:div w:id="2206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550871">
          <w:marLeft w:val="0"/>
          <w:marRight w:val="0"/>
          <w:marTop w:val="0"/>
          <w:marBottom w:val="0"/>
          <w:divBdr>
            <w:top w:val="none" w:sz="0" w:space="0" w:color="auto"/>
            <w:left w:val="none" w:sz="0" w:space="0" w:color="auto"/>
            <w:bottom w:val="none" w:sz="0" w:space="0" w:color="auto"/>
            <w:right w:val="none" w:sz="0" w:space="0" w:color="auto"/>
          </w:divBdr>
          <w:divsChild>
            <w:div w:id="2096630399">
              <w:marLeft w:val="0"/>
              <w:marRight w:val="0"/>
              <w:marTop w:val="0"/>
              <w:marBottom w:val="0"/>
              <w:divBdr>
                <w:top w:val="none" w:sz="0" w:space="0" w:color="auto"/>
                <w:left w:val="none" w:sz="0" w:space="0" w:color="auto"/>
                <w:bottom w:val="none" w:sz="0" w:space="0" w:color="auto"/>
                <w:right w:val="none" w:sz="0" w:space="0" w:color="auto"/>
              </w:divBdr>
              <w:divsChild>
                <w:div w:id="2041201438">
                  <w:marLeft w:val="0"/>
                  <w:marRight w:val="0"/>
                  <w:marTop w:val="0"/>
                  <w:marBottom w:val="0"/>
                  <w:divBdr>
                    <w:top w:val="none" w:sz="0" w:space="0" w:color="auto"/>
                    <w:left w:val="none" w:sz="0" w:space="0" w:color="auto"/>
                    <w:bottom w:val="none" w:sz="0" w:space="0" w:color="auto"/>
                    <w:right w:val="none" w:sz="0" w:space="0" w:color="auto"/>
                  </w:divBdr>
                  <w:divsChild>
                    <w:div w:id="1164474583">
                      <w:marLeft w:val="0"/>
                      <w:marRight w:val="0"/>
                      <w:marTop w:val="0"/>
                      <w:marBottom w:val="0"/>
                      <w:divBdr>
                        <w:top w:val="none" w:sz="0" w:space="0" w:color="auto"/>
                        <w:left w:val="none" w:sz="0" w:space="0" w:color="auto"/>
                        <w:bottom w:val="none" w:sz="0" w:space="0" w:color="auto"/>
                        <w:right w:val="none" w:sz="0" w:space="0" w:color="auto"/>
                      </w:divBdr>
                      <w:divsChild>
                        <w:div w:id="2108453397">
                          <w:marLeft w:val="0"/>
                          <w:marRight w:val="0"/>
                          <w:marTop w:val="0"/>
                          <w:marBottom w:val="0"/>
                          <w:divBdr>
                            <w:top w:val="none" w:sz="0" w:space="0" w:color="auto"/>
                            <w:left w:val="none" w:sz="0" w:space="0" w:color="auto"/>
                            <w:bottom w:val="none" w:sz="0" w:space="0" w:color="auto"/>
                            <w:right w:val="none" w:sz="0" w:space="0" w:color="auto"/>
                          </w:divBdr>
                          <w:divsChild>
                            <w:div w:id="1782532097">
                              <w:marLeft w:val="0"/>
                              <w:marRight w:val="0"/>
                              <w:marTop w:val="0"/>
                              <w:marBottom w:val="0"/>
                              <w:divBdr>
                                <w:top w:val="none" w:sz="0" w:space="0" w:color="auto"/>
                                <w:left w:val="none" w:sz="0" w:space="0" w:color="auto"/>
                                <w:bottom w:val="none" w:sz="0" w:space="0" w:color="auto"/>
                                <w:right w:val="none" w:sz="0" w:space="0" w:color="auto"/>
                              </w:divBdr>
                              <w:divsChild>
                                <w:div w:id="833686668">
                                  <w:marLeft w:val="0"/>
                                  <w:marRight w:val="0"/>
                                  <w:marTop w:val="0"/>
                                  <w:marBottom w:val="0"/>
                                  <w:divBdr>
                                    <w:top w:val="none" w:sz="0" w:space="0" w:color="auto"/>
                                    <w:left w:val="none" w:sz="0" w:space="0" w:color="auto"/>
                                    <w:bottom w:val="none" w:sz="0" w:space="0" w:color="auto"/>
                                    <w:right w:val="none" w:sz="0" w:space="0" w:color="auto"/>
                                  </w:divBdr>
                                  <w:divsChild>
                                    <w:div w:id="1032607037">
                                      <w:marLeft w:val="0"/>
                                      <w:marRight w:val="0"/>
                                      <w:marTop w:val="0"/>
                                      <w:marBottom w:val="0"/>
                                      <w:divBdr>
                                        <w:top w:val="none" w:sz="0" w:space="0" w:color="auto"/>
                                        <w:left w:val="none" w:sz="0" w:space="0" w:color="auto"/>
                                        <w:bottom w:val="none" w:sz="0" w:space="0" w:color="auto"/>
                                        <w:right w:val="none" w:sz="0" w:space="0" w:color="auto"/>
                                      </w:divBdr>
                                      <w:divsChild>
                                        <w:div w:id="22337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096588">
          <w:marLeft w:val="0"/>
          <w:marRight w:val="0"/>
          <w:marTop w:val="0"/>
          <w:marBottom w:val="0"/>
          <w:divBdr>
            <w:top w:val="none" w:sz="0" w:space="0" w:color="auto"/>
            <w:left w:val="none" w:sz="0" w:space="0" w:color="auto"/>
            <w:bottom w:val="none" w:sz="0" w:space="0" w:color="auto"/>
            <w:right w:val="none" w:sz="0" w:space="0" w:color="auto"/>
          </w:divBdr>
          <w:divsChild>
            <w:div w:id="1358577119">
              <w:marLeft w:val="0"/>
              <w:marRight w:val="0"/>
              <w:marTop w:val="0"/>
              <w:marBottom w:val="0"/>
              <w:divBdr>
                <w:top w:val="none" w:sz="0" w:space="0" w:color="auto"/>
                <w:left w:val="none" w:sz="0" w:space="0" w:color="auto"/>
                <w:bottom w:val="none" w:sz="0" w:space="0" w:color="auto"/>
                <w:right w:val="none" w:sz="0" w:space="0" w:color="auto"/>
              </w:divBdr>
              <w:divsChild>
                <w:div w:id="693456280">
                  <w:marLeft w:val="0"/>
                  <w:marRight w:val="0"/>
                  <w:marTop w:val="0"/>
                  <w:marBottom w:val="0"/>
                  <w:divBdr>
                    <w:top w:val="none" w:sz="0" w:space="0" w:color="auto"/>
                    <w:left w:val="none" w:sz="0" w:space="0" w:color="auto"/>
                    <w:bottom w:val="none" w:sz="0" w:space="0" w:color="auto"/>
                    <w:right w:val="none" w:sz="0" w:space="0" w:color="auto"/>
                  </w:divBdr>
                  <w:divsChild>
                    <w:div w:id="200213749">
                      <w:marLeft w:val="0"/>
                      <w:marRight w:val="0"/>
                      <w:marTop w:val="0"/>
                      <w:marBottom w:val="0"/>
                      <w:divBdr>
                        <w:top w:val="none" w:sz="0" w:space="0" w:color="auto"/>
                        <w:left w:val="none" w:sz="0" w:space="0" w:color="auto"/>
                        <w:bottom w:val="none" w:sz="0" w:space="0" w:color="auto"/>
                        <w:right w:val="none" w:sz="0" w:space="0" w:color="auto"/>
                      </w:divBdr>
                      <w:divsChild>
                        <w:div w:id="1128746994">
                          <w:marLeft w:val="0"/>
                          <w:marRight w:val="0"/>
                          <w:marTop w:val="0"/>
                          <w:marBottom w:val="0"/>
                          <w:divBdr>
                            <w:top w:val="none" w:sz="0" w:space="0" w:color="auto"/>
                            <w:left w:val="none" w:sz="0" w:space="0" w:color="auto"/>
                            <w:bottom w:val="none" w:sz="0" w:space="0" w:color="auto"/>
                            <w:right w:val="none" w:sz="0" w:space="0" w:color="auto"/>
                          </w:divBdr>
                          <w:divsChild>
                            <w:div w:id="229850972">
                              <w:marLeft w:val="0"/>
                              <w:marRight w:val="0"/>
                              <w:marTop w:val="0"/>
                              <w:marBottom w:val="0"/>
                              <w:divBdr>
                                <w:top w:val="none" w:sz="0" w:space="0" w:color="auto"/>
                                <w:left w:val="none" w:sz="0" w:space="0" w:color="auto"/>
                                <w:bottom w:val="none" w:sz="0" w:space="0" w:color="auto"/>
                                <w:right w:val="none" w:sz="0" w:space="0" w:color="auto"/>
                              </w:divBdr>
                              <w:divsChild>
                                <w:div w:id="608702839">
                                  <w:marLeft w:val="0"/>
                                  <w:marRight w:val="0"/>
                                  <w:marTop w:val="0"/>
                                  <w:marBottom w:val="0"/>
                                  <w:divBdr>
                                    <w:top w:val="none" w:sz="0" w:space="0" w:color="auto"/>
                                    <w:left w:val="none" w:sz="0" w:space="0" w:color="auto"/>
                                    <w:bottom w:val="none" w:sz="0" w:space="0" w:color="auto"/>
                                    <w:right w:val="none" w:sz="0" w:space="0" w:color="auto"/>
                                  </w:divBdr>
                                  <w:divsChild>
                                    <w:div w:id="241642590">
                                      <w:marLeft w:val="0"/>
                                      <w:marRight w:val="0"/>
                                      <w:marTop w:val="0"/>
                                      <w:marBottom w:val="0"/>
                                      <w:divBdr>
                                        <w:top w:val="none" w:sz="0" w:space="0" w:color="auto"/>
                                        <w:left w:val="none" w:sz="0" w:space="0" w:color="auto"/>
                                        <w:bottom w:val="none" w:sz="0" w:space="0" w:color="auto"/>
                                        <w:right w:val="none" w:sz="0" w:space="0" w:color="auto"/>
                                      </w:divBdr>
                                      <w:divsChild>
                                        <w:div w:id="5092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243833">
          <w:marLeft w:val="0"/>
          <w:marRight w:val="0"/>
          <w:marTop w:val="0"/>
          <w:marBottom w:val="0"/>
          <w:divBdr>
            <w:top w:val="none" w:sz="0" w:space="0" w:color="auto"/>
            <w:left w:val="none" w:sz="0" w:space="0" w:color="auto"/>
            <w:bottom w:val="none" w:sz="0" w:space="0" w:color="auto"/>
            <w:right w:val="none" w:sz="0" w:space="0" w:color="auto"/>
          </w:divBdr>
          <w:divsChild>
            <w:div w:id="1852793487">
              <w:marLeft w:val="0"/>
              <w:marRight w:val="0"/>
              <w:marTop w:val="0"/>
              <w:marBottom w:val="0"/>
              <w:divBdr>
                <w:top w:val="none" w:sz="0" w:space="0" w:color="auto"/>
                <w:left w:val="none" w:sz="0" w:space="0" w:color="auto"/>
                <w:bottom w:val="none" w:sz="0" w:space="0" w:color="auto"/>
                <w:right w:val="none" w:sz="0" w:space="0" w:color="auto"/>
              </w:divBdr>
              <w:divsChild>
                <w:div w:id="263878908">
                  <w:marLeft w:val="0"/>
                  <w:marRight w:val="0"/>
                  <w:marTop w:val="0"/>
                  <w:marBottom w:val="0"/>
                  <w:divBdr>
                    <w:top w:val="none" w:sz="0" w:space="0" w:color="auto"/>
                    <w:left w:val="none" w:sz="0" w:space="0" w:color="auto"/>
                    <w:bottom w:val="none" w:sz="0" w:space="0" w:color="auto"/>
                    <w:right w:val="none" w:sz="0" w:space="0" w:color="auto"/>
                  </w:divBdr>
                  <w:divsChild>
                    <w:div w:id="718669928">
                      <w:marLeft w:val="0"/>
                      <w:marRight w:val="0"/>
                      <w:marTop w:val="0"/>
                      <w:marBottom w:val="0"/>
                      <w:divBdr>
                        <w:top w:val="none" w:sz="0" w:space="0" w:color="auto"/>
                        <w:left w:val="none" w:sz="0" w:space="0" w:color="auto"/>
                        <w:bottom w:val="none" w:sz="0" w:space="0" w:color="auto"/>
                        <w:right w:val="none" w:sz="0" w:space="0" w:color="auto"/>
                      </w:divBdr>
                      <w:divsChild>
                        <w:div w:id="1861045037">
                          <w:marLeft w:val="0"/>
                          <w:marRight w:val="0"/>
                          <w:marTop w:val="0"/>
                          <w:marBottom w:val="0"/>
                          <w:divBdr>
                            <w:top w:val="none" w:sz="0" w:space="0" w:color="auto"/>
                            <w:left w:val="none" w:sz="0" w:space="0" w:color="auto"/>
                            <w:bottom w:val="none" w:sz="0" w:space="0" w:color="auto"/>
                            <w:right w:val="none" w:sz="0" w:space="0" w:color="auto"/>
                          </w:divBdr>
                          <w:divsChild>
                            <w:div w:id="1854564209">
                              <w:marLeft w:val="0"/>
                              <w:marRight w:val="0"/>
                              <w:marTop w:val="0"/>
                              <w:marBottom w:val="0"/>
                              <w:divBdr>
                                <w:top w:val="none" w:sz="0" w:space="0" w:color="auto"/>
                                <w:left w:val="none" w:sz="0" w:space="0" w:color="auto"/>
                                <w:bottom w:val="none" w:sz="0" w:space="0" w:color="auto"/>
                                <w:right w:val="none" w:sz="0" w:space="0" w:color="auto"/>
                              </w:divBdr>
                              <w:divsChild>
                                <w:div w:id="3327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83734">
                  <w:marLeft w:val="0"/>
                  <w:marRight w:val="0"/>
                  <w:marTop w:val="0"/>
                  <w:marBottom w:val="0"/>
                  <w:divBdr>
                    <w:top w:val="none" w:sz="0" w:space="0" w:color="auto"/>
                    <w:left w:val="none" w:sz="0" w:space="0" w:color="auto"/>
                    <w:bottom w:val="none" w:sz="0" w:space="0" w:color="auto"/>
                    <w:right w:val="none" w:sz="0" w:space="0" w:color="auto"/>
                  </w:divBdr>
                  <w:divsChild>
                    <w:div w:id="1962414280">
                      <w:marLeft w:val="0"/>
                      <w:marRight w:val="0"/>
                      <w:marTop w:val="0"/>
                      <w:marBottom w:val="0"/>
                      <w:divBdr>
                        <w:top w:val="none" w:sz="0" w:space="0" w:color="auto"/>
                        <w:left w:val="none" w:sz="0" w:space="0" w:color="auto"/>
                        <w:bottom w:val="none" w:sz="0" w:space="0" w:color="auto"/>
                        <w:right w:val="none" w:sz="0" w:space="0" w:color="auto"/>
                      </w:divBdr>
                      <w:divsChild>
                        <w:div w:id="1169951520">
                          <w:marLeft w:val="0"/>
                          <w:marRight w:val="0"/>
                          <w:marTop w:val="0"/>
                          <w:marBottom w:val="0"/>
                          <w:divBdr>
                            <w:top w:val="none" w:sz="0" w:space="0" w:color="auto"/>
                            <w:left w:val="none" w:sz="0" w:space="0" w:color="auto"/>
                            <w:bottom w:val="none" w:sz="0" w:space="0" w:color="auto"/>
                            <w:right w:val="none" w:sz="0" w:space="0" w:color="auto"/>
                          </w:divBdr>
                          <w:divsChild>
                            <w:div w:id="1395199482">
                              <w:marLeft w:val="0"/>
                              <w:marRight w:val="0"/>
                              <w:marTop w:val="0"/>
                              <w:marBottom w:val="0"/>
                              <w:divBdr>
                                <w:top w:val="none" w:sz="0" w:space="0" w:color="auto"/>
                                <w:left w:val="none" w:sz="0" w:space="0" w:color="auto"/>
                                <w:bottom w:val="none" w:sz="0" w:space="0" w:color="auto"/>
                                <w:right w:val="none" w:sz="0" w:space="0" w:color="auto"/>
                              </w:divBdr>
                              <w:divsChild>
                                <w:div w:id="1815487142">
                                  <w:marLeft w:val="0"/>
                                  <w:marRight w:val="0"/>
                                  <w:marTop w:val="0"/>
                                  <w:marBottom w:val="0"/>
                                  <w:divBdr>
                                    <w:top w:val="none" w:sz="0" w:space="0" w:color="auto"/>
                                    <w:left w:val="none" w:sz="0" w:space="0" w:color="auto"/>
                                    <w:bottom w:val="none" w:sz="0" w:space="0" w:color="auto"/>
                                    <w:right w:val="none" w:sz="0" w:space="0" w:color="auto"/>
                                  </w:divBdr>
                                  <w:divsChild>
                                    <w:div w:id="208406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66062">
                          <w:marLeft w:val="0"/>
                          <w:marRight w:val="0"/>
                          <w:marTop w:val="0"/>
                          <w:marBottom w:val="0"/>
                          <w:divBdr>
                            <w:top w:val="none" w:sz="0" w:space="0" w:color="auto"/>
                            <w:left w:val="none" w:sz="0" w:space="0" w:color="auto"/>
                            <w:bottom w:val="none" w:sz="0" w:space="0" w:color="auto"/>
                            <w:right w:val="none" w:sz="0" w:space="0" w:color="auto"/>
                          </w:divBdr>
                          <w:divsChild>
                            <w:div w:id="1671634314">
                              <w:marLeft w:val="0"/>
                              <w:marRight w:val="0"/>
                              <w:marTop w:val="0"/>
                              <w:marBottom w:val="0"/>
                              <w:divBdr>
                                <w:top w:val="none" w:sz="0" w:space="0" w:color="auto"/>
                                <w:left w:val="none" w:sz="0" w:space="0" w:color="auto"/>
                                <w:bottom w:val="none" w:sz="0" w:space="0" w:color="auto"/>
                                <w:right w:val="none" w:sz="0" w:space="0" w:color="auto"/>
                              </w:divBdr>
                              <w:divsChild>
                                <w:div w:id="1315642399">
                                  <w:marLeft w:val="0"/>
                                  <w:marRight w:val="0"/>
                                  <w:marTop w:val="0"/>
                                  <w:marBottom w:val="0"/>
                                  <w:divBdr>
                                    <w:top w:val="none" w:sz="0" w:space="0" w:color="auto"/>
                                    <w:left w:val="none" w:sz="0" w:space="0" w:color="auto"/>
                                    <w:bottom w:val="none" w:sz="0" w:space="0" w:color="auto"/>
                                    <w:right w:val="none" w:sz="0" w:space="0" w:color="auto"/>
                                  </w:divBdr>
                                  <w:divsChild>
                                    <w:div w:id="15527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993436">
          <w:marLeft w:val="0"/>
          <w:marRight w:val="0"/>
          <w:marTop w:val="0"/>
          <w:marBottom w:val="0"/>
          <w:divBdr>
            <w:top w:val="none" w:sz="0" w:space="0" w:color="auto"/>
            <w:left w:val="none" w:sz="0" w:space="0" w:color="auto"/>
            <w:bottom w:val="none" w:sz="0" w:space="0" w:color="auto"/>
            <w:right w:val="none" w:sz="0" w:space="0" w:color="auto"/>
          </w:divBdr>
          <w:divsChild>
            <w:div w:id="1729182501">
              <w:marLeft w:val="0"/>
              <w:marRight w:val="0"/>
              <w:marTop w:val="0"/>
              <w:marBottom w:val="0"/>
              <w:divBdr>
                <w:top w:val="none" w:sz="0" w:space="0" w:color="auto"/>
                <w:left w:val="none" w:sz="0" w:space="0" w:color="auto"/>
                <w:bottom w:val="none" w:sz="0" w:space="0" w:color="auto"/>
                <w:right w:val="none" w:sz="0" w:space="0" w:color="auto"/>
              </w:divBdr>
              <w:divsChild>
                <w:div w:id="2111587362">
                  <w:marLeft w:val="0"/>
                  <w:marRight w:val="0"/>
                  <w:marTop w:val="0"/>
                  <w:marBottom w:val="0"/>
                  <w:divBdr>
                    <w:top w:val="none" w:sz="0" w:space="0" w:color="auto"/>
                    <w:left w:val="none" w:sz="0" w:space="0" w:color="auto"/>
                    <w:bottom w:val="none" w:sz="0" w:space="0" w:color="auto"/>
                    <w:right w:val="none" w:sz="0" w:space="0" w:color="auto"/>
                  </w:divBdr>
                  <w:divsChild>
                    <w:div w:id="143740476">
                      <w:marLeft w:val="0"/>
                      <w:marRight w:val="0"/>
                      <w:marTop w:val="0"/>
                      <w:marBottom w:val="0"/>
                      <w:divBdr>
                        <w:top w:val="none" w:sz="0" w:space="0" w:color="auto"/>
                        <w:left w:val="none" w:sz="0" w:space="0" w:color="auto"/>
                        <w:bottom w:val="none" w:sz="0" w:space="0" w:color="auto"/>
                        <w:right w:val="none" w:sz="0" w:space="0" w:color="auto"/>
                      </w:divBdr>
                      <w:divsChild>
                        <w:div w:id="48916311">
                          <w:marLeft w:val="0"/>
                          <w:marRight w:val="0"/>
                          <w:marTop w:val="0"/>
                          <w:marBottom w:val="0"/>
                          <w:divBdr>
                            <w:top w:val="none" w:sz="0" w:space="0" w:color="auto"/>
                            <w:left w:val="none" w:sz="0" w:space="0" w:color="auto"/>
                            <w:bottom w:val="none" w:sz="0" w:space="0" w:color="auto"/>
                            <w:right w:val="none" w:sz="0" w:space="0" w:color="auto"/>
                          </w:divBdr>
                          <w:divsChild>
                            <w:div w:id="1905408431">
                              <w:marLeft w:val="0"/>
                              <w:marRight w:val="0"/>
                              <w:marTop w:val="0"/>
                              <w:marBottom w:val="0"/>
                              <w:divBdr>
                                <w:top w:val="none" w:sz="0" w:space="0" w:color="auto"/>
                                <w:left w:val="none" w:sz="0" w:space="0" w:color="auto"/>
                                <w:bottom w:val="none" w:sz="0" w:space="0" w:color="auto"/>
                                <w:right w:val="none" w:sz="0" w:space="0" w:color="auto"/>
                              </w:divBdr>
                              <w:divsChild>
                                <w:div w:id="1509366629">
                                  <w:marLeft w:val="0"/>
                                  <w:marRight w:val="0"/>
                                  <w:marTop w:val="0"/>
                                  <w:marBottom w:val="0"/>
                                  <w:divBdr>
                                    <w:top w:val="none" w:sz="0" w:space="0" w:color="auto"/>
                                    <w:left w:val="none" w:sz="0" w:space="0" w:color="auto"/>
                                    <w:bottom w:val="none" w:sz="0" w:space="0" w:color="auto"/>
                                    <w:right w:val="none" w:sz="0" w:space="0" w:color="auto"/>
                                  </w:divBdr>
                                  <w:divsChild>
                                    <w:div w:id="1306204701">
                                      <w:marLeft w:val="0"/>
                                      <w:marRight w:val="0"/>
                                      <w:marTop w:val="0"/>
                                      <w:marBottom w:val="0"/>
                                      <w:divBdr>
                                        <w:top w:val="none" w:sz="0" w:space="0" w:color="auto"/>
                                        <w:left w:val="none" w:sz="0" w:space="0" w:color="auto"/>
                                        <w:bottom w:val="none" w:sz="0" w:space="0" w:color="auto"/>
                                        <w:right w:val="none" w:sz="0" w:space="0" w:color="auto"/>
                                      </w:divBdr>
                                      <w:divsChild>
                                        <w:div w:id="17693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313258">
          <w:marLeft w:val="0"/>
          <w:marRight w:val="0"/>
          <w:marTop w:val="0"/>
          <w:marBottom w:val="0"/>
          <w:divBdr>
            <w:top w:val="none" w:sz="0" w:space="0" w:color="auto"/>
            <w:left w:val="none" w:sz="0" w:space="0" w:color="auto"/>
            <w:bottom w:val="none" w:sz="0" w:space="0" w:color="auto"/>
            <w:right w:val="none" w:sz="0" w:space="0" w:color="auto"/>
          </w:divBdr>
          <w:divsChild>
            <w:div w:id="2068724027">
              <w:marLeft w:val="0"/>
              <w:marRight w:val="0"/>
              <w:marTop w:val="0"/>
              <w:marBottom w:val="0"/>
              <w:divBdr>
                <w:top w:val="none" w:sz="0" w:space="0" w:color="auto"/>
                <w:left w:val="none" w:sz="0" w:space="0" w:color="auto"/>
                <w:bottom w:val="none" w:sz="0" w:space="0" w:color="auto"/>
                <w:right w:val="none" w:sz="0" w:space="0" w:color="auto"/>
              </w:divBdr>
              <w:divsChild>
                <w:div w:id="331643072">
                  <w:marLeft w:val="0"/>
                  <w:marRight w:val="0"/>
                  <w:marTop w:val="0"/>
                  <w:marBottom w:val="0"/>
                  <w:divBdr>
                    <w:top w:val="none" w:sz="0" w:space="0" w:color="auto"/>
                    <w:left w:val="none" w:sz="0" w:space="0" w:color="auto"/>
                    <w:bottom w:val="none" w:sz="0" w:space="0" w:color="auto"/>
                    <w:right w:val="none" w:sz="0" w:space="0" w:color="auto"/>
                  </w:divBdr>
                  <w:divsChild>
                    <w:div w:id="1175338145">
                      <w:marLeft w:val="0"/>
                      <w:marRight w:val="0"/>
                      <w:marTop w:val="0"/>
                      <w:marBottom w:val="0"/>
                      <w:divBdr>
                        <w:top w:val="none" w:sz="0" w:space="0" w:color="auto"/>
                        <w:left w:val="none" w:sz="0" w:space="0" w:color="auto"/>
                        <w:bottom w:val="none" w:sz="0" w:space="0" w:color="auto"/>
                        <w:right w:val="none" w:sz="0" w:space="0" w:color="auto"/>
                      </w:divBdr>
                      <w:divsChild>
                        <w:div w:id="1563172841">
                          <w:marLeft w:val="0"/>
                          <w:marRight w:val="0"/>
                          <w:marTop w:val="0"/>
                          <w:marBottom w:val="0"/>
                          <w:divBdr>
                            <w:top w:val="none" w:sz="0" w:space="0" w:color="auto"/>
                            <w:left w:val="none" w:sz="0" w:space="0" w:color="auto"/>
                            <w:bottom w:val="none" w:sz="0" w:space="0" w:color="auto"/>
                            <w:right w:val="none" w:sz="0" w:space="0" w:color="auto"/>
                          </w:divBdr>
                          <w:divsChild>
                            <w:div w:id="1553467258">
                              <w:marLeft w:val="0"/>
                              <w:marRight w:val="0"/>
                              <w:marTop w:val="0"/>
                              <w:marBottom w:val="0"/>
                              <w:divBdr>
                                <w:top w:val="none" w:sz="0" w:space="0" w:color="auto"/>
                                <w:left w:val="none" w:sz="0" w:space="0" w:color="auto"/>
                                <w:bottom w:val="none" w:sz="0" w:space="0" w:color="auto"/>
                                <w:right w:val="none" w:sz="0" w:space="0" w:color="auto"/>
                              </w:divBdr>
                              <w:divsChild>
                                <w:div w:id="867139048">
                                  <w:marLeft w:val="0"/>
                                  <w:marRight w:val="0"/>
                                  <w:marTop w:val="0"/>
                                  <w:marBottom w:val="0"/>
                                  <w:divBdr>
                                    <w:top w:val="none" w:sz="0" w:space="0" w:color="auto"/>
                                    <w:left w:val="none" w:sz="0" w:space="0" w:color="auto"/>
                                    <w:bottom w:val="none" w:sz="0" w:space="0" w:color="auto"/>
                                    <w:right w:val="none" w:sz="0" w:space="0" w:color="auto"/>
                                  </w:divBdr>
                                  <w:divsChild>
                                    <w:div w:id="1633830615">
                                      <w:marLeft w:val="0"/>
                                      <w:marRight w:val="0"/>
                                      <w:marTop w:val="0"/>
                                      <w:marBottom w:val="0"/>
                                      <w:divBdr>
                                        <w:top w:val="none" w:sz="0" w:space="0" w:color="auto"/>
                                        <w:left w:val="none" w:sz="0" w:space="0" w:color="auto"/>
                                        <w:bottom w:val="none" w:sz="0" w:space="0" w:color="auto"/>
                                        <w:right w:val="none" w:sz="0" w:space="0" w:color="auto"/>
                                      </w:divBdr>
                                      <w:divsChild>
                                        <w:div w:id="8355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940092">
          <w:marLeft w:val="0"/>
          <w:marRight w:val="0"/>
          <w:marTop w:val="0"/>
          <w:marBottom w:val="0"/>
          <w:divBdr>
            <w:top w:val="none" w:sz="0" w:space="0" w:color="auto"/>
            <w:left w:val="none" w:sz="0" w:space="0" w:color="auto"/>
            <w:bottom w:val="none" w:sz="0" w:space="0" w:color="auto"/>
            <w:right w:val="none" w:sz="0" w:space="0" w:color="auto"/>
          </w:divBdr>
          <w:divsChild>
            <w:div w:id="723598441">
              <w:marLeft w:val="0"/>
              <w:marRight w:val="0"/>
              <w:marTop w:val="0"/>
              <w:marBottom w:val="0"/>
              <w:divBdr>
                <w:top w:val="none" w:sz="0" w:space="0" w:color="auto"/>
                <w:left w:val="none" w:sz="0" w:space="0" w:color="auto"/>
                <w:bottom w:val="none" w:sz="0" w:space="0" w:color="auto"/>
                <w:right w:val="none" w:sz="0" w:space="0" w:color="auto"/>
              </w:divBdr>
              <w:divsChild>
                <w:div w:id="1776898085">
                  <w:marLeft w:val="0"/>
                  <w:marRight w:val="0"/>
                  <w:marTop w:val="0"/>
                  <w:marBottom w:val="0"/>
                  <w:divBdr>
                    <w:top w:val="none" w:sz="0" w:space="0" w:color="auto"/>
                    <w:left w:val="none" w:sz="0" w:space="0" w:color="auto"/>
                    <w:bottom w:val="none" w:sz="0" w:space="0" w:color="auto"/>
                    <w:right w:val="none" w:sz="0" w:space="0" w:color="auto"/>
                  </w:divBdr>
                  <w:divsChild>
                    <w:div w:id="1977221256">
                      <w:marLeft w:val="0"/>
                      <w:marRight w:val="0"/>
                      <w:marTop w:val="0"/>
                      <w:marBottom w:val="0"/>
                      <w:divBdr>
                        <w:top w:val="none" w:sz="0" w:space="0" w:color="auto"/>
                        <w:left w:val="none" w:sz="0" w:space="0" w:color="auto"/>
                        <w:bottom w:val="none" w:sz="0" w:space="0" w:color="auto"/>
                        <w:right w:val="none" w:sz="0" w:space="0" w:color="auto"/>
                      </w:divBdr>
                      <w:divsChild>
                        <w:div w:id="308169366">
                          <w:marLeft w:val="0"/>
                          <w:marRight w:val="0"/>
                          <w:marTop w:val="0"/>
                          <w:marBottom w:val="0"/>
                          <w:divBdr>
                            <w:top w:val="none" w:sz="0" w:space="0" w:color="auto"/>
                            <w:left w:val="none" w:sz="0" w:space="0" w:color="auto"/>
                            <w:bottom w:val="none" w:sz="0" w:space="0" w:color="auto"/>
                            <w:right w:val="none" w:sz="0" w:space="0" w:color="auto"/>
                          </w:divBdr>
                          <w:divsChild>
                            <w:div w:id="913900721">
                              <w:marLeft w:val="0"/>
                              <w:marRight w:val="0"/>
                              <w:marTop w:val="0"/>
                              <w:marBottom w:val="0"/>
                              <w:divBdr>
                                <w:top w:val="none" w:sz="0" w:space="0" w:color="auto"/>
                                <w:left w:val="none" w:sz="0" w:space="0" w:color="auto"/>
                                <w:bottom w:val="none" w:sz="0" w:space="0" w:color="auto"/>
                                <w:right w:val="none" w:sz="0" w:space="0" w:color="auto"/>
                              </w:divBdr>
                              <w:divsChild>
                                <w:div w:id="388505900">
                                  <w:marLeft w:val="0"/>
                                  <w:marRight w:val="0"/>
                                  <w:marTop w:val="0"/>
                                  <w:marBottom w:val="0"/>
                                  <w:divBdr>
                                    <w:top w:val="none" w:sz="0" w:space="0" w:color="auto"/>
                                    <w:left w:val="none" w:sz="0" w:space="0" w:color="auto"/>
                                    <w:bottom w:val="none" w:sz="0" w:space="0" w:color="auto"/>
                                    <w:right w:val="none" w:sz="0" w:space="0" w:color="auto"/>
                                  </w:divBdr>
                                  <w:divsChild>
                                    <w:div w:id="1327897999">
                                      <w:marLeft w:val="0"/>
                                      <w:marRight w:val="0"/>
                                      <w:marTop w:val="0"/>
                                      <w:marBottom w:val="0"/>
                                      <w:divBdr>
                                        <w:top w:val="none" w:sz="0" w:space="0" w:color="auto"/>
                                        <w:left w:val="none" w:sz="0" w:space="0" w:color="auto"/>
                                        <w:bottom w:val="none" w:sz="0" w:space="0" w:color="auto"/>
                                        <w:right w:val="none" w:sz="0" w:space="0" w:color="auto"/>
                                      </w:divBdr>
                                      <w:divsChild>
                                        <w:div w:id="109694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7536049">
          <w:marLeft w:val="0"/>
          <w:marRight w:val="0"/>
          <w:marTop w:val="0"/>
          <w:marBottom w:val="0"/>
          <w:divBdr>
            <w:top w:val="none" w:sz="0" w:space="0" w:color="auto"/>
            <w:left w:val="none" w:sz="0" w:space="0" w:color="auto"/>
            <w:bottom w:val="none" w:sz="0" w:space="0" w:color="auto"/>
            <w:right w:val="none" w:sz="0" w:space="0" w:color="auto"/>
          </w:divBdr>
          <w:divsChild>
            <w:div w:id="1508714473">
              <w:marLeft w:val="0"/>
              <w:marRight w:val="0"/>
              <w:marTop w:val="0"/>
              <w:marBottom w:val="0"/>
              <w:divBdr>
                <w:top w:val="none" w:sz="0" w:space="0" w:color="auto"/>
                <w:left w:val="none" w:sz="0" w:space="0" w:color="auto"/>
                <w:bottom w:val="none" w:sz="0" w:space="0" w:color="auto"/>
                <w:right w:val="none" w:sz="0" w:space="0" w:color="auto"/>
              </w:divBdr>
              <w:divsChild>
                <w:div w:id="759566840">
                  <w:marLeft w:val="0"/>
                  <w:marRight w:val="0"/>
                  <w:marTop w:val="0"/>
                  <w:marBottom w:val="0"/>
                  <w:divBdr>
                    <w:top w:val="none" w:sz="0" w:space="0" w:color="auto"/>
                    <w:left w:val="none" w:sz="0" w:space="0" w:color="auto"/>
                    <w:bottom w:val="none" w:sz="0" w:space="0" w:color="auto"/>
                    <w:right w:val="none" w:sz="0" w:space="0" w:color="auto"/>
                  </w:divBdr>
                  <w:divsChild>
                    <w:div w:id="1548106200">
                      <w:marLeft w:val="0"/>
                      <w:marRight w:val="0"/>
                      <w:marTop w:val="0"/>
                      <w:marBottom w:val="0"/>
                      <w:divBdr>
                        <w:top w:val="none" w:sz="0" w:space="0" w:color="auto"/>
                        <w:left w:val="none" w:sz="0" w:space="0" w:color="auto"/>
                        <w:bottom w:val="none" w:sz="0" w:space="0" w:color="auto"/>
                        <w:right w:val="none" w:sz="0" w:space="0" w:color="auto"/>
                      </w:divBdr>
                      <w:divsChild>
                        <w:div w:id="2036039084">
                          <w:marLeft w:val="0"/>
                          <w:marRight w:val="0"/>
                          <w:marTop w:val="0"/>
                          <w:marBottom w:val="0"/>
                          <w:divBdr>
                            <w:top w:val="none" w:sz="0" w:space="0" w:color="auto"/>
                            <w:left w:val="none" w:sz="0" w:space="0" w:color="auto"/>
                            <w:bottom w:val="none" w:sz="0" w:space="0" w:color="auto"/>
                            <w:right w:val="none" w:sz="0" w:space="0" w:color="auto"/>
                          </w:divBdr>
                          <w:divsChild>
                            <w:div w:id="1794713879">
                              <w:marLeft w:val="0"/>
                              <w:marRight w:val="0"/>
                              <w:marTop w:val="0"/>
                              <w:marBottom w:val="0"/>
                              <w:divBdr>
                                <w:top w:val="none" w:sz="0" w:space="0" w:color="auto"/>
                                <w:left w:val="none" w:sz="0" w:space="0" w:color="auto"/>
                                <w:bottom w:val="none" w:sz="0" w:space="0" w:color="auto"/>
                                <w:right w:val="none" w:sz="0" w:space="0" w:color="auto"/>
                              </w:divBdr>
                              <w:divsChild>
                                <w:div w:id="745956769">
                                  <w:marLeft w:val="0"/>
                                  <w:marRight w:val="0"/>
                                  <w:marTop w:val="0"/>
                                  <w:marBottom w:val="0"/>
                                  <w:divBdr>
                                    <w:top w:val="none" w:sz="0" w:space="0" w:color="auto"/>
                                    <w:left w:val="none" w:sz="0" w:space="0" w:color="auto"/>
                                    <w:bottom w:val="none" w:sz="0" w:space="0" w:color="auto"/>
                                    <w:right w:val="none" w:sz="0" w:space="0" w:color="auto"/>
                                  </w:divBdr>
                                  <w:divsChild>
                                    <w:div w:id="729765108">
                                      <w:marLeft w:val="0"/>
                                      <w:marRight w:val="0"/>
                                      <w:marTop w:val="0"/>
                                      <w:marBottom w:val="0"/>
                                      <w:divBdr>
                                        <w:top w:val="none" w:sz="0" w:space="0" w:color="auto"/>
                                        <w:left w:val="none" w:sz="0" w:space="0" w:color="auto"/>
                                        <w:bottom w:val="none" w:sz="0" w:space="0" w:color="auto"/>
                                        <w:right w:val="none" w:sz="0" w:space="0" w:color="auto"/>
                                      </w:divBdr>
                                      <w:divsChild>
                                        <w:div w:id="119734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741949">
          <w:marLeft w:val="0"/>
          <w:marRight w:val="0"/>
          <w:marTop w:val="0"/>
          <w:marBottom w:val="0"/>
          <w:divBdr>
            <w:top w:val="none" w:sz="0" w:space="0" w:color="auto"/>
            <w:left w:val="none" w:sz="0" w:space="0" w:color="auto"/>
            <w:bottom w:val="none" w:sz="0" w:space="0" w:color="auto"/>
            <w:right w:val="none" w:sz="0" w:space="0" w:color="auto"/>
          </w:divBdr>
          <w:divsChild>
            <w:div w:id="40833183">
              <w:marLeft w:val="0"/>
              <w:marRight w:val="0"/>
              <w:marTop w:val="0"/>
              <w:marBottom w:val="0"/>
              <w:divBdr>
                <w:top w:val="none" w:sz="0" w:space="0" w:color="auto"/>
                <w:left w:val="none" w:sz="0" w:space="0" w:color="auto"/>
                <w:bottom w:val="none" w:sz="0" w:space="0" w:color="auto"/>
                <w:right w:val="none" w:sz="0" w:space="0" w:color="auto"/>
              </w:divBdr>
              <w:divsChild>
                <w:div w:id="1312902746">
                  <w:marLeft w:val="0"/>
                  <w:marRight w:val="0"/>
                  <w:marTop w:val="0"/>
                  <w:marBottom w:val="0"/>
                  <w:divBdr>
                    <w:top w:val="none" w:sz="0" w:space="0" w:color="auto"/>
                    <w:left w:val="none" w:sz="0" w:space="0" w:color="auto"/>
                    <w:bottom w:val="none" w:sz="0" w:space="0" w:color="auto"/>
                    <w:right w:val="none" w:sz="0" w:space="0" w:color="auto"/>
                  </w:divBdr>
                  <w:divsChild>
                    <w:div w:id="389500769">
                      <w:marLeft w:val="0"/>
                      <w:marRight w:val="0"/>
                      <w:marTop w:val="0"/>
                      <w:marBottom w:val="0"/>
                      <w:divBdr>
                        <w:top w:val="none" w:sz="0" w:space="0" w:color="auto"/>
                        <w:left w:val="none" w:sz="0" w:space="0" w:color="auto"/>
                        <w:bottom w:val="none" w:sz="0" w:space="0" w:color="auto"/>
                        <w:right w:val="none" w:sz="0" w:space="0" w:color="auto"/>
                      </w:divBdr>
                      <w:divsChild>
                        <w:div w:id="1358972493">
                          <w:marLeft w:val="0"/>
                          <w:marRight w:val="0"/>
                          <w:marTop w:val="0"/>
                          <w:marBottom w:val="0"/>
                          <w:divBdr>
                            <w:top w:val="none" w:sz="0" w:space="0" w:color="auto"/>
                            <w:left w:val="none" w:sz="0" w:space="0" w:color="auto"/>
                            <w:bottom w:val="none" w:sz="0" w:space="0" w:color="auto"/>
                            <w:right w:val="none" w:sz="0" w:space="0" w:color="auto"/>
                          </w:divBdr>
                          <w:divsChild>
                            <w:div w:id="1577588386">
                              <w:marLeft w:val="0"/>
                              <w:marRight w:val="0"/>
                              <w:marTop w:val="0"/>
                              <w:marBottom w:val="0"/>
                              <w:divBdr>
                                <w:top w:val="none" w:sz="0" w:space="0" w:color="auto"/>
                                <w:left w:val="none" w:sz="0" w:space="0" w:color="auto"/>
                                <w:bottom w:val="none" w:sz="0" w:space="0" w:color="auto"/>
                                <w:right w:val="none" w:sz="0" w:space="0" w:color="auto"/>
                              </w:divBdr>
                              <w:divsChild>
                                <w:div w:id="941179841">
                                  <w:marLeft w:val="0"/>
                                  <w:marRight w:val="0"/>
                                  <w:marTop w:val="0"/>
                                  <w:marBottom w:val="0"/>
                                  <w:divBdr>
                                    <w:top w:val="none" w:sz="0" w:space="0" w:color="auto"/>
                                    <w:left w:val="none" w:sz="0" w:space="0" w:color="auto"/>
                                    <w:bottom w:val="none" w:sz="0" w:space="0" w:color="auto"/>
                                    <w:right w:val="none" w:sz="0" w:space="0" w:color="auto"/>
                                  </w:divBdr>
                                  <w:divsChild>
                                    <w:div w:id="1786149504">
                                      <w:marLeft w:val="0"/>
                                      <w:marRight w:val="0"/>
                                      <w:marTop w:val="0"/>
                                      <w:marBottom w:val="0"/>
                                      <w:divBdr>
                                        <w:top w:val="none" w:sz="0" w:space="0" w:color="auto"/>
                                        <w:left w:val="none" w:sz="0" w:space="0" w:color="auto"/>
                                        <w:bottom w:val="none" w:sz="0" w:space="0" w:color="auto"/>
                                        <w:right w:val="none" w:sz="0" w:space="0" w:color="auto"/>
                                      </w:divBdr>
                                      <w:divsChild>
                                        <w:div w:id="20776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432454">
          <w:marLeft w:val="0"/>
          <w:marRight w:val="0"/>
          <w:marTop w:val="0"/>
          <w:marBottom w:val="0"/>
          <w:divBdr>
            <w:top w:val="none" w:sz="0" w:space="0" w:color="auto"/>
            <w:left w:val="none" w:sz="0" w:space="0" w:color="auto"/>
            <w:bottom w:val="none" w:sz="0" w:space="0" w:color="auto"/>
            <w:right w:val="none" w:sz="0" w:space="0" w:color="auto"/>
          </w:divBdr>
          <w:divsChild>
            <w:div w:id="706376516">
              <w:marLeft w:val="0"/>
              <w:marRight w:val="0"/>
              <w:marTop w:val="0"/>
              <w:marBottom w:val="0"/>
              <w:divBdr>
                <w:top w:val="none" w:sz="0" w:space="0" w:color="auto"/>
                <w:left w:val="none" w:sz="0" w:space="0" w:color="auto"/>
                <w:bottom w:val="none" w:sz="0" w:space="0" w:color="auto"/>
                <w:right w:val="none" w:sz="0" w:space="0" w:color="auto"/>
              </w:divBdr>
              <w:divsChild>
                <w:div w:id="134027390">
                  <w:marLeft w:val="0"/>
                  <w:marRight w:val="0"/>
                  <w:marTop w:val="0"/>
                  <w:marBottom w:val="0"/>
                  <w:divBdr>
                    <w:top w:val="none" w:sz="0" w:space="0" w:color="auto"/>
                    <w:left w:val="none" w:sz="0" w:space="0" w:color="auto"/>
                    <w:bottom w:val="none" w:sz="0" w:space="0" w:color="auto"/>
                    <w:right w:val="none" w:sz="0" w:space="0" w:color="auto"/>
                  </w:divBdr>
                  <w:divsChild>
                    <w:div w:id="1235623141">
                      <w:marLeft w:val="0"/>
                      <w:marRight w:val="0"/>
                      <w:marTop w:val="0"/>
                      <w:marBottom w:val="0"/>
                      <w:divBdr>
                        <w:top w:val="none" w:sz="0" w:space="0" w:color="auto"/>
                        <w:left w:val="none" w:sz="0" w:space="0" w:color="auto"/>
                        <w:bottom w:val="none" w:sz="0" w:space="0" w:color="auto"/>
                        <w:right w:val="none" w:sz="0" w:space="0" w:color="auto"/>
                      </w:divBdr>
                      <w:divsChild>
                        <w:div w:id="336428052">
                          <w:marLeft w:val="0"/>
                          <w:marRight w:val="0"/>
                          <w:marTop w:val="0"/>
                          <w:marBottom w:val="0"/>
                          <w:divBdr>
                            <w:top w:val="none" w:sz="0" w:space="0" w:color="auto"/>
                            <w:left w:val="none" w:sz="0" w:space="0" w:color="auto"/>
                            <w:bottom w:val="none" w:sz="0" w:space="0" w:color="auto"/>
                            <w:right w:val="none" w:sz="0" w:space="0" w:color="auto"/>
                          </w:divBdr>
                          <w:divsChild>
                            <w:div w:id="1185439548">
                              <w:marLeft w:val="0"/>
                              <w:marRight w:val="0"/>
                              <w:marTop w:val="0"/>
                              <w:marBottom w:val="0"/>
                              <w:divBdr>
                                <w:top w:val="none" w:sz="0" w:space="0" w:color="auto"/>
                                <w:left w:val="none" w:sz="0" w:space="0" w:color="auto"/>
                                <w:bottom w:val="none" w:sz="0" w:space="0" w:color="auto"/>
                                <w:right w:val="none" w:sz="0" w:space="0" w:color="auto"/>
                              </w:divBdr>
                              <w:divsChild>
                                <w:div w:id="1140658919">
                                  <w:marLeft w:val="0"/>
                                  <w:marRight w:val="0"/>
                                  <w:marTop w:val="0"/>
                                  <w:marBottom w:val="0"/>
                                  <w:divBdr>
                                    <w:top w:val="none" w:sz="0" w:space="0" w:color="auto"/>
                                    <w:left w:val="none" w:sz="0" w:space="0" w:color="auto"/>
                                    <w:bottom w:val="none" w:sz="0" w:space="0" w:color="auto"/>
                                    <w:right w:val="none" w:sz="0" w:space="0" w:color="auto"/>
                                  </w:divBdr>
                                  <w:divsChild>
                                    <w:div w:id="671178543">
                                      <w:marLeft w:val="0"/>
                                      <w:marRight w:val="0"/>
                                      <w:marTop w:val="0"/>
                                      <w:marBottom w:val="0"/>
                                      <w:divBdr>
                                        <w:top w:val="none" w:sz="0" w:space="0" w:color="auto"/>
                                        <w:left w:val="none" w:sz="0" w:space="0" w:color="auto"/>
                                        <w:bottom w:val="none" w:sz="0" w:space="0" w:color="auto"/>
                                        <w:right w:val="none" w:sz="0" w:space="0" w:color="auto"/>
                                      </w:divBdr>
                                      <w:divsChild>
                                        <w:div w:id="9577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091330">
          <w:marLeft w:val="0"/>
          <w:marRight w:val="0"/>
          <w:marTop w:val="0"/>
          <w:marBottom w:val="0"/>
          <w:divBdr>
            <w:top w:val="none" w:sz="0" w:space="0" w:color="auto"/>
            <w:left w:val="none" w:sz="0" w:space="0" w:color="auto"/>
            <w:bottom w:val="none" w:sz="0" w:space="0" w:color="auto"/>
            <w:right w:val="none" w:sz="0" w:space="0" w:color="auto"/>
          </w:divBdr>
          <w:divsChild>
            <w:div w:id="2101094304">
              <w:marLeft w:val="0"/>
              <w:marRight w:val="0"/>
              <w:marTop w:val="0"/>
              <w:marBottom w:val="0"/>
              <w:divBdr>
                <w:top w:val="none" w:sz="0" w:space="0" w:color="auto"/>
                <w:left w:val="none" w:sz="0" w:space="0" w:color="auto"/>
                <w:bottom w:val="none" w:sz="0" w:space="0" w:color="auto"/>
                <w:right w:val="none" w:sz="0" w:space="0" w:color="auto"/>
              </w:divBdr>
              <w:divsChild>
                <w:div w:id="457380068">
                  <w:marLeft w:val="0"/>
                  <w:marRight w:val="0"/>
                  <w:marTop w:val="0"/>
                  <w:marBottom w:val="0"/>
                  <w:divBdr>
                    <w:top w:val="none" w:sz="0" w:space="0" w:color="auto"/>
                    <w:left w:val="none" w:sz="0" w:space="0" w:color="auto"/>
                    <w:bottom w:val="none" w:sz="0" w:space="0" w:color="auto"/>
                    <w:right w:val="none" w:sz="0" w:space="0" w:color="auto"/>
                  </w:divBdr>
                  <w:divsChild>
                    <w:div w:id="1113785715">
                      <w:marLeft w:val="0"/>
                      <w:marRight w:val="0"/>
                      <w:marTop w:val="0"/>
                      <w:marBottom w:val="0"/>
                      <w:divBdr>
                        <w:top w:val="none" w:sz="0" w:space="0" w:color="auto"/>
                        <w:left w:val="none" w:sz="0" w:space="0" w:color="auto"/>
                        <w:bottom w:val="none" w:sz="0" w:space="0" w:color="auto"/>
                        <w:right w:val="none" w:sz="0" w:space="0" w:color="auto"/>
                      </w:divBdr>
                      <w:divsChild>
                        <w:div w:id="824325442">
                          <w:marLeft w:val="0"/>
                          <w:marRight w:val="0"/>
                          <w:marTop w:val="0"/>
                          <w:marBottom w:val="0"/>
                          <w:divBdr>
                            <w:top w:val="none" w:sz="0" w:space="0" w:color="auto"/>
                            <w:left w:val="none" w:sz="0" w:space="0" w:color="auto"/>
                            <w:bottom w:val="none" w:sz="0" w:space="0" w:color="auto"/>
                            <w:right w:val="none" w:sz="0" w:space="0" w:color="auto"/>
                          </w:divBdr>
                          <w:divsChild>
                            <w:div w:id="1819304297">
                              <w:marLeft w:val="0"/>
                              <w:marRight w:val="0"/>
                              <w:marTop w:val="0"/>
                              <w:marBottom w:val="0"/>
                              <w:divBdr>
                                <w:top w:val="none" w:sz="0" w:space="0" w:color="auto"/>
                                <w:left w:val="none" w:sz="0" w:space="0" w:color="auto"/>
                                <w:bottom w:val="none" w:sz="0" w:space="0" w:color="auto"/>
                                <w:right w:val="none" w:sz="0" w:space="0" w:color="auto"/>
                              </w:divBdr>
                              <w:divsChild>
                                <w:div w:id="1312322914">
                                  <w:marLeft w:val="0"/>
                                  <w:marRight w:val="0"/>
                                  <w:marTop w:val="0"/>
                                  <w:marBottom w:val="0"/>
                                  <w:divBdr>
                                    <w:top w:val="none" w:sz="0" w:space="0" w:color="auto"/>
                                    <w:left w:val="none" w:sz="0" w:space="0" w:color="auto"/>
                                    <w:bottom w:val="none" w:sz="0" w:space="0" w:color="auto"/>
                                    <w:right w:val="none" w:sz="0" w:space="0" w:color="auto"/>
                                  </w:divBdr>
                                  <w:divsChild>
                                    <w:div w:id="7252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01836">
                          <w:marLeft w:val="0"/>
                          <w:marRight w:val="0"/>
                          <w:marTop w:val="0"/>
                          <w:marBottom w:val="0"/>
                          <w:divBdr>
                            <w:top w:val="none" w:sz="0" w:space="0" w:color="auto"/>
                            <w:left w:val="none" w:sz="0" w:space="0" w:color="auto"/>
                            <w:bottom w:val="none" w:sz="0" w:space="0" w:color="auto"/>
                            <w:right w:val="none" w:sz="0" w:space="0" w:color="auto"/>
                          </w:divBdr>
                          <w:divsChild>
                            <w:div w:id="831264381">
                              <w:marLeft w:val="0"/>
                              <w:marRight w:val="0"/>
                              <w:marTop w:val="0"/>
                              <w:marBottom w:val="0"/>
                              <w:divBdr>
                                <w:top w:val="none" w:sz="0" w:space="0" w:color="auto"/>
                                <w:left w:val="none" w:sz="0" w:space="0" w:color="auto"/>
                                <w:bottom w:val="none" w:sz="0" w:space="0" w:color="auto"/>
                                <w:right w:val="none" w:sz="0" w:space="0" w:color="auto"/>
                              </w:divBdr>
                              <w:divsChild>
                                <w:div w:id="2027711794">
                                  <w:marLeft w:val="0"/>
                                  <w:marRight w:val="0"/>
                                  <w:marTop w:val="0"/>
                                  <w:marBottom w:val="0"/>
                                  <w:divBdr>
                                    <w:top w:val="none" w:sz="0" w:space="0" w:color="auto"/>
                                    <w:left w:val="none" w:sz="0" w:space="0" w:color="auto"/>
                                    <w:bottom w:val="none" w:sz="0" w:space="0" w:color="auto"/>
                                    <w:right w:val="none" w:sz="0" w:space="0" w:color="auto"/>
                                  </w:divBdr>
                                  <w:divsChild>
                                    <w:div w:id="9949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469893">
                  <w:marLeft w:val="0"/>
                  <w:marRight w:val="0"/>
                  <w:marTop w:val="0"/>
                  <w:marBottom w:val="0"/>
                  <w:divBdr>
                    <w:top w:val="none" w:sz="0" w:space="0" w:color="auto"/>
                    <w:left w:val="none" w:sz="0" w:space="0" w:color="auto"/>
                    <w:bottom w:val="none" w:sz="0" w:space="0" w:color="auto"/>
                    <w:right w:val="none" w:sz="0" w:space="0" w:color="auto"/>
                  </w:divBdr>
                  <w:divsChild>
                    <w:div w:id="469321854">
                      <w:marLeft w:val="0"/>
                      <w:marRight w:val="0"/>
                      <w:marTop w:val="0"/>
                      <w:marBottom w:val="0"/>
                      <w:divBdr>
                        <w:top w:val="none" w:sz="0" w:space="0" w:color="auto"/>
                        <w:left w:val="none" w:sz="0" w:space="0" w:color="auto"/>
                        <w:bottom w:val="none" w:sz="0" w:space="0" w:color="auto"/>
                        <w:right w:val="none" w:sz="0" w:space="0" w:color="auto"/>
                      </w:divBdr>
                      <w:divsChild>
                        <w:div w:id="1255674538">
                          <w:marLeft w:val="0"/>
                          <w:marRight w:val="0"/>
                          <w:marTop w:val="0"/>
                          <w:marBottom w:val="0"/>
                          <w:divBdr>
                            <w:top w:val="none" w:sz="0" w:space="0" w:color="auto"/>
                            <w:left w:val="none" w:sz="0" w:space="0" w:color="auto"/>
                            <w:bottom w:val="none" w:sz="0" w:space="0" w:color="auto"/>
                            <w:right w:val="none" w:sz="0" w:space="0" w:color="auto"/>
                          </w:divBdr>
                          <w:divsChild>
                            <w:div w:id="951009173">
                              <w:marLeft w:val="0"/>
                              <w:marRight w:val="0"/>
                              <w:marTop w:val="0"/>
                              <w:marBottom w:val="0"/>
                              <w:divBdr>
                                <w:top w:val="none" w:sz="0" w:space="0" w:color="auto"/>
                                <w:left w:val="none" w:sz="0" w:space="0" w:color="auto"/>
                                <w:bottom w:val="none" w:sz="0" w:space="0" w:color="auto"/>
                                <w:right w:val="none" w:sz="0" w:space="0" w:color="auto"/>
                              </w:divBdr>
                              <w:divsChild>
                                <w:div w:id="44056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222134">
          <w:marLeft w:val="0"/>
          <w:marRight w:val="0"/>
          <w:marTop w:val="0"/>
          <w:marBottom w:val="0"/>
          <w:divBdr>
            <w:top w:val="none" w:sz="0" w:space="0" w:color="auto"/>
            <w:left w:val="none" w:sz="0" w:space="0" w:color="auto"/>
            <w:bottom w:val="none" w:sz="0" w:space="0" w:color="auto"/>
            <w:right w:val="none" w:sz="0" w:space="0" w:color="auto"/>
          </w:divBdr>
          <w:divsChild>
            <w:div w:id="566301512">
              <w:marLeft w:val="0"/>
              <w:marRight w:val="0"/>
              <w:marTop w:val="0"/>
              <w:marBottom w:val="0"/>
              <w:divBdr>
                <w:top w:val="none" w:sz="0" w:space="0" w:color="auto"/>
                <w:left w:val="none" w:sz="0" w:space="0" w:color="auto"/>
                <w:bottom w:val="none" w:sz="0" w:space="0" w:color="auto"/>
                <w:right w:val="none" w:sz="0" w:space="0" w:color="auto"/>
              </w:divBdr>
              <w:divsChild>
                <w:div w:id="462888669">
                  <w:marLeft w:val="0"/>
                  <w:marRight w:val="0"/>
                  <w:marTop w:val="0"/>
                  <w:marBottom w:val="0"/>
                  <w:divBdr>
                    <w:top w:val="none" w:sz="0" w:space="0" w:color="auto"/>
                    <w:left w:val="none" w:sz="0" w:space="0" w:color="auto"/>
                    <w:bottom w:val="none" w:sz="0" w:space="0" w:color="auto"/>
                    <w:right w:val="none" w:sz="0" w:space="0" w:color="auto"/>
                  </w:divBdr>
                  <w:divsChild>
                    <w:div w:id="1403942424">
                      <w:marLeft w:val="0"/>
                      <w:marRight w:val="0"/>
                      <w:marTop w:val="0"/>
                      <w:marBottom w:val="0"/>
                      <w:divBdr>
                        <w:top w:val="none" w:sz="0" w:space="0" w:color="auto"/>
                        <w:left w:val="none" w:sz="0" w:space="0" w:color="auto"/>
                        <w:bottom w:val="none" w:sz="0" w:space="0" w:color="auto"/>
                        <w:right w:val="none" w:sz="0" w:space="0" w:color="auto"/>
                      </w:divBdr>
                      <w:divsChild>
                        <w:div w:id="1448739335">
                          <w:marLeft w:val="0"/>
                          <w:marRight w:val="0"/>
                          <w:marTop w:val="0"/>
                          <w:marBottom w:val="0"/>
                          <w:divBdr>
                            <w:top w:val="none" w:sz="0" w:space="0" w:color="auto"/>
                            <w:left w:val="none" w:sz="0" w:space="0" w:color="auto"/>
                            <w:bottom w:val="none" w:sz="0" w:space="0" w:color="auto"/>
                            <w:right w:val="none" w:sz="0" w:space="0" w:color="auto"/>
                          </w:divBdr>
                          <w:divsChild>
                            <w:div w:id="1652365609">
                              <w:marLeft w:val="0"/>
                              <w:marRight w:val="0"/>
                              <w:marTop w:val="0"/>
                              <w:marBottom w:val="0"/>
                              <w:divBdr>
                                <w:top w:val="none" w:sz="0" w:space="0" w:color="auto"/>
                                <w:left w:val="none" w:sz="0" w:space="0" w:color="auto"/>
                                <w:bottom w:val="none" w:sz="0" w:space="0" w:color="auto"/>
                                <w:right w:val="none" w:sz="0" w:space="0" w:color="auto"/>
                              </w:divBdr>
                              <w:divsChild>
                                <w:div w:id="1281188857">
                                  <w:marLeft w:val="0"/>
                                  <w:marRight w:val="0"/>
                                  <w:marTop w:val="0"/>
                                  <w:marBottom w:val="0"/>
                                  <w:divBdr>
                                    <w:top w:val="none" w:sz="0" w:space="0" w:color="auto"/>
                                    <w:left w:val="none" w:sz="0" w:space="0" w:color="auto"/>
                                    <w:bottom w:val="none" w:sz="0" w:space="0" w:color="auto"/>
                                    <w:right w:val="none" w:sz="0" w:space="0" w:color="auto"/>
                                  </w:divBdr>
                                  <w:divsChild>
                                    <w:div w:id="10954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44091">
                          <w:marLeft w:val="0"/>
                          <w:marRight w:val="0"/>
                          <w:marTop w:val="0"/>
                          <w:marBottom w:val="0"/>
                          <w:divBdr>
                            <w:top w:val="none" w:sz="0" w:space="0" w:color="auto"/>
                            <w:left w:val="none" w:sz="0" w:space="0" w:color="auto"/>
                            <w:bottom w:val="none" w:sz="0" w:space="0" w:color="auto"/>
                            <w:right w:val="none" w:sz="0" w:space="0" w:color="auto"/>
                          </w:divBdr>
                          <w:divsChild>
                            <w:div w:id="926697930">
                              <w:marLeft w:val="0"/>
                              <w:marRight w:val="0"/>
                              <w:marTop w:val="0"/>
                              <w:marBottom w:val="0"/>
                              <w:divBdr>
                                <w:top w:val="none" w:sz="0" w:space="0" w:color="auto"/>
                                <w:left w:val="none" w:sz="0" w:space="0" w:color="auto"/>
                                <w:bottom w:val="none" w:sz="0" w:space="0" w:color="auto"/>
                                <w:right w:val="none" w:sz="0" w:space="0" w:color="auto"/>
                              </w:divBdr>
                              <w:divsChild>
                                <w:div w:id="248347561">
                                  <w:marLeft w:val="0"/>
                                  <w:marRight w:val="0"/>
                                  <w:marTop w:val="0"/>
                                  <w:marBottom w:val="0"/>
                                  <w:divBdr>
                                    <w:top w:val="none" w:sz="0" w:space="0" w:color="auto"/>
                                    <w:left w:val="none" w:sz="0" w:space="0" w:color="auto"/>
                                    <w:bottom w:val="none" w:sz="0" w:space="0" w:color="auto"/>
                                    <w:right w:val="none" w:sz="0" w:space="0" w:color="auto"/>
                                  </w:divBdr>
                                  <w:divsChild>
                                    <w:div w:id="167773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847123">
                  <w:marLeft w:val="0"/>
                  <w:marRight w:val="0"/>
                  <w:marTop w:val="0"/>
                  <w:marBottom w:val="0"/>
                  <w:divBdr>
                    <w:top w:val="none" w:sz="0" w:space="0" w:color="auto"/>
                    <w:left w:val="none" w:sz="0" w:space="0" w:color="auto"/>
                    <w:bottom w:val="none" w:sz="0" w:space="0" w:color="auto"/>
                    <w:right w:val="none" w:sz="0" w:space="0" w:color="auto"/>
                  </w:divBdr>
                  <w:divsChild>
                    <w:div w:id="1760827796">
                      <w:marLeft w:val="0"/>
                      <w:marRight w:val="0"/>
                      <w:marTop w:val="0"/>
                      <w:marBottom w:val="0"/>
                      <w:divBdr>
                        <w:top w:val="none" w:sz="0" w:space="0" w:color="auto"/>
                        <w:left w:val="none" w:sz="0" w:space="0" w:color="auto"/>
                        <w:bottom w:val="none" w:sz="0" w:space="0" w:color="auto"/>
                        <w:right w:val="none" w:sz="0" w:space="0" w:color="auto"/>
                      </w:divBdr>
                      <w:divsChild>
                        <w:div w:id="1723359161">
                          <w:marLeft w:val="0"/>
                          <w:marRight w:val="0"/>
                          <w:marTop w:val="0"/>
                          <w:marBottom w:val="0"/>
                          <w:divBdr>
                            <w:top w:val="none" w:sz="0" w:space="0" w:color="auto"/>
                            <w:left w:val="none" w:sz="0" w:space="0" w:color="auto"/>
                            <w:bottom w:val="none" w:sz="0" w:space="0" w:color="auto"/>
                            <w:right w:val="none" w:sz="0" w:space="0" w:color="auto"/>
                          </w:divBdr>
                          <w:divsChild>
                            <w:div w:id="141702704">
                              <w:marLeft w:val="0"/>
                              <w:marRight w:val="0"/>
                              <w:marTop w:val="0"/>
                              <w:marBottom w:val="0"/>
                              <w:divBdr>
                                <w:top w:val="none" w:sz="0" w:space="0" w:color="auto"/>
                                <w:left w:val="none" w:sz="0" w:space="0" w:color="auto"/>
                                <w:bottom w:val="none" w:sz="0" w:space="0" w:color="auto"/>
                                <w:right w:val="none" w:sz="0" w:space="0" w:color="auto"/>
                              </w:divBdr>
                              <w:divsChild>
                                <w:div w:id="6097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528650">
          <w:marLeft w:val="0"/>
          <w:marRight w:val="0"/>
          <w:marTop w:val="0"/>
          <w:marBottom w:val="0"/>
          <w:divBdr>
            <w:top w:val="none" w:sz="0" w:space="0" w:color="auto"/>
            <w:left w:val="none" w:sz="0" w:space="0" w:color="auto"/>
            <w:bottom w:val="none" w:sz="0" w:space="0" w:color="auto"/>
            <w:right w:val="none" w:sz="0" w:space="0" w:color="auto"/>
          </w:divBdr>
          <w:divsChild>
            <w:div w:id="1408310135">
              <w:marLeft w:val="0"/>
              <w:marRight w:val="0"/>
              <w:marTop w:val="0"/>
              <w:marBottom w:val="0"/>
              <w:divBdr>
                <w:top w:val="none" w:sz="0" w:space="0" w:color="auto"/>
                <w:left w:val="none" w:sz="0" w:space="0" w:color="auto"/>
                <w:bottom w:val="none" w:sz="0" w:space="0" w:color="auto"/>
                <w:right w:val="none" w:sz="0" w:space="0" w:color="auto"/>
              </w:divBdr>
              <w:divsChild>
                <w:div w:id="1460807878">
                  <w:marLeft w:val="0"/>
                  <w:marRight w:val="0"/>
                  <w:marTop w:val="0"/>
                  <w:marBottom w:val="0"/>
                  <w:divBdr>
                    <w:top w:val="none" w:sz="0" w:space="0" w:color="auto"/>
                    <w:left w:val="none" w:sz="0" w:space="0" w:color="auto"/>
                    <w:bottom w:val="none" w:sz="0" w:space="0" w:color="auto"/>
                    <w:right w:val="none" w:sz="0" w:space="0" w:color="auto"/>
                  </w:divBdr>
                  <w:divsChild>
                    <w:div w:id="188764581">
                      <w:marLeft w:val="0"/>
                      <w:marRight w:val="0"/>
                      <w:marTop w:val="0"/>
                      <w:marBottom w:val="0"/>
                      <w:divBdr>
                        <w:top w:val="none" w:sz="0" w:space="0" w:color="auto"/>
                        <w:left w:val="none" w:sz="0" w:space="0" w:color="auto"/>
                        <w:bottom w:val="none" w:sz="0" w:space="0" w:color="auto"/>
                        <w:right w:val="none" w:sz="0" w:space="0" w:color="auto"/>
                      </w:divBdr>
                      <w:divsChild>
                        <w:div w:id="950208069">
                          <w:marLeft w:val="0"/>
                          <w:marRight w:val="0"/>
                          <w:marTop w:val="0"/>
                          <w:marBottom w:val="0"/>
                          <w:divBdr>
                            <w:top w:val="none" w:sz="0" w:space="0" w:color="auto"/>
                            <w:left w:val="none" w:sz="0" w:space="0" w:color="auto"/>
                            <w:bottom w:val="none" w:sz="0" w:space="0" w:color="auto"/>
                            <w:right w:val="none" w:sz="0" w:space="0" w:color="auto"/>
                          </w:divBdr>
                          <w:divsChild>
                            <w:div w:id="544948600">
                              <w:marLeft w:val="0"/>
                              <w:marRight w:val="0"/>
                              <w:marTop w:val="0"/>
                              <w:marBottom w:val="0"/>
                              <w:divBdr>
                                <w:top w:val="none" w:sz="0" w:space="0" w:color="auto"/>
                                <w:left w:val="none" w:sz="0" w:space="0" w:color="auto"/>
                                <w:bottom w:val="none" w:sz="0" w:space="0" w:color="auto"/>
                                <w:right w:val="none" w:sz="0" w:space="0" w:color="auto"/>
                              </w:divBdr>
                              <w:divsChild>
                                <w:div w:id="1093628583">
                                  <w:marLeft w:val="0"/>
                                  <w:marRight w:val="0"/>
                                  <w:marTop w:val="0"/>
                                  <w:marBottom w:val="0"/>
                                  <w:divBdr>
                                    <w:top w:val="none" w:sz="0" w:space="0" w:color="auto"/>
                                    <w:left w:val="none" w:sz="0" w:space="0" w:color="auto"/>
                                    <w:bottom w:val="none" w:sz="0" w:space="0" w:color="auto"/>
                                    <w:right w:val="none" w:sz="0" w:space="0" w:color="auto"/>
                                  </w:divBdr>
                                  <w:divsChild>
                                    <w:div w:id="1484198818">
                                      <w:marLeft w:val="0"/>
                                      <w:marRight w:val="0"/>
                                      <w:marTop w:val="0"/>
                                      <w:marBottom w:val="0"/>
                                      <w:divBdr>
                                        <w:top w:val="none" w:sz="0" w:space="0" w:color="auto"/>
                                        <w:left w:val="none" w:sz="0" w:space="0" w:color="auto"/>
                                        <w:bottom w:val="none" w:sz="0" w:space="0" w:color="auto"/>
                                        <w:right w:val="none" w:sz="0" w:space="0" w:color="auto"/>
                                      </w:divBdr>
                                      <w:divsChild>
                                        <w:div w:id="3506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178748">
          <w:marLeft w:val="0"/>
          <w:marRight w:val="0"/>
          <w:marTop w:val="0"/>
          <w:marBottom w:val="0"/>
          <w:divBdr>
            <w:top w:val="none" w:sz="0" w:space="0" w:color="auto"/>
            <w:left w:val="none" w:sz="0" w:space="0" w:color="auto"/>
            <w:bottom w:val="none" w:sz="0" w:space="0" w:color="auto"/>
            <w:right w:val="none" w:sz="0" w:space="0" w:color="auto"/>
          </w:divBdr>
          <w:divsChild>
            <w:div w:id="677512444">
              <w:marLeft w:val="0"/>
              <w:marRight w:val="0"/>
              <w:marTop w:val="0"/>
              <w:marBottom w:val="0"/>
              <w:divBdr>
                <w:top w:val="none" w:sz="0" w:space="0" w:color="auto"/>
                <w:left w:val="none" w:sz="0" w:space="0" w:color="auto"/>
                <w:bottom w:val="none" w:sz="0" w:space="0" w:color="auto"/>
                <w:right w:val="none" w:sz="0" w:space="0" w:color="auto"/>
              </w:divBdr>
              <w:divsChild>
                <w:div w:id="106237034">
                  <w:marLeft w:val="0"/>
                  <w:marRight w:val="0"/>
                  <w:marTop w:val="0"/>
                  <w:marBottom w:val="0"/>
                  <w:divBdr>
                    <w:top w:val="none" w:sz="0" w:space="0" w:color="auto"/>
                    <w:left w:val="none" w:sz="0" w:space="0" w:color="auto"/>
                    <w:bottom w:val="none" w:sz="0" w:space="0" w:color="auto"/>
                    <w:right w:val="none" w:sz="0" w:space="0" w:color="auto"/>
                  </w:divBdr>
                  <w:divsChild>
                    <w:div w:id="753278014">
                      <w:marLeft w:val="0"/>
                      <w:marRight w:val="0"/>
                      <w:marTop w:val="0"/>
                      <w:marBottom w:val="0"/>
                      <w:divBdr>
                        <w:top w:val="none" w:sz="0" w:space="0" w:color="auto"/>
                        <w:left w:val="none" w:sz="0" w:space="0" w:color="auto"/>
                        <w:bottom w:val="none" w:sz="0" w:space="0" w:color="auto"/>
                        <w:right w:val="none" w:sz="0" w:space="0" w:color="auto"/>
                      </w:divBdr>
                      <w:divsChild>
                        <w:div w:id="937104687">
                          <w:marLeft w:val="0"/>
                          <w:marRight w:val="0"/>
                          <w:marTop w:val="0"/>
                          <w:marBottom w:val="0"/>
                          <w:divBdr>
                            <w:top w:val="none" w:sz="0" w:space="0" w:color="auto"/>
                            <w:left w:val="none" w:sz="0" w:space="0" w:color="auto"/>
                            <w:bottom w:val="none" w:sz="0" w:space="0" w:color="auto"/>
                            <w:right w:val="none" w:sz="0" w:space="0" w:color="auto"/>
                          </w:divBdr>
                          <w:divsChild>
                            <w:div w:id="759063133">
                              <w:marLeft w:val="0"/>
                              <w:marRight w:val="0"/>
                              <w:marTop w:val="0"/>
                              <w:marBottom w:val="0"/>
                              <w:divBdr>
                                <w:top w:val="none" w:sz="0" w:space="0" w:color="auto"/>
                                <w:left w:val="none" w:sz="0" w:space="0" w:color="auto"/>
                                <w:bottom w:val="none" w:sz="0" w:space="0" w:color="auto"/>
                                <w:right w:val="none" w:sz="0" w:space="0" w:color="auto"/>
                              </w:divBdr>
                              <w:divsChild>
                                <w:div w:id="35064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413254">
                  <w:marLeft w:val="0"/>
                  <w:marRight w:val="0"/>
                  <w:marTop w:val="0"/>
                  <w:marBottom w:val="0"/>
                  <w:divBdr>
                    <w:top w:val="none" w:sz="0" w:space="0" w:color="auto"/>
                    <w:left w:val="none" w:sz="0" w:space="0" w:color="auto"/>
                    <w:bottom w:val="none" w:sz="0" w:space="0" w:color="auto"/>
                    <w:right w:val="none" w:sz="0" w:space="0" w:color="auto"/>
                  </w:divBdr>
                  <w:divsChild>
                    <w:div w:id="2095742285">
                      <w:marLeft w:val="0"/>
                      <w:marRight w:val="0"/>
                      <w:marTop w:val="0"/>
                      <w:marBottom w:val="0"/>
                      <w:divBdr>
                        <w:top w:val="none" w:sz="0" w:space="0" w:color="auto"/>
                        <w:left w:val="none" w:sz="0" w:space="0" w:color="auto"/>
                        <w:bottom w:val="none" w:sz="0" w:space="0" w:color="auto"/>
                        <w:right w:val="none" w:sz="0" w:space="0" w:color="auto"/>
                      </w:divBdr>
                      <w:divsChild>
                        <w:div w:id="391077551">
                          <w:marLeft w:val="0"/>
                          <w:marRight w:val="0"/>
                          <w:marTop w:val="0"/>
                          <w:marBottom w:val="0"/>
                          <w:divBdr>
                            <w:top w:val="none" w:sz="0" w:space="0" w:color="auto"/>
                            <w:left w:val="none" w:sz="0" w:space="0" w:color="auto"/>
                            <w:bottom w:val="none" w:sz="0" w:space="0" w:color="auto"/>
                            <w:right w:val="none" w:sz="0" w:space="0" w:color="auto"/>
                          </w:divBdr>
                          <w:divsChild>
                            <w:div w:id="309133766">
                              <w:marLeft w:val="0"/>
                              <w:marRight w:val="0"/>
                              <w:marTop w:val="0"/>
                              <w:marBottom w:val="0"/>
                              <w:divBdr>
                                <w:top w:val="none" w:sz="0" w:space="0" w:color="auto"/>
                                <w:left w:val="none" w:sz="0" w:space="0" w:color="auto"/>
                                <w:bottom w:val="none" w:sz="0" w:space="0" w:color="auto"/>
                                <w:right w:val="none" w:sz="0" w:space="0" w:color="auto"/>
                              </w:divBdr>
                              <w:divsChild>
                                <w:div w:id="1060205927">
                                  <w:marLeft w:val="0"/>
                                  <w:marRight w:val="0"/>
                                  <w:marTop w:val="0"/>
                                  <w:marBottom w:val="0"/>
                                  <w:divBdr>
                                    <w:top w:val="none" w:sz="0" w:space="0" w:color="auto"/>
                                    <w:left w:val="none" w:sz="0" w:space="0" w:color="auto"/>
                                    <w:bottom w:val="none" w:sz="0" w:space="0" w:color="auto"/>
                                    <w:right w:val="none" w:sz="0" w:space="0" w:color="auto"/>
                                  </w:divBdr>
                                  <w:divsChild>
                                    <w:div w:id="14549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86535">
                          <w:marLeft w:val="0"/>
                          <w:marRight w:val="0"/>
                          <w:marTop w:val="0"/>
                          <w:marBottom w:val="0"/>
                          <w:divBdr>
                            <w:top w:val="none" w:sz="0" w:space="0" w:color="auto"/>
                            <w:left w:val="none" w:sz="0" w:space="0" w:color="auto"/>
                            <w:bottom w:val="none" w:sz="0" w:space="0" w:color="auto"/>
                            <w:right w:val="none" w:sz="0" w:space="0" w:color="auto"/>
                          </w:divBdr>
                          <w:divsChild>
                            <w:div w:id="972951058">
                              <w:marLeft w:val="0"/>
                              <w:marRight w:val="0"/>
                              <w:marTop w:val="0"/>
                              <w:marBottom w:val="0"/>
                              <w:divBdr>
                                <w:top w:val="none" w:sz="0" w:space="0" w:color="auto"/>
                                <w:left w:val="none" w:sz="0" w:space="0" w:color="auto"/>
                                <w:bottom w:val="none" w:sz="0" w:space="0" w:color="auto"/>
                                <w:right w:val="none" w:sz="0" w:space="0" w:color="auto"/>
                              </w:divBdr>
                              <w:divsChild>
                                <w:div w:id="509563561">
                                  <w:marLeft w:val="0"/>
                                  <w:marRight w:val="0"/>
                                  <w:marTop w:val="0"/>
                                  <w:marBottom w:val="0"/>
                                  <w:divBdr>
                                    <w:top w:val="none" w:sz="0" w:space="0" w:color="auto"/>
                                    <w:left w:val="none" w:sz="0" w:space="0" w:color="auto"/>
                                    <w:bottom w:val="none" w:sz="0" w:space="0" w:color="auto"/>
                                    <w:right w:val="none" w:sz="0" w:space="0" w:color="auto"/>
                                  </w:divBdr>
                                  <w:divsChild>
                                    <w:div w:id="14128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818045">
          <w:marLeft w:val="0"/>
          <w:marRight w:val="0"/>
          <w:marTop w:val="0"/>
          <w:marBottom w:val="0"/>
          <w:divBdr>
            <w:top w:val="none" w:sz="0" w:space="0" w:color="auto"/>
            <w:left w:val="none" w:sz="0" w:space="0" w:color="auto"/>
            <w:bottom w:val="none" w:sz="0" w:space="0" w:color="auto"/>
            <w:right w:val="none" w:sz="0" w:space="0" w:color="auto"/>
          </w:divBdr>
          <w:divsChild>
            <w:div w:id="861821409">
              <w:marLeft w:val="0"/>
              <w:marRight w:val="0"/>
              <w:marTop w:val="0"/>
              <w:marBottom w:val="0"/>
              <w:divBdr>
                <w:top w:val="none" w:sz="0" w:space="0" w:color="auto"/>
                <w:left w:val="none" w:sz="0" w:space="0" w:color="auto"/>
                <w:bottom w:val="none" w:sz="0" w:space="0" w:color="auto"/>
                <w:right w:val="none" w:sz="0" w:space="0" w:color="auto"/>
              </w:divBdr>
              <w:divsChild>
                <w:div w:id="98794639">
                  <w:marLeft w:val="0"/>
                  <w:marRight w:val="0"/>
                  <w:marTop w:val="0"/>
                  <w:marBottom w:val="0"/>
                  <w:divBdr>
                    <w:top w:val="none" w:sz="0" w:space="0" w:color="auto"/>
                    <w:left w:val="none" w:sz="0" w:space="0" w:color="auto"/>
                    <w:bottom w:val="none" w:sz="0" w:space="0" w:color="auto"/>
                    <w:right w:val="none" w:sz="0" w:space="0" w:color="auto"/>
                  </w:divBdr>
                  <w:divsChild>
                    <w:div w:id="1963220031">
                      <w:marLeft w:val="0"/>
                      <w:marRight w:val="0"/>
                      <w:marTop w:val="0"/>
                      <w:marBottom w:val="0"/>
                      <w:divBdr>
                        <w:top w:val="none" w:sz="0" w:space="0" w:color="auto"/>
                        <w:left w:val="none" w:sz="0" w:space="0" w:color="auto"/>
                        <w:bottom w:val="none" w:sz="0" w:space="0" w:color="auto"/>
                        <w:right w:val="none" w:sz="0" w:space="0" w:color="auto"/>
                      </w:divBdr>
                      <w:divsChild>
                        <w:div w:id="514881692">
                          <w:marLeft w:val="0"/>
                          <w:marRight w:val="0"/>
                          <w:marTop w:val="0"/>
                          <w:marBottom w:val="0"/>
                          <w:divBdr>
                            <w:top w:val="none" w:sz="0" w:space="0" w:color="auto"/>
                            <w:left w:val="none" w:sz="0" w:space="0" w:color="auto"/>
                            <w:bottom w:val="none" w:sz="0" w:space="0" w:color="auto"/>
                            <w:right w:val="none" w:sz="0" w:space="0" w:color="auto"/>
                          </w:divBdr>
                          <w:divsChild>
                            <w:div w:id="102388729">
                              <w:marLeft w:val="0"/>
                              <w:marRight w:val="0"/>
                              <w:marTop w:val="0"/>
                              <w:marBottom w:val="0"/>
                              <w:divBdr>
                                <w:top w:val="none" w:sz="0" w:space="0" w:color="auto"/>
                                <w:left w:val="none" w:sz="0" w:space="0" w:color="auto"/>
                                <w:bottom w:val="none" w:sz="0" w:space="0" w:color="auto"/>
                                <w:right w:val="none" w:sz="0" w:space="0" w:color="auto"/>
                              </w:divBdr>
                              <w:divsChild>
                                <w:div w:id="1410032947">
                                  <w:marLeft w:val="0"/>
                                  <w:marRight w:val="0"/>
                                  <w:marTop w:val="0"/>
                                  <w:marBottom w:val="0"/>
                                  <w:divBdr>
                                    <w:top w:val="none" w:sz="0" w:space="0" w:color="auto"/>
                                    <w:left w:val="none" w:sz="0" w:space="0" w:color="auto"/>
                                    <w:bottom w:val="none" w:sz="0" w:space="0" w:color="auto"/>
                                    <w:right w:val="none" w:sz="0" w:space="0" w:color="auto"/>
                                  </w:divBdr>
                                  <w:divsChild>
                                    <w:div w:id="8831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07071">
                          <w:marLeft w:val="0"/>
                          <w:marRight w:val="0"/>
                          <w:marTop w:val="0"/>
                          <w:marBottom w:val="0"/>
                          <w:divBdr>
                            <w:top w:val="none" w:sz="0" w:space="0" w:color="auto"/>
                            <w:left w:val="none" w:sz="0" w:space="0" w:color="auto"/>
                            <w:bottom w:val="none" w:sz="0" w:space="0" w:color="auto"/>
                            <w:right w:val="none" w:sz="0" w:space="0" w:color="auto"/>
                          </w:divBdr>
                          <w:divsChild>
                            <w:div w:id="923496784">
                              <w:marLeft w:val="0"/>
                              <w:marRight w:val="0"/>
                              <w:marTop w:val="0"/>
                              <w:marBottom w:val="0"/>
                              <w:divBdr>
                                <w:top w:val="none" w:sz="0" w:space="0" w:color="auto"/>
                                <w:left w:val="none" w:sz="0" w:space="0" w:color="auto"/>
                                <w:bottom w:val="none" w:sz="0" w:space="0" w:color="auto"/>
                                <w:right w:val="none" w:sz="0" w:space="0" w:color="auto"/>
                              </w:divBdr>
                              <w:divsChild>
                                <w:div w:id="630788479">
                                  <w:marLeft w:val="0"/>
                                  <w:marRight w:val="0"/>
                                  <w:marTop w:val="0"/>
                                  <w:marBottom w:val="0"/>
                                  <w:divBdr>
                                    <w:top w:val="none" w:sz="0" w:space="0" w:color="auto"/>
                                    <w:left w:val="none" w:sz="0" w:space="0" w:color="auto"/>
                                    <w:bottom w:val="none" w:sz="0" w:space="0" w:color="auto"/>
                                    <w:right w:val="none" w:sz="0" w:space="0" w:color="auto"/>
                                  </w:divBdr>
                                  <w:divsChild>
                                    <w:div w:id="5057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200303">
                  <w:marLeft w:val="0"/>
                  <w:marRight w:val="0"/>
                  <w:marTop w:val="0"/>
                  <w:marBottom w:val="0"/>
                  <w:divBdr>
                    <w:top w:val="none" w:sz="0" w:space="0" w:color="auto"/>
                    <w:left w:val="none" w:sz="0" w:space="0" w:color="auto"/>
                    <w:bottom w:val="none" w:sz="0" w:space="0" w:color="auto"/>
                    <w:right w:val="none" w:sz="0" w:space="0" w:color="auto"/>
                  </w:divBdr>
                  <w:divsChild>
                    <w:div w:id="1273710071">
                      <w:marLeft w:val="0"/>
                      <w:marRight w:val="0"/>
                      <w:marTop w:val="0"/>
                      <w:marBottom w:val="0"/>
                      <w:divBdr>
                        <w:top w:val="none" w:sz="0" w:space="0" w:color="auto"/>
                        <w:left w:val="none" w:sz="0" w:space="0" w:color="auto"/>
                        <w:bottom w:val="none" w:sz="0" w:space="0" w:color="auto"/>
                        <w:right w:val="none" w:sz="0" w:space="0" w:color="auto"/>
                      </w:divBdr>
                      <w:divsChild>
                        <w:div w:id="907806035">
                          <w:marLeft w:val="0"/>
                          <w:marRight w:val="0"/>
                          <w:marTop w:val="0"/>
                          <w:marBottom w:val="0"/>
                          <w:divBdr>
                            <w:top w:val="none" w:sz="0" w:space="0" w:color="auto"/>
                            <w:left w:val="none" w:sz="0" w:space="0" w:color="auto"/>
                            <w:bottom w:val="none" w:sz="0" w:space="0" w:color="auto"/>
                            <w:right w:val="none" w:sz="0" w:space="0" w:color="auto"/>
                          </w:divBdr>
                          <w:divsChild>
                            <w:div w:id="949892938">
                              <w:marLeft w:val="0"/>
                              <w:marRight w:val="0"/>
                              <w:marTop w:val="0"/>
                              <w:marBottom w:val="0"/>
                              <w:divBdr>
                                <w:top w:val="none" w:sz="0" w:space="0" w:color="auto"/>
                                <w:left w:val="none" w:sz="0" w:space="0" w:color="auto"/>
                                <w:bottom w:val="none" w:sz="0" w:space="0" w:color="auto"/>
                                <w:right w:val="none" w:sz="0" w:space="0" w:color="auto"/>
                              </w:divBdr>
                              <w:divsChild>
                                <w:div w:id="15569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126520">
          <w:marLeft w:val="0"/>
          <w:marRight w:val="0"/>
          <w:marTop w:val="0"/>
          <w:marBottom w:val="0"/>
          <w:divBdr>
            <w:top w:val="none" w:sz="0" w:space="0" w:color="auto"/>
            <w:left w:val="none" w:sz="0" w:space="0" w:color="auto"/>
            <w:bottom w:val="none" w:sz="0" w:space="0" w:color="auto"/>
            <w:right w:val="none" w:sz="0" w:space="0" w:color="auto"/>
          </w:divBdr>
          <w:divsChild>
            <w:div w:id="919021492">
              <w:marLeft w:val="0"/>
              <w:marRight w:val="0"/>
              <w:marTop w:val="0"/>
              <w:marBottom w:val="0"/>
              <w:divBdr>
                <w:top w:val="none" w:sz="0" w:space="0" w:color="auto"/>
                <w:left w:val="none" w:sz="0" w:space="0" w:color="auto"/>
                <w:bottom w:val="none" w:sz="0" w:space="0" w:color="auto"/>
                <w:right w:val="none" w:sz="0" w:space="0" w:color="auto"/>
              </w:divBdr>
              <w:divsChild>
                <w:div w:id="321156319">
                  <w:marLeft w:val="0"/>
                  <w:marRight w:val="0"/>
                  <w:marTop w:val="0"/>
                  <w:marBottom w:val="0"/>
                  <w:divBdr>
                    <w:top w:val="none" w:sz="0" w:space="0" w:color="auto"/>
                    <w:left w:val="none" w:sz="0" w:space="0" w:color="auto"/>
                    <w:bottom w:val="none" w:sz="0" w:space="0" w:color="auto"/>
                    <w:right w:val="none" w:sz="0" w:space="0" w:color="auto"/>
                  </w:divBdr>
                  <w:divsChild>
                    <w:div w:id="1647125854">
                      <w:marLeft w:val="0"/>
                      <w:marRight w:val="0"/>
                      <w:marTop w:val="0"/>
                      <w:marBottom w:val="0"/>
                      <w:divBdr>
                        <w:top w:val="none" w:sz="0" w:space="0" w:color="auto"/>
                        <w:left w:val="none" w:sz="0" w:space="0" w:color="auto"/>
                        <w:bottom w:val="none" w:sz="0" w:space="0" w:color="auto"/>
                        <w:right w:val="none" w:sz="0" w:space="0" w:color="auto"/>
                      </w:divBdr>
                      <w:divsChild>
                        <w:div w:id="1271430342">
                          <w:marLeft w:val="0"/>
                          <w:marRight w:val="0"/>
                          <w:marTop w:val="0"/>
                          <w:marBottom w:val="0"/>
                          <w:divBdr>
                            <w:top w:val="none" w:sz="0" w:space="0" w:color="auto"/>
                            <w:left w:val="none" w:sz="0" w:space="0" w:color="auto"/>
                            <w:bottom w:val="none" w:sz="0" w:space="0" w:color="auto"/>
                            <w:right w:val="none" w:sz="0" w:space="0" w:color="auto"/>
                          </w:divBdr>
                          <w:divsChild>
                            <w:div w:id="1432160378">
                              <w:marLeft w:val="0"/>
                              <w:marRight w:val="0"/>
                              <w:marTop w:val="0"/>
                              <w:marBottom w:val="0"/>
                              <w:divBdr>
                                <w:top w:val="none" w:sz="0" w:space="0" w:color="auto"/>
                                <w:left w:val="none" w:sz="0" w:space="0" w:color="auto"/>
                                <w:bottom w:val="none" w:sz="0" w:space="0" w:color="auto"/>
                                <w:right w:val="none" w:sz="0" w:space="0" w:color="auto"/>
                              </w:divBdr>
                              <w:divsChild>
                                <w:div w:id="593780204">
                                  <w:marLeft w:val="0"/>
                                  <w:marRight w:val="0"/>
                                  <w:marTop w:val="0"/>
                                  <w:marBottom w:val="0"/>
                                  <w:divBdr>
                                    <w:top w:val="none" w:sz="0" w:space="0" w:color="auto"/>
                                    <w:left w:val="none" w:sz="0" w:space="0" w:color="auto"/>
                                    <w:bottom w:val="none" w:sz="0" w:space="0" w:color="auto"/>
                                    <w:right w:val="none" w:sz="0" w:space="0" w:color="auto"/>
                                  </w:divBdr>
                                  <w:divsChild>
                                    <w:div w:id="3417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73764">
                          <w:marLeft w:val="0"/>
                          <w:marRight w:val="0"/>
                          <w:marTop w:val="0"/>
                          <w:marBottom w:val="0"/>
                          <w:divBdr>
                            <w:top w:val="none" w:sz="0" w:space="0" w:color="auto"/>
                            <w:left w:val="none" w:sz="0" w:space="0" w:color="auto"/>
                            <w:bottom w:val="none" w:sz="0" w:space="0" w:color="auto"/>
                            <w:right w:val="none" w:sz="0" w:space="0" w:color="auto"/>
                          </w:divBdr>
                          <w:divsChild>
                            <w:div w:id="912742585">
                              <w:marLeft w:val="0"/>
                              <w:marRight w:val="0"/>
                              <w:marTop w:val="0"/>
                              <w:marBottom w:val="0"/>
                              <w:divBdr>
                                <w:top w:val="none" w:sz="0" w:space="0" w:color="auto"/>
                                <w:left w:val="none" w:sz="0" w:space="0" w:color="auto"/>
                                <w:bottom w:val="none" w:sz="0" w:space="0" w:color="auto"/>
                                <w:right w:val="none" w:sz="0" w:space="0" w:color="auto"/>
                              </w:divBdr>
                              <w:divsChild>
                                <w:div w:id="1309824584">
                                  <w:marLeft w:val="0"/>
                                  <w:marRight w:val="0"/>
                                  <w:marTop w:val="0"/>
                                  <w:marBottom w:val="0"/>
                                  <w:divBdr>
                                    <w:top w:val="none" w:sz="0" w:space="0" w:color="auto"/>
                                    <w:left w:val="none" w:sz="0" w:space="0" w:color="auto"/>
                                    <w:bottom w:val="none" w:sz="0" w:space="0" w:color="auto"/>
                                    <w:right w:val="none" w:sz="0" w:space="0" w:color="auto"/>
                                  </w:divBdr>
                                  <w:divsChild>
                                    <w:div w:id="178835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933349">
                  <w:marLeft w:val="0"/>
                  <w:marRight w:val="0"/>
                  <w:marTop w:val="0"/>
                  <w:marBottom w:val="0"/>
                  <w:divBdr>
                    <w:top w:val="none" w:sz="0" w:space="0" w:color="auto"/>
                    <w:left w:val="none" w:sz="0" w:space="0" w:color="auto"/>
                    <w:bottom w:val="none" w:sz="0" w:space="0" w:color="auto"/>
                    <w:right w:val="none" w:sz="0" w:space="0" w:color="auto"/>
                  </w:divBdr>
                  <w:divsChild>
                    <w:div w:id="887571765">
                      <w:marLeft w:val="0"/>
                      <w:marRight w:val="0"/>
                      <w:marTop w:val="0"/>
                      <w:marBottom w:val="0"/>
                      <w:divBdr>
                        <w:top w:val="none" w:sz="0" w:space="0" w:color="auto"/>
                        <w:left w:val="none" w:sz="0" w:space="0" w:color="auto"/>
                        <w:bottom w:val="none" w:sz="0" w:space="0" w:color="auto"/>
                        <w:right w:val="none" w:sz="0" w:space="0" w:color="auto"/>
                      </w:divBdr>
                      <w:divsChild>
                        <w:div w:id="599070016">
                          <w:marLeft w:val="0"/>
                          <w:marRight w:val="0"/>
                          <w:marTop w:val="0"/>
                          <w:marBottom w:val="0"/>
                          <w:divBdr>
                            <w:top w:val="none" w:sz="0" w:space="0" w:color="auto"/>
                            <w:left w:val="none" w:sz="0" w:space="0" w:color="auto"/>
                            <w:bottom w:val="none" w:sz="0" w:space="0" w:color="auto"/>
                            <w:right w:val="none" w:sz="0" w:space="0" w:color="auto"/>
                          </w:divBdr>
                          <w:divsChild>
                            <w:div w:id="1742292491">
                              <w:marLeft w:val="0"/>
                              <w:marRight w:val="0"/>
                              <w:marTop w:val="0"/>
                              <w:marBottom w:val="0"/>
                              <w:divBdr>
                                <w:top w:val="none" w:sz="0" w:space="0" w:color="auto"/>
                                <w:left w:val="none" w:sz="0" w:space="0" w:color="auto"/>
                                <w:bottom w:val="none" w:sz="0" w:space="0" w:color="auto"/>
                                <w:right w:val="none" w:sz="0" w:space="0" w:color="auto"/>
                              </w:divBdr>
                              <w:divsChild>
                                <w:div w:id="1675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942611">
          <w:marLeft w:val="0"/>
          <w:marRight w:val="0"/>
          <w:marTop w:val="0"/>
          <w:marBottom w:val="0"/>
          <w:divBdr>
            <w:top w:val="none" w:sz="0" w:space="0" w:color="auto"/>
            <w:left w:val="none" w:sz="0" w:space="0" w:color="auto"/>
            <w:bottom w:val="none" w:sz="0" w:space="0" w:color="auto"/>
            <w:right w:val="none" w:sz="0" w:space="0" w:color="auto"/>
          </w:divBdr>
          <w:divsChild>
            <w:div w:id="649017633">
              <w:marLeft w:val="0"/>
              <w:marRight w:val="0"/>
              <w:marTop w:val="0"/>
              <w:marBottom w:val="0"/>
              <w:divBdr>
                <w:top w:val="none" w:sz="0" w:space="0" w:color="auto"/>
                <w:left w:val="none" w:sz="0" w:space="0" w:color="auto"/>
                <w:bottom w:val="none" w:sz="0" w:space="0" w:color="auto"/>
                <w:right w:val="none" w:sz="0" w:space="0" w:color="auto"/>
              </w:divBdr>
              <w:divsChild>
                <w:div w:id="935479116">
                  <w:marLeft w:val="0"/>
                  <w:marRight w:val="0"/>
                  <w:marTop w:val="0"/>
                  <w:marBottom w:val="0"/>
                  <w:divBdr>
                    <w:top w:val="none" w:sz="0" w:space="0" w:color="auto"/>
                    <w:left w:val="none" w:sz="0" w:space="0" w:color="auto"/>
                    <w:bottom w:val="none" w:sz="0" w:space="0" w:color="auto"/>
                    <w:right w:val="none" w:sz="0" w:space="0" w:color="auto"/>
                  </w:divBdr>
                  <w:divsChild>
                    <w:div w:id="1016616290">
                      <w:marLeft w:val="0"/>
                      <w:marRight w:val="0"/>
                      <w:marTop w:val="0"/>
                      <w:marBottom w:val="0"/>
                      <w:divBdr>
                        <w:top w:val="none" w:sz="0" w:space="0" w:color="auto"/>
                        <w:left w:val="none" w:sz="0" w:space="0" w:color="auto"/>
                        <w:bottom w:val="none" w:sz="0" w:space="0" w:color="auto"/>
                        <w:right w:val="none" w:sz="0" w:space="0" w:color="auto"/>
                      </w:divBdr>
                      <w:divsChild>
                        <w:div w:id="1800605488">
                          <w:marLeft w:val="0"/>
                          <w:marRight w:val="0"/>
                          <w:marTop w:val="0"/>
                          <w:marBottom w:val="0"/>
                          <w:divBdr>
                            <w:top w:val="none" w:sz="0" w:space="0" w:color="auto"/>
                            <w:left w:val="none" w:sz="0" w:space="0" w:color="auto"/>
                            <w:bottom w:val="none" w:sz="0" w:space="0" w:color="auto"/>
                            <w:right w:val="none" w:sz="0" w:space="0" w:color="auto"/>
                          </w:divBdr>
                          <w:divsChild>
                            <w:div w:id="1596018499">
                              <w:marLeft w:val="0"/>
                              <w:marRight w:val="0"/>
                              <w:marTop w:val="0"/>
                              <w:marBottom w:val="0"/>
                              <w:divBdr>
                                <w:top w:val="none" w:sz="0" w:space="0" w:color="auto"/>
                                <w:left w:val="none" w:sz="0" w:space="0" w:color="auto"/>
                                <w:bottom w:val="none" w:sz="0" w:space="0" w:color="auto"/>
                                <w:right w:val="none" w:sz="0" w:space="0" w:color="auto"/>
                              </w:divBdr>
                              <w:divsChild>
                                <w:div w:id="246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29543">
                  <w:marLeft w:val="0"/>
                  <w:marRight w:val="0"/>
                  <w:marTop w:val="0"/>
                  <w:marBottom w:val="0"/>
                  <w:divBdr>
                    <w:top w:val="none" w:sz="0" w:space="0" w:color="auto"/>
                    <w:left w:val="none" w:sz="0" w:space="0" w:color="auto"/>
                    <w:bottom w:val="none" w:sz="0" w:space="0" w:color="auto"/>
                    <w:right w:val="none" w:sz="0" w:space="0" w:color="auto"/>
                  </w:divBdr>
                  <w:divsChild>
                    <w:div w:id="1025985890">
                      <w:marLeft w:val="0"/>
                      <w:marRight w:val="0"/>
                      <w:marTop w:val="0"/>
                      <w:marBottom w:val="0"/>
                      <w:divBdr>
                        <w:top w:val="none" w:sz="0" w:space="0" w:color="auto"/>
                        <w:left w:val="none" w:sz="0" w:space="0" w:color="auto"/>
                        <w:bottom w:val="none" w:sz="0" w:space="0" w:color="auto"/>
                        <w:right w:val="none" w:sz="0" w:space="0" w:color="auto"/>
                      </w:divBdr>
                      <w:divsChild>
                        <w:div w:id="802890068">
                          <w:marLeft w:val="0"/>
                          <w:marRight w:val="0"/>
                          <w:marTop w:val="0"/>
                          <w:marBottom w:val="0"/>
                          <w:divBdr>
                            <w:top w:val="none" w:sz="0" w:space="0" w:color="auto"/>
                            <w:left w:val="none" w:sz="0" w:space="0" w:color="auto"/>
                            <w:bottom w:val="none" w:sz="0" w:space="0" w:color="auto"/>
                            <w:right w:val="none" w:sz="0" w:space="0" w:color="auto"/>
                          </w:divBdr>
                          <w:divsChild>
                            <w:div w:id="1339163005">
                              <w:marLeft w:val="0"/>
                              <w:marRight w:val="0"/>
                              <w:marTop w:val="0"/>
                              <w:marBottom w:val="0"/>
                              <w:divBdr>
                                <w:top w:val="none" w:sz="0" w:space="0" w:color="auto"/>
                                <w:left w:val="none" w:sz="0" w:space="0" w:color="auto"/>
                                <w:bottom w:val="none" w:sz="0" w:space="0" w:color="auto"/>
                                <w:right w:val="none" w:sz="0" w:space="0" w:color="auto"/>
                              </w:divBdr>
                              <w:divsChild>
                                <w:div w:id="1881819887">
                                  <w:marLeft w:val="0"/>
                                  <w:marRight w:val="0"/>
                                  <w:marTop w:val="0"/>
                                  <w:marBottom w:val="0"/>
                                  <w:divBdr>
                                    <w:top w:val="none" w:sz="0" w:space="0" w:color="auto"/>
                                    <w:left w:val="none" w:sz="0" w:space="0" w:color="auto"/>
                                    <w:bottom w:val="none" w:sz="0" w:space="0" w:color="auto"/>
                                    <w:right w:val="none" w:sz="0" w:space="0" w:color="auto"/>
                                  </w:divBdr>
                                  <w:divsChild>
                                    <w:div w:id="198812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72937">
                          <w:marLeft w:val="0"/>
                          <w:marRight w:val="0"/>
                          <w:marTop w:val="0"/>
                          <w:marBottom w:val="0"/>
                          <w:divBdr>
                            <w:top w:val="none" w:sz="0" w:space="0" w:color="auto"/>
                            <w:left w:val="none" w:sz="0" w:space="0" w:color="auto"/>
                            <w:bottom w:val="none" w:sz="0" w:space="0" w:color="auto"/>
                            <w:right w:val="none" w:sz="0" w:space="0" w:color="auto"/>
                          </w:divBdr>
                          <w:divsChild>
                            <w:div w:id="754547527">
                              <w:marLeft w:val="0"/>
                              <w:marRight w:val="0"/>
                              <w:marTop w:val="0"/>
                              <w:marBottom w:val="0"/>
                              <w:divBdr>
                                <w:top w:val="none" w:sz="0" w:space="0" w:color="auto"/>
                                <w:left w:val="none" w:sz="0" w:space="0" w:color="auto"/>
                                <w:bottom w:val="none" w:sz="0" w:space="0" w:color="auto"/>
                                <w:right w:val="none" w:sz="0" w:space="0" w:color="auto"/>
                              </w:divBdr>
                              <w:divsChild>
                                <w:div w:id="1002464471">
                                  <w:marLeft w:val="0"/>
                                  <w:marRight w:val="0"/>
                                  <w:marTop w:val="0"/>
                                  <w:marBottom w:val="0"/>
                                  <w:divBdr>
                                    <w:top w:val="none" w:sz="0" w:space="0" w:color="auto"/>
                                    <w:left w:val="none" w:sz="0" w:space="0" w:color="auto"/>
                                    <w:bottom w:val="none" w:sz="0" w:space="0" w:color="auto"/>
                                    <w:right w:val="none" w:sz="0" w:space="0" w:color="auto"/>
                                  </w:divBdr>
                                  <w:divsChild>
                                    <w:div w:id="4205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658139">
          <w:marLeft w:val="0"/>
          <w:marRight w:val="0"/>
          <w:marTop w:val="0"/>
          <w:marBottom w:val="0"/>
          <w:divBdr>
            <w:top w:val="none" w:sz="0" w:space="0" w:color="auto"/>
            <w:left w:val="none" w:sz="0" w:space="0" w:color="auto"/>
            <w:bottom w:val="none" w:sz="0" w:space="0" w:color="auto"/>
            <w:right w:val="none" w:sz="0" w:space="0" w:color="auto"/>
          </w:divBdr>
          <w:divsChild>
            <w:div w:id="1886213874">
              <w:marLeft w:val="0"/>
              <w:marRight w:val="0"/>
              <w:marTop w:val="0"/>
              <w:marBottom w:val="0"/>
              <w:divBdr>
                <w:top w:val="none" w:sz="0" w:space="0" w:color="auto"/>
                <w:left w:val="none" w:sz="0" w:space="0" w:color="auto"/>
                <w:bottom w:val="none" w:sz="0" w:space="0" w:color="auto"/>
                <w:right w:val="none" w:sz="0" w:space="0" w:color="auto"/>
              </w:divBdr>
              <w:divsChild>
                <w:div w:id="856887360">
                  <w:marLeft w:val="0"/>
                  <w:marRight w:val="0"/>
                  <w:marTop w:val="0"/>
                  <w:marBottom w:val="0"/>
                  <w:divBdr>
                    <w:top w:val="none" w:sz="0" w:space="0" w:color="auto"/>
                    <w:left w:val="none" w:sz="0" w:space="0" w:color="auto"/>
                    <w:bottom w:val="none" w:sz="0" w:space="0" w:color="auto"/>
                    <w:right w:val="none" w:sz="0" w:space="0" w:color="auto"/>
                  </w:divBdr>
                  <w:divsChild>
                    <w:div w:id="356271700">
                      <w:marLeft w:val="0"/>
                      <w:marRight w:val="0"/>
                      <w:marTop w:val="0"/>
                      <w:marBottom w:val="0"/>
                      <w:divBdr>
                        <w:top w:val="none" w:sz="0" w:space="0" w:color="auto"/>
                        <w:left w:val="none" w:sz="0" w:space="0" w:color="auto"/>
                        <w:bottom w:val="none" w:sz="0" w:space="0" w:color="auto"/>
                        <w:right w:val="none" w:sz="0" w:space="0" w:color="auto"/>
                      </w:divBdr>
                      <w:divsChild>
                        <w:div w:id="1419254533">
                          <w:marLeft w:val="0"/>
                          <w:marRight w:val="0"/>
                          <w:marTop w:val="0"/>
                          <w:marBottom w:val="0"/>
                          <w:divBdr>
                            <w:top w:val="none" w:sz="0" w:space="0" w:color="auto"/>
                            <w:left w:val="none" w:sz="0" w:space="0" w:color="auto"/>
                            <w:bottom w:val="none" w:sz="0" w:space="0" w:color="auto"/>
                            <w:right w:val="none" w:sz="0" w:space="0" w:color="auto"/>
                          </w:divBdr>
                          <w:divsChild>
                            <w:div w:id="2040811157">
                              <w:marLeft w:val="0"/>
                              <w:marRight w:val="0"/>
                              <w:marTop w:val="0"/>
                              <w:marBottom w:val="0"/>
                              <w:divBdr>
                                <w:top w:val="none" w:sz="0" w:space="0" w:color="auto"/>
                                <w:left w:val="none" w:sz="0" w:space="0" w:color="auto"/>
                                <w:bottom w:val="none" w:sz="0" w:space="0" w:color="auto"/>
                                <w:right w:val="none" w:sz="0" w:space="0" w:color="auto"/>
                              </w:divBdr>
                              <w:divsChild>
                                <w:div w:id="1323005590">
                                  <w:marLeft w:val="0"/>
                                  <w:marRight w:val="0"/>
                                  <w:marTop w:val="0"/>
                                  <w:marBottom w:val="0"/>
                                  <w:divBdr>
                                    <w:top w:val="none" w:sz="0" w:space="0" w:color="auto"/>
                                    <w:left w:val="none" w:sz="0" w:space="0" w:color="auto"/>
                                    <w:bottom w:val="none" w:sz="0" w:space="0" w:color="auto"/>
                                    <w:right w:val="none" w:sz="0" w:space="0" w:color="auto"/>
                                  </w:divBdr>
                                  <w:divsChild>
                                    <w:div w:id="972443946">
                                      <w:marLeft w:val="0"/>
                                      <w:marRight w:val="0"/>
                                      <w:marTop w:val="0"/>
                                      <w:marBottom w:val="0"/>
                                      <w:divBdr>
                                        <w:top w:val="none" w:sz="0" w:space="0" w:color="auto"/>
                                        <w:left w:val="none" w:sz="0" w:space="0" w:color="auto"/>
                                        <w:bottom w:val="none" w:sz="0" w:space="0" w:color="auto"/>
                                        <w:right w:val="none" w:sz="0" w:space="0" w:color="auto"/>
                                      </w:divBdr>
                                      <w:divsChild>
                                        <w:div w:id="18454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522229">
          <w:marLeft w:val="0"/>
          <w:marRight w:val="0"/>
          <w:marTop w:val="0"/>
          <w:marBottom w:val="0"/>
          <w:divBdr>
            <w:top w:val="none" w:sz="0" w:space="0" w:color="auto"/>
            <w:left w:val="none" w:sz="0" w:space="0" w:color="auto"/>
            <w:bottom w:val="none" w:sz="0" w:space="0" w:color="auto"/>
            <w:right w:val="none" w:sz="0" w:space="0" w:color="auto"/>
          </w:divBdr>
          <w:divsChild>
            <w:div w:id="1668054466">
              <w:marLeft w:val="0"/>
              <w:marRight w:val="0"/>
              <w:marTop w:val="0"/>
              <w:marBottom w:val="0"/>
              <w:divBdr>
                <w:top w:val="none" w:sz="0" w:space="0" w:color="auto"/>
                <w:left w:val="none" w:sz="0" w:space="0" w:color="auto"/>
                <w:bottom w:val="none" w:sz="0" w:space="0" w:color="auto"/>
                <w:right w:val="none" w:sz="0" w:space="0" w:color="auto"/>
              </w:divBdr>
              <w:divsChild>
                <w:div w:id="563761466">
                  <w:marLeft w:val="0"/>
                  <w:marRight w:val="0"/>
                  <w:marTop w:val="0"/>
                  <w:marBottom w:val="0"/>
                  <w:divBdr>
                    <w:top w:val="none" w:sz="0" w:space="0" w:color="auto"/>
                    <w:left w:val="none" w:sz="0" w:space="0" w:color="auto"/>
                    <w:bottom w:val="none" w:sz="0" w:space="0" w:color="auto"/>
                    <w:right w:val="none" w:sz="0" w:space="0" w:color="auto"/>
                  </w:divBdr>
                  <w:divsChild>
                    <w:div w:id="1761411306">
                      <w:marLeft w:val="0"/>
                      <w:marRight w:val="0"/>
                      <w:marTop w:val="0"/>
                      <w:marBottom w:val="0"/>
                      <w:divBdr>
                        <w:top w:val="none" w:sz="0" w:space="0" w:color="auto"/>
                        <w:left w:val="none" w:sz="0" w:space="0" w:color="auto"/>
                        <w:bottom w:val="none" w:sz="0" w:space="0" w:color="auto"/>
                        <w:right w:val="none" w:sz="0" w:space="0" w:color="auto"/>
                      </w:divBdr>
                      <w:divsChild>
                        <w:div w:id="2060934053">
                          <w:marLeft w:val="0"/>
                          <w:marRight w:val="0"/>
                          <w:marTop w:val="0"/>
                          <w:marBottom w:val="0"/>
                          <w:divBdr>
                            <w:top w:val="none" w:sz="0" w:space="0" w:color="auto"/>
                            <w:left w:val="none" w:sz="0" w:space="0" w:color="auto"/>
                            <w:bottom w:val="none" w:sz="0" w:space="0" w:color="auto"/>
                            <w:right w:val="none" w:sz="0" w:space="0" w:color="auto"/>
                          </w:divBdr>
                          <w:divsChild>
                            <w:div w:id="1966230750">
                              <w:marLeft w:val="0"/>
                              <w:marRight w:val="0"/>
                              <w:marTop w:val="0"/>
                              <w:marBottom w:val="0"/>
                              <w:divBdr>
                                <w:top w:val="none" w:sz="0" w:space="0" w:color="auto"/>
                                <w:left w:val="none" w:sz="0" w:space="0" w:color="auto"/>
                                <w:bottom w:val="none" w:sz="0" w:space="0" w:color="auto"/>
                                <w:right w:val="none" w:sz="0" w:space="0" w:color="auto"/>
                              </w:divBdr>
                              <w:divsChild>
                                <w:div w:id="12718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563361">
                  <w:marLeft w:val="0"/>
                  <w:marRight w:val="0"/>
                  <w:marTop w:val="0"/>
                  <w:marBottom w:val="0"/>
                  <w:divBdr>
                    <w:top w:val="none" w:sz="0" w:space="0" w:color="auto"/>
                    <w:left w:val="none" w:sz="0" w:space="0" w:color="auto"/>
                    <w:bottom w:val="none" w:sz="0" w:space="0" w:color="auto"/>
                    <w:right w:val="none" w:sz="0" w:space="0" w:color="auto"/>
                  </w:divBdr>
                  <w:divsChild>
                    <w:div w:id="976034941">
                      <w:marLeft w:val="0"/>
                      <w:marRight w:val="0"/>
                      <w:marTop w:val="0"/>
                      <w:marBottom w:val="0"/>
                      <w:divBdr>
                        <w:top w:val="none" w:sz="0" w:space="0" w:color="auto"/>
                        <w:left w:val="none" w:sz="0" w:space="0" w:color="auto"/>
                        <w:bottom w:val="none" w:sz="0" w:space="0" w:color="auto"/>
                        <w:right w:val="none" w:sz="0" w:space="0" w:color="auto"/>
                      </w:divBdr>
                      <w:divsChild>
                        <w:div w:id="240990250">
                          <w:marLeft w:val="0"/>
                          <w:marRight w:val="0"/>
                          <w:marTop w:val="0"/>
                          <w:marBottom w:val="0"/>
                          <w:divBdr>
                            <w:top w:val="none" w:sz="0" w:space="0" w:color="auto"/>
                            <w:left w:val="none" w:sz="0" w:space="0" w:color="auto"/>
                            <w:bottom w:val="none" w:sz="0" w:space="0" w:color="auto"/>
                            <w:right w:val="none" w:sz="0" w:space="0" w:color="auto"/>
                          </w:divBdr>
                          <w:divsChild>
                            <w:div w:id="2010909934">
                              <w:marLeft w:val="0"/>
                              <w:marRight w:val="0"/>
                              <w:marTop w:val="0"/>
                              <w:marBottom w:val="0"/>
                              <w:divBdr>
                                <w:top w:val="none" w:sz="0" w:space="0" w:color="auto"/>
                                <w:left w:val="none" w:sz="0" w:space="0" w:color="auto"/>
                                <w:bottom w:val="none" w:sz="0" w:space="0" w:color="auto"/>
                                <w:right w:val="none" w:sz="0" w:space="0" w:color="auto"/>
                              </w:divBdr>
                              <w:divsChild>
                                <w:div w:id="1462924152">
                                  <w:marLeft w:val="0"/>
                                  <w:marRight w:val="0"/>
                                  <w:marTop w:val="0"/>
                                  <w:marBottom w:val="0"/>
                                  <w:divBdr>
                                    <w:top w:val="none" w:sz="0" w:space="0" w:color="auto"/>
                                    <w:left w:val="none" w:sz="0" w:space="0" w:color="auto"/>
                                    <w:bottom w:val="none" w:sz="0" w:space="0" w:color="auto"/>
                                    <w:right w:val="none" w:sz="0" w:space="0" w:color="auto"/>
                                  </w:divBdr>
                                  <w:divsChild>
                                    <w:div w:id="13851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451687">
                          <w:marLeft w:val="0"/>
                          <w:marRight w:val="0"/>
                          <w:marTop w:val="0"/>
                          <w:marBottom w:val="0"/>
                          <w:divBdr>
                            <w:top w:val="none" w:sz="0" w:space="0" w:color="auto"/>
                            <w:left w:val="none" w:sz="0" w:space="0" w:color="auto"/>
                            <w:bottom w:val="none" w:sz="0" w:space="0" w:color="auto"/>
                            <w:right w:val="none" w:sz="0" w:space="0" w:color="auto"/>
                          </w:divBdr>
                          <w:divsChild>
                            <w:div w:id="1258321419">
                              <w:marLeft w:val="0"/>
                              <w:marRight w:val="0"/>
                              <w:marTop w:val="0"/>
                              <w:marBottom w:val="0"/>
                              <w:divBdr>
                                <w:top w:val="none" w:sz="0" w:space="0" w:color="auto"/>
                                <w:left w:val="none" w:sz="0" w:space="0" w:color="auto"/>
                                <w:bottom w:val="none" w:sz="0" w:space="0" w:color="auto"/>
                                <w:right w:val="none" w:sz="0" w:space="0" w:color="auto"/>
                              </w:divBdr>
                              <w:divsChild>
                                <w:div w:id="1988168049">
                                  <w:marLeft w:val="0"/>
                                  <w:marRight w:val="0"/>
                                  <w:marTop w:val="0"/>
                                  <w:marBottom w:val="0"/>
                                  <w:divBdr>
                                    <w:top w:val="none" w:sz="0" w:space="0" w:color="auto"/>
                                    <w:left w:val="none" w:sz="0" w:space="0" w:color="auto"/>
                                    <w:bottom w:val="none" w:sz="0" w:space="0" w:color="auto"/>
                                    <w:right w:val="none" w:sz="0" w:space="0" w:color="auto"/>
                                  </w:divBdr>
                                  <w:divsChild>
                                    <w:div w:id="10723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403822">
          <w:marLeft w:val="0"/>
          <w:marRight w:val="0"/>
          <w:marTop w:val="0"/>
          <w:marBottom w:val="0"/>
          <w:divBdr>
            <w:top w:val="none" w:sz="0" w:space="0" w:color="auto"/>
            <w:left w:val="none" w:sz="0" w:space="0" w:color="auto"/>
            <w:bottom w:val="none" w:sz="0" w:space="0" w:color="auto"/>
            <w:right w:val="none" w:sz="0" w:space="0" w:color="auto"/>
          </w:divBdr>
          <w:divsChild>
            <w:div w:id="48380633">
              <w:marLeft w:val="0"/>
              <w:marRight w:val="0"/>
              <w:marTop w:val="0"/>
              <w:marBottom w:val="0"/>
              <w:divBdr>
                <w:top w:val="none" w:sz="0" w:space="0" w:color="auto"/>
                <w:left w:val="none" w:sz="0" w:space="0" w:color="auto"/>
                <w:bottom w:val="none" w:sz="0" w:space="0" w:color="auto"/>
                <w:right w:val="none" w:sz="0" w:space="0" w:color="auto"/>
              </w:divBdr>
              <w:divsChild>
                <w:div w:id="625817834">
                  <w:marLeft w:val="0"/>
                  <w:marRight w:val="0"/>
                  <w:marTop w:val="0"/>
                  <w:marBottom w:val="0"/>
                  <w:divBdr>
                    <w:top w:val="none" w:sz="0" w:space="0" w:color="auto"/>
                    <w:left w:val="none" w:sz="0" w:space="0" w:color="auto"/>
                    <w:bottom w:val="none" w:sz="0" w:space="0" w:color="auto"/>
                    <w:right w:val="none" w:sz="0" w:space="0" w:color="auto"/>
                  </w:divBdr>
                  <w:divsChild>
                    <w:div w:id="1940873540">
                      <w:marLeft w:val="0"/>
                      <w:marRight w:val="0"/>
                      <w:marTop w:val="0"/>
                      <w:marBottom w:val="0"/>
                      <w:divBdr>
                        <w:top w:val="none" w:sz="0" w:space="0" w:color="auto"/>
                        <w:left w:val="none" w:sz="0" w:space="0" w:color="auto"/>
                        <w:bottom w:val="none" w:sz="0" w:space="0" w:color="auto"/>
                        <w:right w:val="none" w:sz="0" w:space="0" w:color="auto"/>
                      </w:divBdr>
                      <w:divsChild>
                        <w:div w:id="1804542334">
                          <w:marLeft w:val="0"/>
                          <w:marRight w:val="0"/>
                          <w:marTop w:val="0"/>
                          <w:marBottom w:val="0"/>
                          <w:divBdr>
                            <w:top w:val="none" w:sz="0" w:space="0" w:color="auto"/>
                            <w:left w:val="none" w:sz="0" w:space="0" w:color="auto"/>
                            <w:bottom w:val="none" w:sz="0" w:space="0" w:color="auto"/>
                            <w:right w:val="none" w:sz="0" w:space="0" w:color="auto"/>
                          </w:divBdr>
                          <w:divsChild>
                            <w:div w:id="679896230">
                              <w:marLeft w:val="0"/>
                              <w:marRight w:val="0"/>
                              <w:marTop w:val="0"/>
                              <w:marBottom w:val="0"/>
                              <w:divBdr>
                                <w:top w:val="none" w:sz="0" w:space="0" w:color="auto"/>
                                <w:left w:val="none" w:sz="0" w:space="0" w:color="auto"/>
                                <w:bottom w:val="none" w:sz="0" w:space="0" w:color="auto"/>
                                <w:right w:val="none" w:sz="0" w:space="0" w:color="auto"/>
                              </w:divBdr>
                              <w:divsChild>
                                <w:div w:id="202332714">
                                  <w:marLeft w:val="0"/>
                                  <w:marRight w:val="0"/>
                                  <w:marTop w:val="0"/>
                                  <w:marBottom w:val="0"/>
                                  <w:divBdr>
                                    <w:top w:val="none" w:sz="0" w:space="0" w:color="auto"/>
                                    <w:left w:val="none" w:sz="0" w:space="0" w:color="auto"/>
                                    <w:bottom w:val="none" w:sz="0" w:space="0" w:color="auto"/>
                                    <w:right w:val="none" w:sz="0" w:space="0" w:color="auto"/>
                                  </w:divBdr>
                                  <w:divsChild>
                                    <w:div w:id="2088917846">
                                      <w:marLeft w:val="0"/>
                                      <w:marRight w:val="0"/>
                                      <w:marTop w:val="0"/>
                                      <w:marBottom w:val="0"/>
                                      <w:divBdr>
                                        <w:top w:val="none" w:sz="0" w:space="0" w:color="auto"/>
                                        <w:left w:val="none" w:sz="0" w:space="0" w:color="auto"/>
                                        <w:bottom w:val="none" w:sz="0" w:space="0" w:color="auto"/>
                                        <w:right w:val="none" w:sz="0" w:space="0" w:color="auto"/>
                                      </w:divBdr>
                                      <w:divsChild>
                                        <w:div w:id="8444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896352">
          <w:marLeft w:val="0"/>
          <w:marRight w:val="0"/>
          <w:marTop w:val="0"/>
          <w:marBottom w:val="0"/>
          <w:divBdr>
            <w:top w:val="none" w:sz="0" w:space="0" w:color="auto"/>
            <w:left w:val="none" w:sz="0" w:space="0" w:color="auto"/>
            <w:bottom w:val="none" w:sz="0" w:space="0" w:color="auto"/>
            <w:right w:val="none" w:sz="0" w:space="0" w:color="auto"/>
          </w:divBdr>
          <w:divsChild>
            <w:div w:id="215358954">
              <w:marLeft w:val="0"/>
              <w:marRight w:val="0"/>
              <w:marTop w:val="0"/>
              <w:marBottom w:val="0"/>
              <w:divBdr>
                <w:top w:val="none" w:sz="0" w:space="0" w:color="auto"/>
                <w:left w:val="none" w:sz="0" w:space="0" w:color="auto"/>
                <w:bottom w:val="none" w:sz="0" w:space="0" w:color="auto"/>
                <w:right w:val="none" w:sz="0" w:space="0" w:color="auto"/>
              </w:divBdr>
              <w:divsChild>
                <w:div w:id="779255096">
                  <w:marLeft w:val="0"/>
                  <w:marRight w:val="0"/>
                  <w:marTop w:val="0"/>
                  <w:marBottom w:val="0"/>
                  <w:divBdr>
                    <w:top w:val="none" w:sz="0" w:space="0" w:color="auto"/>
                    <w:left w:val="none" w:sz="0" w:space="0" w:color="auto"/>
                    <w:bottom w:val="none" w:sz="0" w:space="0" w:color="auto"/>
                    <w:right w:val="none" w:sz="0" w:space="0" w:color="auto"/>
                  </w:divBdr>
                  <w:divsChild>
                    <w:div w:id="1748770219">
                      <w:marLeft w:val="0"/>
                      <w:marRight w:val="0"/>
                      <w:marTop w:val="0"/>
                      <w:marBottom w:val="0"/>
                      <w:divBdr>
                        <w:top w:val="none" w:sz="0" w:space="0" w:color="auto"/>
                        <w:left w:val="none" w:sz="0" w:space="0" w:color="auto"/>
                        <w:bottom w:val="none" w:sz="0" w:space="0" w:color="auto"/>
                        <w:right w:val="none" w:sz="0" w:space="0" w:color="auto"/>
                      </w:divBdr>
                      <w:divsChild>
                        <w:div w:id="505827376">
                          <w:marLeft w:val="0"/>
                          <w:marRight w:val="0"/>
                          <w:marTop w:val="0"/>
                          <w:marBottom w:val="0"/>
                          <w:divBdr>
                            <w:top w:val="none" w:sz="0" w:space="0" w:color="auto"/>
                            <w:left w:val="none" w:sz="0" w:space="0" w:color="auto"/>
                            <w:bottom w:val="none" w:sz="0" w:space="0" w:color="auto"/>
                            <w:right w:val="none" w:sz="0" w:space="0" w:color="auto"/>
                          </w:divBdr>
                          <w:divsChild>
                            <w:div w:id="1611157647">
                              <w:marLeft w:val="0"/>
                              <w:marRight w:val="0"/>
                              <w:marTop w:val="0"/>
                              <w:marBottom w:val="0"/>
                              <w:divBdr>
                                <w:top w:val="none" w:sz="0" w:space="0" w:color="auto"/>
                                <w:left w:val="none" w:sz="0" w:space="0" w:color="auto"/>
                                <w:bottom w:val="none" w:sz="0" w:space="0" w:color="auto"/>
                                <w:right w:val="none" w:sz="0" w:space="0" w:color="auto"/>
                              </w:divBdr>
                              <w:divsChild>
                                <w:div w:id="1413888256">
                                  <w:marLeft w:val="0"/>
                                  <w:marRight w:val="0"/>
                                  <w:marTop w:val="0"/>
                                  <w:marBottom w:val="0"/>
                                  <w:divBdr>
                                    <w:top w:val="none" w:sz="0" w:space="0" w:color="auto"/>
                                    <w:left w:val="none" w:sz="0" w:space="0" w:color="auto"/>
                                    <w:bottom w:val="none" w:sz="0" w:space="0" w:color="auto"/>
                                    <w:right w:val="none" w:sz="0" w:space="0" w:color="auto"/>
                                  </w:divBdr>
                                  <w:divsChild>
                                    <w:div w:id="586425042">
                                      <w:marLeft w:val="0"/>
                                      <w:marRight w:val="0"/>
                                      <w:marTop w:val="0"/>
                                      <w:marBottom w:val="0"/>
                                      <w:divBdr>
                                        <w:top w:val="none" w:sz="0" w:space="0" w:color="auto"/>
                                        <w:left w:val="none" w:sz="0" w:space="0" w:color="auto"/>
                                        <w:bottom w:val="none" w:sz="0" w:space="0" w:color="auto"/>
                                        <w:right w:val="none" w:sz="0" w:space="0" w:color="auto"/>
                                      </w:divBdr>
                                      <w:divsChild>
                                        <w:div w:id="16301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073552">
          <w:marLeft w:val="0"/>
          <w:marRight w:val="0"/>
          <w:marTop w:val="0"/>
          <w:marBottom w:val="0"/>
          <w:divBdr>
            <w:top w:val="none" w:sz="0" w:space="0" w:color="auto"/>
            <w:left w:val="none" w:sz="0" w:space="0" w:color="auto"/>
            <w:bottom w:val="none" w:sz="0" w:space="0" w:color="auto"/>
            <w:right w:val="none" w:sz="0" w:space="0" w:color="auto"/>
          </w:divBdr>
          <w:divsChild>
            <w:div w:id="2007199399">
              <w:marLeft w:val="0"/>
              <w:marRight w:val="0"/>
              <w:marTop w:val="0"/>
              <w:marBottom w:val="0"/>
              <w:divBdr>
                <w:top w:val="none" w:sz="0" w:space="0" w:color="auto"/>
                <w:left w:val="none" w:sz="0" w:space="0" w:color="auto"/>
                <w:bottom w:val="none" w:sz="0" w:space="0" w:color="auto"/>
                <w:right w:val="none" w:sz="0" w:space="0" w:color="auto"/>
              </w:divBdr>
              <w:divsChild>
                <w:div w:id="831870758">
                  <w:marLeft w:val="0"/>
                  <w:marRight w:val="0"/>
                  <w:marTop w:val="0"/>
                  <w:marBottom w:val="0"/>
                  <w:divBdr>
                    <w:top w:val="none" w:sz="0" w:space="0" w:color="auto"/>
                    <w:left w:val="none" w:sz="0" w:space="0" w:color="auto"/>
                    <w:bottom w:val="none" w:sz="0" w:space="0" w:color="auto"/>
                    <w:right w:val="none" w:sz="0" w:space="0" w:color="auto"/>
                  </w:divBdr>
                  <w:divsChild>
                    <w:div w:id="1560750738">
                      <w:marLeft w:val="0"/>
                      <w:marRight w:val="0"/>
                      <w:marTop w:val="0"/>
                      <w:marBottom w:val="0"/>
                      <w:divBdr>
                        <w:top w:val="none" w:sz="0" w:space="0" w:color="auto"/>
                        <w:left w:val="none" w:sz="0" w:space="0" w:color="auto"/>
                        <w:bottom w:val="none" w:sz="0" w:space="0" w:color="auto"/>
                        <w:right w:val="none" w:sz="0" w:space="0" w:color="auto"/>
                      </w:divBdr>
                      <w:divsChild>
                        <w:div w:id="1689866648">
                          <w:marLeft w:val="0"/>
                          <w:marRight w:val="0"/>
                          <w:marTop w:val="0"/>
                          <w:marBottom w:val="0"/>
                          <w:divBdr>
                            <w:top w:val="none" w:sz="0" w:space="0" w:color="auto"/>
                            <w:left w:val="none" w:sz="0" w:space="0" w:color="auto"/>
                            <w:bottom w:val="none" w:sz="0" w:space="0" w:color="auto"/>
                            <w:right w:val="none" w:sz="0" w:space="0" w:color="auto"/>
                          </w:divBdr>
                          <w:divsChild>
                            <w:div w:id="1586843896">
                              <w:marLeft w:val="0"/>
                              <w:marRight w:val="0"/>
                              <w:marTop w:val="0"/>
                              <w:marBottom w:val="0"/>
                              <w:divBdr>
                                <w:top w:val="none" w:sz="0" w:space="0" w:color="auto"/>
                                <w:left w:val="none" w:sz="0" w:space="0" w:color="auto"/>
                                <w:bottom w:val="none" w:sz="0" w:space="0" w:color="auto"/>
                                <w:right w:val="none" w:sz="0" w:space="0" w:color="auto"/>
                              </w:divBdr>
                              <w:divsChild>
                                <w:div w:id="90012516">
                                  <w:marLeft w:val="0"/>
                                  <w:marRight w:val="0"/>
                                  <w:marTop w:val="0"/>
                                  <w:marBottom w:val="0"/>
                                  <w:divBdr>
                                    <w:top w:val="none" w:sz="0" w:space="0" w:color="auto"/>
                                    <w:left w:val="none" w:sz="0" w:space="0" w:color="auto"/>
                                    <w:bottom w:val="none" w:sz="0" w:space="0" w:color="auto"/>
                                    <w:right w:val="none" w:sz="0" w:space="0" w:color="auto"/>
                                  </w:divBdr>
                                  <w:divsChild>
                                    <w:div w:id="1872761857">
                                      <w:marLeft w:val="0"/>
                                      <w:marRight w:val="0"/>
                                      <w:marTop w:val="0"/>
                                      <w:marBottom w:val="0"/>
                                      <w:divBdr>
                                        <w:top w:val="none" w:sz="0" w:space="0" w:color="auto"/>
                                        <w:left w:val="none" w:sz="0" w:space="0" w:color="auto"/>
                                        <w:bottom w:val="none" w:sz="0" w:space="0" w:color="auto"/>
                                        <w:right w:val="none" w:sz="0" w:space="0" w:color="auto"/>
                                      </w:divBdr>
                                      <w:divsChild>
                                        <w:div w:id="17893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129483">
          <w:marLeft w:val="0"/>
          <w:marRight w:val="0"/>
          <w:marTop w:val="0"/>
          <w:marBottom w:val="0"/>
          <w:divBdr>
            <w:top w:val="none" w:sz="0" w:space="0" w:color="auto"/>
            <w:left w:val="none" w:sz="0" w:space="0" w:color="auto"/>
            <w:bottom w:val="none" w:sz="0" w:space="0" w:color="auto"/>
            <w:right w:val="none" w:sz="0" w:space="0" w:color="auto"/>
          </w:divBdr>
          <w:divsChild>
            <w:div w:id="1080636584">
              <w:marLeft w:val="0"/>
              <w:marRight w:val="0"/>
              <w:marTop w:val="0"/>
              <w:marBottom w:val="0"/>
              <w:divBdr>
                <w:top w:val="none" w:sz="0" w:space="0" w:color="auto"/>
                <w:left w:val="none" w:sz="0" w:space="0" w:color="auto"/>
                <w:bottom w:val="none" w:sz="0" w:space="0" w:color="auto"/>
                <w:right w:val="none" w:sz="0" w:space="0" w:color="auto"/>
              </w:divBdr>
              <w:divsChild>
                <w:div w:id="865024702">
                  <w:marLeft w:val="0"/>
                  <w:marRight w:val="0"/>
                  <w:marTop w:val="0"/>
                  <w:marBottom w:val="0"/>
                  <w:divBdr>
                    <w:top w:val="none" w:sz="0" w:space="0" w:color="auto"/>
                    <w:left w:val="none" w:sz="0" w:space="0" w:color="auto"/>
                    <w:bottom w:val="none" w:sz="0" w:space="0" w:color="auto"/>
                    <w:right w:val="none" w:sz="0" w:space="0" w:color="auto"/>
                  </w:divBdr>
                  <w:divsChild>
                    <w:div w:id="1988826028">
                      <w:marLeft w:val="0"/>
                      <w:marRight w:val="0"/>
                      <w:marTop w:val="0"/>
                      <w:marBottom w:val="0"/>
                      <w:divBdr>
                        <w:top w:val="none" w:sz="0" w:space="0" w:color="auto"/>
                        <w:left w:val="none" w:sz="0" w:space="0" w:color="auto"/>
                        <w:bottom w:val="none" w:sz="0" w:space="0" w:color="auto"/>
                        <w:right w:val="none" w:sz="0" w:space="0" w:color="auto"/>
                      </w:divBdr>
                      <w:divsChild>
                        <w:div w:id="937830536">
                          <w:marLeft w:val="0"/>
                          <w:marRight w:val="0"/>
                          <w:marTop w:val="0"/>
                          <w:marBottom w:val="0"/>
                          <w:divBdr>
                            <w:top w:val="none" w:sz="0" w:space="0" w:color="auto"/>
                            <w:left w:val="none" w:sz="0" w:space="0" w:color="auto"/>
                            <w:bottom w:val="none" w:sz="0" w:space="0" w:color="auto"/>
                            <w:right w:val="none" w:sz="0" w:space="0" w:color="auto"/>
                          </w:divBdr>
                          <w:divsChild>
                            <w:div w:id="569580440">
                              <w:marLeft w:val="0"/>
                              <w:marRight w:val="0"/>
                              <w:marTop w:val="0"/>
                              <w:marBottom w:val="0"/>
                              <w:divBdr>
                                <w:top w:val="none" w:sz="0" w:space="0" w:color="auto"/>
                                <w:left w:val="none" w:sz="0" w:space="0" w:color="auto"/>
                                <w:bottom w:val="none" w:sz="0" w:space="0" w:color="auto"/>
                                <w:right w:val="none" w:sz="0" w:space="0" w:color="auto"/>
                              </w:divBdr>
                              <w:divsChild>
                                <w:div w:id="3714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125605">
                  <w:marLeft w:val="0"/>
                  <w:marRight w:val="0"/>
                  <w:marTop w:val="0"/>
                  <w:marBottom w:val="0"/>
                  <w:divBdr>
                    <w:top w:val="none" w:sz="0" w:space="0" w:color="auto"/>
                    <w:left w:val="none" w:sz="0" w:space="0" w:color="auto"/>
                    <w:bottom w:val="none" w:sz="0" w:space="0" w:color="auto"/>
                    <w:right w:val="none" w:sz="0" w:space="0" w:color="auto"/>
                  </w:divBdr>
                  <w:divsChild>
                    <w:div w:id="1550144811">
                      <w:marLeft w:val="0"/>
                      <w:marRight w:val="0"/>
                      <w:marTop w:val="0"/>
                      <w:marBottom w:val="0"/>
                      <w:divBdr>
                        <w:top w:val="none" w:sz="0" w:space="0" w:color="auto"/>
                        <w:left w:val="none" w:sz="0" w:space="0" w:color="auto"/>
                        <w:bottom w:val="none" w:sz="0" w:space="0" w:color="auto"/>
                        <w:right w:val="none" w:sz="0" w:space="0" w:color="auto"/>
                      </w:divBdr>
                      <w:divsChild>
                        <w:div w:id="1093672050">
                          <w:marLeft w:val="0"/>
                          <w:marRight w:val="0"/>
                          <w:marTop w:val="0"/>
                          <w:marBottom w:val="0"/>
                          <w:divBdr>
                            <w:top w:val="none" w:sz="0" w:space="0" w:color="auto"/>
                            <w:left w:val="none" w:sz="0" w:space="0" w:color="auto"/>
                            <w:bottom w:val="none" w:sz="0" w:space="0" w:color="auto"/>
                            <w:right w:val="none" w:sz="0" w:space="0" w:color="auto"/>
                          </w:divBdr>
                          <w:divsChild>
                            <w:div w:id="2107336352">
                              <w:marLeft w:val="0"/>
                              <w:marRight w:val="0"/>
                              <w:marTop w:val="0"/>
                              <w:marBottom w:val="0"/>
                              <w:divBdr>
                                <w:top w:val="none" w:sz="0" w:space="0" w:color="auto"/>
                                <w:left w:val="none" w:sz="0" w:space="0" w:color="auto"/>
                                <w:bottom w:val="none" w:sz="0" w:space="0" w:color="auto"/>
                                <w:right w:val="none" w:sz="0" w:space="0" w:color="auto"/>
                              </w:divBdr>
                              <w:divsChild>
                                <w:div w:id="1701471683">
                                  <w:marLeft w:val="0"/>
                                  <w:marRight w:val="0"/>
                                  <w:marTop w:val="0"/>
                                  <w:marBottom w:val="0"/>
                                  <w:divBdr>
                                    <w:top w:val="none" w:sz="0" w:space="0" w:color="auto"/>
                                    <w:left w:val="none" w:sz="0" w:space="0" w:color="auto"/>
                                    <w:bottom w:val="none" w:sz="0" w:space="0" w:color="auto"/>
                                    <w:right w:val="none" w:sz="0" w:space="0" w:color="auto"/>
                                  </w:divBdr>
                                  <w:divsChild>
                                    <w:div w:id="39035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78538">
                          <w:marLeft w:val="0"/>
                          <w:marRight w:val="0"/>
                          <w:marTop w:val="0"/>
                          <w:marBottom w:val="0"/>
                          <w:divBdr>
                            <w:top w:val="none" w:sz="0" w:space="0" w:color="auto"/>
                            <w:left w:val="none" w:sz="0" w:space="0" w:color="auto"/>
                            <w:bottom w:val="none" w:sz="0" w:space="0" w:color="auto"/>
                            <w:right w:val="none" w:sz="0" w:space="0" w:color="auto"/>
                          </w:divBdr>
                          <w:divsChild>
                            <w:div w:id="1869945506">
                              <w:marLeft w:val="0"/>
                              <w:marRight w:val="0"/>
                              <w:marTop w:val="0"/>
                              <w:marBottom w:val="0"/>
                              <w:divBdr>
                                <w:top w:val="none" w:sz="0" w:space="0" w:color="auto"/>
                                <w:left w:val="none" w:sz="0" w:space="0" w:color="auto"/>
                                <w:bottom w:val="none" w:sz="0" w:space="0" w:color="auto"/>
                                <w:right w:val="none" w:sz="0" w:space="0" w:color="auto"/>
                              </w:divBdr>
                              <w:divsChild>
                                <w:div w:id="1796632123">
                                  <w:marLeft w:val="0"/>
                                  <w:marRight w:val="0"/>
                                  <w:marTop w:val="0"/>
                                  <w:marBottom w:val="0"/>
                                  <w:divBdr>
                                    <w:top w:val="none" w:sz="0" w:space="0" w:color="auto"/>
                                    <w:left w:val="none" w:sz="0" w:space="0" w:color="auto"/>
                                    <w:bottom w:val="none" w:sz="0" w:space="0" w:color="auto"/>
                                    <w:right w:val="none" w:sz="0" w:space="0" w:color="auto"/>
                                  </w:divBdr>
                                  <w:divsChild>
                                    <w:div w:id="5002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415044">
          <w:marLeft w:val="0"/>
          <w:marRight w:val="0"/>
          <w:marTop w:val="0"/>
          <w:marBottom w:val="0"/>
          <w:divBdr>
            <w:top w:val="none" w:sz="0" w:space="0" w:color="auto"/>
            <w:left w:val="none" w:sz="0" w:space="0" w:color="auto"/>
            <w:bottom w:val="none" w:sz="0" w:space="0" w:color="auto"/>
            <w:right w:val="none" w:sz="0" w:space="0" w:color="auto"/>
          </w:divBdr>
          <w:divsChild>
            <w:div w:id="2126583634">
              <w:marLeft w:val="0"/>
              <w:marRight w:val="0"/>
              <w:marTop w:val="0"/>
              <w:marBottom w:val="0"/>
              <w:divBdr>
                <w:top w:val="none" w:sz="0" w:space="0" w:color="auto"/>
                <w:left w:val="none" w:sz="0" w:space="0" w:color="auto"/>
                <w:bottom w:val="none" w:sz="0" w:space="0" w:color="auto"/>
                <w:right w:val="none" w:sz="0" w:space="0" w:color="auto"/>
              </w:divBdr>
              <w:divsChild>
                <w:div w:id="982395617">
                  <w:marLeft w:val="0"/>
                  <w:marRight w:val="0"/>
                  <w:marTop w:val="0"/>
                  <w:marBottom w:val="0"/>
                  <w:divBdr>
                    <w:top w:val="none" w:sz="0" w:space="0" w:color="auto"/>
                    <w:left w:val="none" w:sz="0" w:space="0" w:color="auto"/>
                    <w:bottom w:val="none" w:sz="0" w:space="0" w:color="auto"/>
                    <w:right w:val="none" w:sz="0" w:space="0" w:color="auto"/>
                  </w:divBdr>
                  <w:divsChild>
                    <w:div w:id="1368143961">
                      <w:marLeft w:val="0"/>
                      <w:marRight w:val="0"/>
                      <w:marTop w:val="0"/>
                      <w:marBottom w:val="0"/>
                      <w:divBdr>
                        <w:top w:val="none" w:sz="0" w:space="0" w:color="auto"/>
                        <w:left w:val="none" w:sz="0" w:space="0" w:color="auto"/>
                        <w:bottom w:val="none" w:sz="0" w:space="0" w:color="auto"/>
                        <w:right w:val="none" w:sz="0" w:space="0" w:color="auto"/>
                      </w:divBdr>
                      <w:divsChild>
                        <w:div w:id="966155763">
                          <w:marLeft w:val="0"/>
                          <w:marRight w:val="0"/>
                          <w:marTop w:val="0"/>
                          <w:marBottom w:val="0"/>
                          <w:divBdr>
                            <w:top w:val="none" w:sz="0" w:space="0" w:color="auto"/>
                            <w:left w:val="none" w:sz="0" w:space="0" w:color="auto"/>
                            <w:bottom w:val="none" w:sz="0" w:space="0" w:color="auto"/>
                            <w:right w:val="none" w:sz="0" w:space="0" w:color="auto"/>
                          </w:divBdr>
                          <w:divsChild>
                            <w:div w:id="851575096">
                              <w:marLeft w:val="0"/>
                              <w:marRight w:val="0"/>
                              <w:marTop w:val="0"/>
                              <w:marBottom w:val="0"/>
                              <w:divBdr>
                                <w:top w:val="none" w:sz="0" w:space="0" w:color="auto"/>
                                <w:left w:val="none" w:sz="0" w:space="0" w:color="auto"/>
                                <w:bottom w:val="none" w:sz="0" w:space="0" w:color="auto"/>
                                <w:right w:val="none" w:sz="0" w:space="0" w:color="auto"/>
                              </w:divBdr>
                              <w:divsChild>
                                <w:div w:id="482894900">
                                  <w:marLeft w:val="0"/>
                                  <w:marRight w:val="0"/>
                                  <w:marTop w:val="0"/>
                                  <w:marBottom w:val="0"/>
                                  <w:divBdr>
                                    <w:top w:val="none" w:sz="0" w:space="0" w:color="auto"/>
                                    <w:left w:val="none" w:sz="0" w:space="0" w:color="auto"/>
                                    <w:bottom w:val="none" w:sz="0" w:space="0" w:color="auto"/>
                                    <w:right w:val="none" w:sz="0" w:space="0" w:color="auto"/>
                                  </w:divBdr>
                                  <w:divsChild>
                                    <w:div w:id="4954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74762">
                          <w:marLeft w:val="0"/>
                          <w:marRight w:val="0"/>
                          <w:marTop w:val="0"/>
                          <w:marBottom w:val="0"/>
                          <w:divBdr>
                            <w:top w:val="none" w:sz="0" w:space="0" w:color="auto"/>
                            <w:left w:val="none" w:sz="0" w:space="0" w:color="auto"/>
                            <w:bottom w:val="none" w:sz="0" w:space="0" w:color="auto"/>
                            <w:right w:val="none" w:sz="0" w:space="0" w:color="auto"/>
                          </w:divBdr>
                          <w:divsChild>
                            <w:div w:id="1491099993">
                              <w:marLeft w:val="0"/>
                              <w:marRight w:val="0"/>
                              <w:marTop w:val="0"/>
                              <w:marBottom w:val="0"/>
                              <w:divBdr>
                                <w:top w:val="none" w:sz="0" w:space="0" w:color="auto"/>
                                <w:left w:val="none" w:sz="0" w:space="0" w:color="auto"/>
                                <w:bottom w:val="none" w:sz="0" w:space="0" w:color="auto"/>
                                <w:right w:val="none" w:sz="0" w:space="0" w:color="auto"/>
                              </w:divBdr>
                              <w:divsChild>
                                <w:div w:id="1810632153">
                                  <w:marLeft w:val="0"/>
                                  <w:marRight w:val="0"/>
                                  <w:marTop w:val="0"/>
                                  <w:marBottom w:val="0"/>
                                  <w:divBdr>
                                    <w:top w:val="none" w:sz="0" w:space="0" w:color="auto"/>
                                    <w:left w:val="none" w:sz="0" w:space="0" w:color="auto"/>
                                    <w:bottom w:val="none" w:sz="0" w:space="0" w:color="auto"/>
                                    <w:right w:val="none" w:sz="0" w:space="0" w:color="auto"/>
                                  </w:divBdr>
                                  <w:divsChild>
                                    <w:div w:id="15509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531571">
                  <w:marLeft w:val="0"/>
                  <w:marRight w:val="0"/>
                  <w:marTop w:val="0"/>
                  <w:marBottom w:val="0"/>
                  <w:divBdr>
                    <w:top w:val="none" w:sz="0" w:space="0" w:color="auto"/>
                    <w:left w:val="none" w:sz="0" w:space="0" w:color="auto"/>
                    <w:bottom w:val="none" w:sz="0" w:space="0" w:color="auto"/>
                    <w:right w:val="none" w:sz="0" w:space="0" w:color="auto"/>
                  </w:divBdr>
                  <w:divsChild>
                    <w:div w:id="951281977">
                      <w:marLeft w:val="0"/>
                      <w:marRight w:val="0"/>
                      <w:marTop w:val="0"/>
                      <w:marBottom w:val="0"/>
                      <w:divBdr>
                        <w:top w:val="none" w:sz="0" w:space="0" w:color="auto"/>
                        <w:left w:val="none" w:sz="0" w:space="0" w:color="auto"/>
                        <w:bottom w:val="none" w:sz="0" w:space="0" w:color="auto"/>
                        <w:right w:val="none" w:sz="0" w:space="0" w:color="auto"/>
                      </w:divBdr>
                      <w:divsChild>
                        <w:div w:id="1516649197">
                          <w:marLeft w:val="0"/>
                          <w:marRight w:val="0"/>
                          <w:marTop w:val="0"/>
                          <w:marBottom w:val="0"/>
                          <w:divBdr>
                            <w:top w:val="none" w:sz="0" w:space="0" w:color="auto"/>
                            <w:left w:val="none" w:sz="0" w:space="0" w:color="auto"/>
                            <w:bottom w:val="none" w:sz="0" w:space="0" w:color="auto"/>
                            <w:right w:val="none" w:sz="0" w:space="0" w:color="auto"/>
                          </w:divBdr>
                          <w:divsChild>
                            <w:div w:id="1967927635">
                              <w:marLeft w:val="0"/>
                              <w:marRight w:val="0"/>
                              <w:marTop w:val="0"/>
                              <w:marBottom w:val="0"/>
                              <w:divBdr>
                                <w:top w:val="none" w:sz="0" w:space="0" w:color="auto"/>
                                <w:left w:val="none" w:sz="0" w:space="0" w:color="auto"/>
                                <w:bottom w:val="none" w:sz="0" w:space="0" w:color="auto"/>
                                <w:right w:val="none" w:sz="0" w:space="0" w:color="auto"/>
                              </w:divBdr>
                              <w:divsChild>
                                <w:div w:id="6768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120884">
          <w:marLeft w:val="0"/>
          <w:marRight w:val="0"/>
          <w:marTop w:val="0"/>
          <w:marBottom w:val="0"/>
          <w:divBdr>
            <w:top w:val="none" w:sz="0" w:space="0" w:color="auto"/>
            <w:left w:val="none" w:sz="0" w:space="0" w:color="auto"/>
            <w:bottom w:val="none" w:sz="0" w:space="0" w:color="auto"/>
            <w:right w:val="none" w:sz="0" w:space="0" w:color="auto"/>
          </w:divBdr>
          <w:divsChild>
            <w:div w:id="604189040">
              <w:marLeft w:val="0"/>
              <w:marRight w:val="0"/>
              <w:marTop w:val="0"/>
              <w:marBottom w:val="0"/>
              <w:divBdr>
                <w:top w:val="none" w:sz="0" w:space="0" w:color="auto"/>
                <w:left w:val="none" w:sz="0" w:space="0" w:color="auto"/>
                <w:bottom w:val="none" w:sz="0" w:space="0" w:color="auto"/>
                <w:right w:val="none" w:sz="0" w:space="0" w:color="auto"/>
              </w:divBdr>
              <w:divsChild>
                <w:div w:id="1376274561">
                  <w:marLeft w:val="0"/>
                  <w:marRight w:val="0"/>
                  <w:marTop w:val="0"/>
                  <w:marBottom w:val="0"/>
                  <w:divBdr>
                    <w:top w:val="none" w:sz="0" w:space="0" w:color="auto"/>
                    <w:left w:val="none" w:sz="0" w:space="0" w:color="auto"/>
                    <w:bottom w:val="none" w:sz="0" w:space="0" w:color="auto"/>
                    <w:right w:val="none" w:sz="0" w:space="0" w:color="auto"/>
                  </w:divBdr>
                  <w:divsChild>
                    <w:div w:id="1569147845">
                      <w:marLeft w:val="0"/>
                      <w:marRight w:val="0"/>
                      <w:marTop w:val="0"/>
                      <w:marBottom w:val="0"/>
                      <w:divBdr>
                        <w:top w:val="none" w:sz="0" w:space="0" w:color="auto"/>
                        <w:left w:val="none" w:sz="0" w:space="0" w:color="auto"/>
                        <w:bottom w:val="none" w:sz="0" w:space="0" w:color="auto"/>
                        <w:right w:val="none" w:sz="0" w:space="0" w:color="auto"/>
                      </w:divBdr>
                      <w:divsChild>
                        <w:div w:id="373391021">
                          <w:marLeft w:val="0"/>
                          <w:marRight w:val="0"/>
                          <w:marTop w:val="0"/>
                          <w:marBottom w:val="0"/>
                          <w:divBdr>
                            <w:top w:val="none" w:sz="0" w:space="0" w:color="auto"/>
                            <w:left w:val="none" w:sz="0" w:space="0" w:color="auto"/>
                            <w:bottom w:val="none" w:sz="0" w:space="0" w:color="auto"/>
                            <w:right w:val="none" w:sz="0" w:space="0" w:color="auto"/>
                          </w:divBdr>
                          <w:divsChild>
                            <w:div w:id="1212111098">
                              <w:marLeft w:val="0"/>
                              <w:marRight w:val="0"/>
                              <w:marTop w:val="0"/>
                              <w:marBottom w:val="0"/>
                              <w:divBdr>
                                <w:top w:val="none" w:sz="0" w:space="0" w:color="auto"/>
                                <w:left w:val="none" w:sz="0" w:space="0" w:color="auto"/>
                                <w:bottom w:val="none" w:sz="0" w:space="0" w:color="auto"/>
                                <w:right w:val="none" w:sz="0" w:space="0" w:color="auto"/>
                              </w:divBdr>
                              <w:divsChild>
                                <w:div w:id="1529024395">
                                  <w:marLeft w:val="0"/>
                                  <w:marRight w:val="0"/>
                                  <w:marTop w:val="0"/>
                                  <w:marBottom w:val="0"/>
                                  <w:divBdr>
                                    <w:top w:val="none" w:sz="0" w:space="0" w:color="auto"/>
                                    <w:left w:val="none" w:sz="0" w:space="0" w:color="auto"/>
                                    <w:bottom w:val="none" w:sz="0" w:space="0" w:color="auto"/>
                                    <w:right w:val="none" w:sz="0" w:space="0" w:color="auto"/>
                                  </w:divBdr>
                                  <w:divsChild>
                                    <w:div w:id="422653517">
                                      <w:marLeft w:val="0"/>
                                      <w:marRight w:val="0"/>
                                      <w:marTop w:val="0"/>
                                      <w:marBottom w:val="0"/>
                                      <w:divBdr>
                                        <w:top w:val="none" w:sz="0" w:space="0" w:color="auto"/>
                                        <w:left w:val="none" w:sz="0" w:space="0" w:color="auto"/>
                                        <w:bottom w:val="none" w:sz="0" w:space="0" w:color="auto"/>
                                        <w:right w:val="none" w:sz="0" w:space="0" w:color="auto"/>
                                      </w:divBdr>
                                      <w:divsChild>
                                        <w:div w:id="11240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898039">
          <w:marLeft w:val="0"/>
          <w:marRight w:val="0"/>
          <w:marTop w:val="0"/>
          <w:marBottom w:val="0"/>
          <w:divBdr>
            <w:top w:val="none" w:sz="0" w:space="0" w:color="auto"/>
            <w:left w:val="none" w:sz="0" w:space="0" w:color="auto"/>
            <w:bottom w:val="none" w:sz="0" w:space="0" w:color="auto"/>
            <w:right w:val="none" w:sz="0" w:space="0" w:color="auto"/>
          </w:divBdr>
          <w:divsChild>
            <w:div w:id="964432999">
              <w:marLeft w:val="0"/>
              <w:marRight w:val="0"/>
              <w:marTop w:val="0"/>
              <w:marBottom w:val="0"/>
              <w:divBdr>
                <w:top w:val="none" w:sz="0" w:space="0" w:color="auto"/>
                <w:left w:val="none" w:sz="0" w:space="0" w:color="auto"/>
                <w:bottom w:val="none" w:sz="0" w:space="0" w:color="auto"/>
                <w:right w:val="none" w:sz="0" w:space="0" w:color="auto"/>
              </w:divBdr>
              <w:divsChild>
                <w:div w:id="473255180">
                  <w:marLeft w:val="0"/>
                  <w:marRight w:val="0"/>
                  <w:marTop w:val="0"/>
                  <w:marBottom w:val="0"/>
                  <w:divBdr>
                    <w:top w:val="none" w:sz="0" w:space="0" w:color="auto"/>
                    <w:left w:val="none" w:sz="0" w:space="0" w:color="auto"/>
                    <w:bottom w:val="none" w:sz="0" w:space="0" w:color="auto"/>
                    <w:right w:val="none" w:sz="0" w:space="0" w:color="auto"/>
                  </w:divBdr>
                </w:div>
                <w:div w:id="678579036">
                  <w:marLeft w:val="0"/>
                  <w:marRight w:val="0"/>
                  <w:marTop w:val="0"/>
                  <w:marBottom w:val="0"/>
                  <w:divBdr>
                    <w:top w:val="none" w:sz="0" w:space="0" w:color="auto"/>
                    <w:left w:val="none" w:sz="0" w:space="0" w:color="auto"/>
                    <w:bottom w:val="none" w:sz="0" w:space="0" w:color="auto"/>
                    <w:right w:val="none" w:sz="0" w:space="0" w:color="auto"/>
                  </w:divBdr>
                  <w:divsChild>
                    <w:div w:id="147594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28185">
          <w:marLeft w:val="0"/>
          <w:marRight w:val="0"/>
          <w:marTop w:val="0"/>
          <w:marBottom w:val="0"/>
          <w:divBdr>
            <w:top w:val="none" w:sz="0" w:space="0" w:color="auto"/>
            <w:left w:val="none" w:sz="0" w:space="0" w:color="auto"/>
            <w:bottom w:val="none" w:sz="0" w:space="0" w:color="auto"/>
            <w:right w:val="none" w:sz="0" w:space="0" w:color="auto"/>
          </w:divBdr>
          <w:divsChild>
            <w:div w:id="346300196">
              <w:marLeft w:val="0"/>
              <w:marRight w:val="0"/>
              <w:marTop w:val="0"/>
              <w:marBottom w:val="0"/>
              <w:divBdr>
                <w:top w:val="none" w:sz="0" w:space="0" w:color="auto"/>
                <w:left w:val="none" w:sz="0" w:space="0" w:color="auto"/>
                <w:bottom w:val="none" w:sz="0" w:space="0" w:color="auto"/>
                <w:right w:val="none" w:sz="0" w:space="0" w:color="auto"/>
              </w:divBdr>
              <w:divsChild>
                <w:div w:id="1274291743">
                  <w:marLeft w:val="0"/>
                  <w:marRight w:val="0"/>
                  <w:marTop w:val="0"/>
                  <w:marBottom w:val="0"/>
                  <w:divBdr>
                    <w:top w:val="none" w:sz="0" w:space="0" w:color="auto"/>
                    <w:left w:val="none" w:sz="0" w:space="0" w:color="auto"/>
                    <w:bottom w:val="none" w:sz="0" w:space="0" w:color="auto"/>
                    <w:right w:val="none" w:sz="0" w:space="0" w:color="auto"/>
                  </w:divBdr>
                  <w:divsChild>
                    <w:div w:id="2051149944">
                      <w:marLeft w:val="0"/>
                      <w:marRight w:val="0"/>
                      <w:marTop w:val="0"/>
                      <w:marBottom w:val="0"/>
                      <w:divBdr>
                        <w:top w:val="none" w:sz="0" w:space="0" w:color="auto"/>
                        <w:left w:val="none" w:sz="0" w:space="0" w:color="auto"/>
                        <w:bottom w:val="none" w:sz="0" w:space="0" w:color="auto"/>
                        <w:right w:val="none" w:sz="0" w:space="0" w:color="auto"/>
                      </w:divBdr>
                      <w:divsChild>
                        <w:div w:id="326254886">
                          <w:marLeft w:val="0"/>
                          <w:marRight w:val="0"/>
                          <w:marTop w:val="0"/>
                          <w:marBottom w:val="0"/>
                          <w:divBdr>
                            <w:top w:val="none" w:sz="0" w:space="0" w:color="auto"/>
                            <w:left w:val="none" w:sz="0" w:space="0" w:color="auto"/>
                            <w:bottom w:val="none" w:sz="0" w:space="0" w:color="auto"/>
                            <w:right w:val="none" w:sz="0" w:space="0" w:color="auto"/>
                          </w:divBdr>
                          <w:divsChild>
                            <w:div w:id="477186153">
                              <w:marLeft w:val="0"/>
                              <w:marRight w:val="0"/>
                              <w:marTop w:val="0"/>
                              <w:marBottom w:val="0"/>
                              <w:divBdr>
                                <w:top w:val="none" w:sz="0" w:space="0" w:color="auto"/>
                                <w:left w:val="none" w:sz="0" w:space="0" w:color="auto"/>
                                <w:bottom w:val="none" w:sz="0" w:space="0" w:color="auto"/>
                                <w:right w:val="none" w:sz="0" w:space="0" w:color="auto"/>
                              </w:divBdr>
                              <w:divsChild>
                                <w:div w:id="1522089572">
                                  <w:marLeft w:val="0"/>
                                  <w:marRight w:val="0"/>
                                  <w:marTop w:val="0"/>
                                  <w:marBottom w:val="0"/>
                                  <w:divBdr>
                                    <w:top w:val="none" w:sz="0" w:space="0" w:color="auto"/>
                                    <w:left w:val="none" w:sz="0" w:space="0" w:color="auto"/>
                                    <w:bottom w:val="none" w:sz="0" w:space="0" w:color="auto"/>
                                    <w:right w:val="none" w:sz="0" w:space="0" w:color="auto"/>
                                  </w:divBdr>
                                  <w:divsChild>
                                    <w:div w:id="1363625601">
                                      <w:marLeft w:val="0"/>
                                      <w:marRight w:val="0"/>
                                      <w:marTop w:val="0"/>
                                      <w:marBottom w:val="0"/>
                                      <w:divBdr>
                                        <w:top w:val="none" w:sz="0" w:space="0" w:color="auto"/>
                                        <w:left w:val="none" w:sz="0" w:space="0" w:color="auto"/>
                                        <w:bottom w:val="none" w:sz="0" w:space="0" w:color="auto"/>
                                        <w:right w:val="none" w:sz="0" w:space="0" w:color="auto"/>
                                      </w:divBdr>
                                      <w:divsChild>
                                        <w:div w:id="21201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354887">
          <w:marLeft w:val="0"/>
          <w:marRight w:val="0"/>
          <w:marTop w:val="0"/>
          <w:marBottom w:val="0"/>
          <w:divBdr>
            <w:top w:val="none" w:sz="0" w:space="0" w:color="auto"/>
            <w:left w:val="none" w:sz="0" w:space="0" w:color="auto"/>
            <w:bottom w:val="none" w:sz="0" w:space="0" w:color="auto"/>
            <w:right w:val="none" w:sz="0" w:space="0" w:color="auto"/>
          </w:divBdr>
          <w:divsChild>
            <w:div w:id="1716081091">
              <w:marLeft w:val="0"/>
              <w:marRight w:val="0"/>
              <w:marTop w:val="0"/>
              <w:marBottom w:val="0"/>
              <w:divBdr>
                <w:top w:val="none" w:sz="0" w:space="0" w:color="auto"/>
                <w:left w:val="none" w:sz="0" w:space="0" w:color="auto"/>
                <w:bottom w:val="none" w:sz="0" w:space="0" w:color="auto"/>
                <w:right w:val="none" w:sz="0" w:space="0" w:color="auto"/>
              </w:divBdr>
              <w:divsChild>
                <w:div w:id="756369252">
                  <w:marLeft w:val="0"/>
                  <w:marRight w:val="0"/>
                  <w:marTop w:val="0"/>
                  <w:marBottom w:val="0"/>
                  <w:divBdr>
                    <w:top w:val="none" w:sz="0" w:space="0" w:color="auto"/>
                    <w:left w:val="none" w:sz="0" w:space="0" w:color="auto"/>
                    <w:bottom w:val="none" w:sz="0" w:space="0" w:color="auto"/>
                    <w:right w:val="none" w:sz="0" w:space="0" w:color="auto"/>
                  </w:divBdr>
                  <w:divsChild>
                    <w:div w:id="532500190">
                      <w:marLeft w:val="0"/>
                      <w:marRight w:val="0"/>
                      <w:marTop w:val="0"/>
                      <w:marBottom w:val="0"/>
                      <w:divBdr>
                        <w:top w:val="none" w:sz="0" w:space="0" w:color="auto"/>
                        <w:left w:val="none" w:sz="0" w:space="0" w:color="auto"/>
                        <w:bottom w:val="none" w:sz="0" w:space="0" w:color="auto"/>
                        <w:right w:val="none" w:sz="0" w:space="0" w:color="auto"/>
                      </w:divBdr>
                      <w:divsChild>
                        <w:div w:id="40250111">
                          <w:marLeft w:val="0"/>
                          <w:marRight w:val="0"/>
                          <w:marTop w:val="0"/>
                          <w:marBottom w:val="0"/>
                          <w:divBdr>
                            <w:top w:val="none" w:sz="0" w:space="0" w:color="auto"/>
                            <w:left w:val="none" w:sz="0" w:space="0" w:color="auto"/>
                            <w:bottom w:val="none" w:sz="0" w:space="0" w:color="auto"/>
                            <w:right w:val="none" w:sz="0" w:space="0" w:color="auto"/>
                          </w:divBdr>
                          <w:divsChild>
                            <w:div w:id="1708751120">
                              <w:marLeft w:val="0"/>
                              <w:marRight w:val="0"/>
                              <w:marTop w:val="0"/>
                              <w:marBottom w:val="0"/>
                              <w:divBdr>
                                <w:top w:val="none" w:sz="0" w:space="0" w:color="auto"/>
                                <w:left w:val="none" w:sz="0" w:space="0" w:color="auto"/>
                                <w:bottom w:val="none" w:sz="0" w:space="0" w:color="auto"/>
                                <w:right w:val="none" w:sz="0" w:space="0" w:color="auto"/>
                              </w:divBdr>
                              <w:divsChild>
                                <w:div w:id="390545288">
                                  <w:marLeft w:val="0"/>
                                  <w:marRight w:val="0"/>
                                  <w:marTop w:val="0"/>
                                  <w:marBottom w:val="0"/>
                                  <w:divBdr>
                                    <w:top w:val="none" w:sz="0" w:space="0" w:color="auto"/>
                                    <w:left w:val="none" w:sz="0" w:space="0" w:color="auto"/>
                                    <w:bottom w:val="none" w:sz="0" w:space="0" w:color="auto"/>
                                    <w:right w:val="none" w:sz="0" w:space="0" w:color="auto"/>
                                  </w:divBdr>
                                  <w:divsChild>
                                    <w:div w:id="21001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77458">
                          <w:marLeft w:val="0"/>
                          <w:marRight w:val="0"/>
                          <w:marTop w:val="0"/>
                          <w:marBottom w:val="0"/>
                          <w:divBdr>
                            <w:top w:val="none" w:sz="0" w:space="0" w:color="auto"/>
                            <w:left w:val="none" w:sz="0" w:space="0" w:color="auto"/>
                            <w:bottom w:val="none" w:sz="0" w:space="0" w:color="auto"/>
                            <w:right w:val="none" w:sz="0" w:space="0" w:color="auto"/>
                          </w:divBdr>
                          <w:divsChild>
                            <w:div w:id="1326546858">
                              <w:marLeft w:val="0"/>
                              <w:marRight w:val="0"/>
                              <w:marTop w:val="0"/>
                              <w:marBottom w:val="0"/>
                              <w:divBdr>
                                <w:top w:val="none" w:sz="0" w:space="0" w:color="auto"/>
                                <w:left w:val="none" w:sz="0" w:space="0" w:color="auto"/>
                                <w:bottom w:val="none" w:sz="0" w:space="0" w:color="auto"/>
                                <w:right w:val="none" w:sz="0" w:space="0" w:color="auto"/>
                              </w:divBdr>
                              <w:divsChild>
                                <w:div w:id="1654601720">
                                  <w:marLeft w:val="0"/>
                                  <w:marRight w:val="0"/>
                                  <w:marTop w:val="0"/>
                                  <w:marBottom w:val="0"/>
                                  <w:divBdr>
                                    <w:top w:val="none" w:sz="0" w:space="0" w:color="auto"/>
                                    <w:left w:val="none" w:sz="0" w:space="0" w:color="auto"/>
                                    <w:bottom w:val="none" w:sz="0" w:space="0" w:color="auto"/>
                                    <w:right w:val="none" w:sz="0" w:space="0" w:color="auto"/>
                                  </w:divBdr>
                                  <w:divsChild>
                                    <w:div w:id="9322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673340">
                  <w:marLeft w:val="0"/>
                  <w:marRight w:val="0"/>
                  <w:marTop w:val="0"/>
                  <w:marBottom w:val="0"/>
                  <w:divBdr>
                    <w:top w:val="none" w:sz="0" w:space="0" w:color="auto"/>
                    <w:left w:val="none" w:sz="0" w:space="0" w:color="auto"/>
                    <w:bottom w:val="none" w:sz="0" w:space="0" w:color="auto"/>
                    <w:right w:val="none" w:sz="0" w:space="0" w:color="auto"/>
                  </w:divBdr>
                  <w:divsChild>
                    <w:div w:id="1093429185">
                      <w:marLeft w:val="0"/>
                      <w:marRight w:val="0"/>
                      <w:marTop w:val="0"/>
                      <w:marBottom w:val="0"/>
                      <w:divBdr>
                        <w:top w:val="none" w:sz="0" w:space="0" w:color="auto"/>
                        <w:left w:val="none" w:sz="0" w:space="0" w:color="auto"/>
                        <w:bottom w:val="none" w:sz="0" w:space="0" w:color="auto"/>
                        <w:right w:val="none" w:sz="0" w:space="0" w:color="auto"/>
                      </w:divBdr>
                      <w:divsChild>
                        <w:div w:id="54858111">
                          <w:marLeft w:val="0"/>
                          <w:marRight w:val="0"/>
                          <w:marTop w:val="0"/>
                          <w:marBottom w:val="0"/>
                          <w:divBdr>
                            <w:top w:val="none" w:sz="0" w:space="0" w:color="auto"/>
                            <w:left w:val="none" w:sz="0" w:space="0" w:color="auto"/>
                            <w:bottom w:val="none" w:sz="0" w:space="0" w:color="auto"/>
                            <w:right w:val="none" w:sz="0" w:space="0" w:color="auto"/>
                          </w:divBdr>
                          <w:divsChild>
                            <w:div w:id="553779674">
                              <w:marLeft w:val="0"/>
                              <w:marRight w:val="0"/>
                              <w:marTop w:val="0"/>
                              <w:marBottom w:val="0"/>
                              <w:divBdr>
                                <w:top w:val="none" w:sz="0" w:space="0" w:color="auto"/>
                                <w:left w:val="none" w:sz="0" w:space="0" w:color="auto"/>
                                <w:bottom w:val="none" w:sz="0" w:space="0" w:color="auto"/>
                                <w:right w:val="none" w:sz="0" w:space="0" w:color="auto"/>
                              </w:divBdr>
                              <w:divsChild>
                                <w:div w:id="198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021769">
          <w:marLeft w:val="0"/>
          <w:marRight w:val="0"/>
          <w:marTop w:val="0"/>
          <w:marBottom w:val="0"/>
          <w:divBdr>
            <w:top w:val="none" w:sz="0" w:space="0" w:color="auto"/>
            <w:left w:val="none" w:sz="0" w:space="0" w:color="auto"/>
            <w:bottom w:val="none" w:sz="0" w:space="0" w:color="auto"/>
            <w:right w:val="none" w:sz="0" w:space="0" w:color="auto"/>
          </w:divBdr>
          <w:divsChild>
            <w:div w:id="195311755">
              <w:marLeft w:val="0"/>
              <w:marRight w:val="0"/>
              <w:marTop w:val="0"/>
              <w:marBottom w:val="0"/>
              <w:divBdr>
                <w:top w:val="none" w:sz="0" w:space="0" w:color="auto"/>
                <w:left w:val="none" w:sz="0" w:space="0" w:color="auto"/>
                <w:bottom w:val="none" w:sz="0" w:space="0" w:color="auto"/>
                <w:right w:val="none" w:sz="0" w:space="0" w:color="auto"/>
              </w:divBdr>
              <w:divsChild>
                <w:div w:id="1663965106">
                  <w:marLeft w:val="0"/>
                  <w:marRight w:val="0"/>
                  <w:marTop w:val="0"/>
                  <w:marBottom w:val="0"/>
                  <w:divBdr>
                    <w:top w:val="none" w:sz="0" w:space="0" w:color="auto"/>
                    <w:left w:val="none" w:sz="0" w:space="0" w:color="auto"/>
                    <w:bottom w:val="none" w:sz="0" w:space="0" w:color="auto"/>
                    <w:right w:val="none" w:sz="0" w:space="0" w:color="auto"/>
                  </w:divBdr>
                  <w:divsChild>
                    <w:div w:id="1181316287">
                      <w:marLeft w:val="0"/>
                      <w:marRight w:val="0"/>
                      <w:marTop w:val="0"/>
                      <w:marBottom w:val="0"/>
                      <w:divBdr>
                        <w:top w:val="none" w:sz="0" w:space="0" w:color="auto"/>
                        <w:left w:val="none" w:sz="0" w:space="0" w:color="auto"/>
                        <w:bottom w:val="none" w:sz="0" w:space="0" w:color="auto"/>
                        <w:right w:val="none" w:sz="0" w:space="0" w:color="auto"/>
                      </w:divBdr>
                      <w:divsChild>
                        <w:div w:id="1508867563">
                          <w:marLeft w:val="0"/>
                          <w:marRight w:val="0"/>
                          <w:marTop w:val="0"/>
                          <w:marBottom w:val="0"/>
                          <w:divBdr>
                            <w:top w:val="none" w:sz="0" w:space="0" w:color="auto"/>
                            <w:left w:val="none" w:sz="0" w:space="0" w:color="auto"/>
                            <w:bottom w:val="none" w:sz="0" w:space="0" w:color="auto"/>
                            <w:right w:val="none" w:sz="0" w:space="0" w:color="auto"/>
                          </w:divBdr>
                          <w:divsChild>
                            <w:div w:id="31149914">
                              <w:marLeft w:val="0"/>
                              <w:marRight w:val="0"/>
                              <w:marTop w:val="0"/>
                              <w:marBottom w:val="0"/>
                              <w:divBdr>
                                <w:top w:val="none" w:sz="0" w:space="0" w:color="auto"/>
                                <w:left w:val="none" w:sz="0" w:space="0" w:color="auto"/>
                                <w:bottom w:val="none" w:sz="0" w:space="0" w:color="auto"/>
                                <w:right w:val="none" w:sz="0" w:space="0" w:color="auto"/>
                              </w:divBdr>
                              <w:divsChild>
                                <w:div w:id="222184843">
                                  <w:marLeft w:val="0"/>
                                  <w:marRight w:val="0"/>
                                  <w:marTop w:val="0"/>
                                  <w:marBottom w:val="0"/>
                                  <w:divBdr>
                                    <w:top w:val="none" w:sz="0" w:space="0" w:color="auto"/>
                                    <w:left w:val="none" w:sz="0" w:space="0" w:color="auto"/>
                                    <w:bottom w:val="none" w:sz="0" w:space="0" w:color="auto"/>
                                    <w:right w:val="none" w:sz="0" w:space="0" w:color="auto"/>
                                  </w:divBdr>
                                  <w:divsChild>
                                    <w:div w:id="1895651254">
                                      <w:marLeft w:val="0"/>
                                      <w:marRight w:val="0"/>
                                      <w:marTop w:val="0"/>
                                      <w:marBottom w:val="0"/>
                                      <w:divBdr>
                                        <w:top w:val="none" w:sz="0" w:space="0" w:color="auto"/>
                                        <w:left w:val="none" w:sz="0" w:space="0" w:color="auto"/>
                                        <w:bottom w:val="none" w:sz="0" w:space="0" w:color="auto"/>
                                        <w:right w:val="none" w:sz="0" w:space="0" w:color="auto"/>
                                      </w:divBdr>
                                      <w:divsChild>
                                        <w:div w:id="20645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601880">
          <w:marLeft w:val="0"/>
          <w:marRight w:val="0"/>
          <w:marTop w:val="0"/>
          <w:marBottom w:val="0"/>
          <w:divBdr>
            <w:top w:val="none" w:sz="0" w:space="0" w:color="auto"/>
            <w:left w:val="none" w:sz="0" w:space="0" w:color="auto"/>
            <w:bottom w:val="none" w:sz="0" w:space="0" w:color="auto"/>
            <w:right w:val="none" w:sz="0" w:space="0" w:color="auto"/>
          </w:divBdr>
          <w:divsChild>
            <w:div w:id="140974624">
              <w:marLeft w:val="0"/>
              <w:marRight w:val="0"/>
              <w:marTop w:val="0"/>
              <w:marBottom w:val="0"/>
              <w:divBdr>
                <w:top w:val="none" w:sz="0" w:space="0" w:color="auto"/>
                <w:left w:val="none" w:sz="0" w:space="0" w:color="auto"/>
                <w:bottom w:val="none" w:sz="0" w:space="0" w:color="auto"/>
                <w:right w:val="none" w:sz="0" w:space="0" w:color="auto"/>
              </w:divBdr>
              <w:divsChild>
                <w:div w:id="801115471">
                  <w:marLeft w:val="0"/>
                  <w:marRight w:val="0"/>
                  <w:marTop w:val="0"/>
                  <w:marBottom w:val="0"/>
                  <w:divBdr>
                    <w:top w:val="none" w:sz="0" w:space="0" w:color="auto"/>
                    <w:left w:val="none" w:sz="0" w:space="0" w:color="auto"/>
                    <w:bottom w:val="none" w:sz="0" w:space="0" w:color="auto"/>
                    <w:right w:val="none" w:sz="0" w:space="0" w:color="auto"/>
                  </w:divBdr>
                  <w:divsChild>
                    <w:div w:id="880945049">
                      <w:marLeft w:val="0"/>
                      <w:marRight w:val="0"/>
                      <w:marTop w:val="0"/>
                      <w:marBottom w:val="0"/>
                      <w:divBdr>
                        <w:top w:val="none" w:sz="0" w:space="0" w:color="auto"/>
                        <w:left w:val="none" w:sz="0" w:space="0" w:color="auto"/>
                        <w:bottom w:val="none" w:sz="0" w:space="0" w:color="auto"/>
                        <w:right w:val="none" w:sz="0" w:space="0" w:color="auto"/>
                      </w:divBdr>
                      <w:divsChild>
                        <w:div w:id="1620063344">
                          <w:marLeft w:val="0"/>
                          <w:marRight w:val="0"/>
                          <w:marTop w:val="0"/>
                          <w:marBottom w:val="0"/>
                          <w:divBdr>
                            <w:top w:val="none" w:sz="0" w:space="0" w:color="auto"/>
                            <w:left w:val="none" w:sz="0" w:space="0" w:color="auto"/>
                            <w:bottom w:val="none" w:sz="0" w:space="0" w:color="auto"/>
                            <w:right w:val="none" w:sz="0" w:space="0" w:color="auto"/>
                          </w:divBdr>
                          <w:divsChild>
                            <w:div w:id="1146240143">
                              <w:marLeft w:val="0"/>
                              <w:marRight w:val="0"/>
                              <w:marTop w:val="0"/>
                              <w:marBottom w:val="0"/>
                              <w:divBdr>
                                <w:top w:val="none" w:sz="0" w:space="0" w:color="auto"/>
                                <w:left w:val="none" w:sz="0" w:space="0" w:color="auto"/>
                                <w:bottom w:val="none" w:sz="0" w:space="0" w:color="auto"/>
                                <w:right w:val="none" w:sz="0" w:space="0" w:color="auto"/>
                              </w:divBdr>
                              <w:divsChild>
                                <w:div w:id="1341542674">
                                  <w:marLeft w:val="0"/>
                                  <w:marRight w:val="0"/>
                                  <w:marTop w:val="0"/>
                                  <w:marBottom w:val="0"/>
                                  <w:divBdr>
                                    <w:top w:val="none" w:sz="0" w:space="0" w:color="auto"/>
                                    <w:left w:val="none" w:sz="0" w:space="0" w:color="auto"/>
                                    <w:bottom w:val="none" w:sz="0" w:space="0" w:color="auto"/>
                                    <w:right w:val="none" w:sz="0" w:space="0" w:color="auto"/>
                                  </w:divBdr>
                                  <w:divsChild>
                                    <w:div w:id="2043481294">
                                      <w:marLeft w:val="0"/>
                                      <w:marRight w:val="0"/>
                                      <w:marTop w:val="0"/>
                                      <w:marBottom w:val="0"/>
                                      <w:divBdr>
                                        <w:top w:val="none" w:sz="0" w:space="0" w:color="auto"/>
                                        <w:left w:val="none" w:sz="0" w:space="0" w:color="auto"/>
                                        <w:bottom w:val="none" w:sz="0" w:space="0" w:color="auto"/>
                                        <w:right w:val="none" w:sz="0" w:space="0" w:color="auto"/>
                                      </w:divBdr>
                                      <w:divsChild>
                                        <w:div w:id="2360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020687">
          <w:marLeft w:val="0"/>
          <w:marRight w:val="0"/>
          <w:marTop w:val="0"/>
          <w:marBottom w:val="0"/>
          <w:divBdr>
            <w:top w:val="none" w:sz="0" w:space="0" w:color="auto"/>
            <w:left w:val="none" w:sz="0" w:space="0" w:color="auto"/>
            <w:bottom w:val="none" w:sz="0" w:space="0" w:color="auto"/>
            <w:right w:val="none" w:sz="0" w:space="0" w:color="auto"/>
          </w:divBdr>
          <w:divsChild>
            <w:div w:id="1580018839">
              <w:marLeft w:val="0"/>
              <w:marRight w:val="0"/>
              <w:marTop w:val="0"/>
              <w:marBottom w:val="0"/>
              <w:divBdr>
                <w:top w:val="none" w:sz="0" w:space="0" w:color="auto"/>
                <w:left w:val="none" w:sz="0" w:space="0" w:color="auto"/>
                <w:bottom w:val="none" w:sz="0" w:space="0" w:color="auto"/>
                <w:right w:val="none" w:sz="0" w:space="0" w:color="auto"/>
              </w:divBdr>
              <w:divsChild>
                <w:div w:id="1367676121">
                  <w:marLeft w:val="0"/>
                  <w:marRight w:val="0"/>
                  <w:marTop w:val="0"/>
                  <w:marBottom w:val="0"/>
                  <w:divBdr>
                    <w:top w:val="none" w:sz="0" w:space="0" w:color="auto"/>
                    <w:left w:val="none" w:sz="0" w:space="0" w:color="auto"/>
                    <w:bottom w:val="none" w:sz="0" w:space="0" w:color="auto"/>
                    <w:right w:val="none" w:sz="0" w:space="0" w:color="auto"/>
                  </w:divBdr>
                  <w:divsChild>
                    <w:div w:id="185868149">
                      <w:marLeft w:val="0"/>
                      <w:marRight w:val="0"/>
                      <w:marTop w:val="0"/>
                      <w:marBottom w:val="0"/>
                      <w:divBdr>
                        <w:top w:val="none" w:sz="0" w:space="0" w:color="auto"/>
                        <w:left w:val="none" w:sz="0" w:space="0" w:color="auto"/>
                        <w:bottom w:val="none" w:sz="0" w:space="0" w:color="auto"/>
                        <w:right w:val="none" w:sz="0" w:space="0" w:color="auto"/>
                      </w:divBdr>
                      <w:divsChild>
                        <w:div w:id="934165782">
                          <w:marLeft w:val="0"/>
                          <w:marRight w:val="0"/>
                          <w:marTop w:val="0"/>
                          <w:marBottom w:val="0"/>
                          <w:divBdr>
                            <w:top w:val="none" w:sz="0" w:space="0" w:color="auto"/>
                            <w:left w:val="none" w:sz="0" w:space="0" w:color="auto"/>
                            <w:bottom w:val="none" w:sz="0" w:space="0" w:color="auto"/>
                            <w:right w:val="none" w:sz="0" w:space="0" w:color="auto"/>
                          </w:divBdr>
                          <w:divsChild>
                            <w:div w:id="215044356">
                              <w:marLeft w:val="0"/>
                              <w:marRight w:val="0"/>
                              <w:marTop w:val="0"/>
                              <w:marBottom w:val="0"/>
                              <w:divBdr>
                                <w:top w:val="none" w:sz="0" w:space="0" w:color="auto"/>
                                <w:left w:val="none" w:sz="0" w:space="0" w:color="auto"/>
                                <w:bottom w:val="none" w:sz="0" w:space="0" w:color="auto"/>
                                <w:right w:val="none" w:sz="0" w:space="0" w:color="auto"/>
                              </w:divBdr>
                              <w:divsChild>
                                <w:div w:id="20208927">
                                  <w:marLeft w:val="0"/>
                                  <w:marRight w:val="0"/>
                                  <w:marTop w:val="0"/>
                                  <w:marBottom w:val="0"/>
                                  <w:divBdr>
                                    <w:top w:val="none" w:sz="0" w:space="0" w:color="auto"/>
                                    <w:left w:val="none" w:sz="0" w:space="0" w:color="auto"/>
                                    <w:bottom w:val="none" w:sz="0" w:space="0" w:color="auto"/>
                                    <w:right w:val="none" w:sz="0" w:space="0" w:color="auto"/>
                                  </w:divBdr>
                                  <w:divsChild>
                                    <w:div w:id="2109887217">
                                      <w:marLeft w:val="0"/>
                                      <w:marRight w:val="0"/>
                                      <w:marTop w:val="0"/>
                                      <w:marBottom w:val="0"/>
                                      <w:divBdr>
                                        <w:top w:val="none" w:sz="0" w:space="0" w:color="auto"/>
                                        <w:left w:val="none" w:sz="0" w:space="0" w:color="auto"/>
                                        <w:bottom w:val="none" w:sz="0" w:space="0" w:color="auto"/>
                                        <w:right w:val="none" w:sz="0" w:space="0" w:color="auto"/>
                                      </w:divBdr>
                                      <w:divsChild>
                                        <w:div w:id="39855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329185">
          <w:marLeft w:val="0"/>
          <w:marRight w:val="0"/>
          <w:marTop w:val="0"/>
          <w:marBottom w:val="0"/>
          <w:divBdr>
            <w:top w:val="none" w:sz="0" w:space="0" w:color="auto"/>
            <w:left w:val="none" w:sz="0" w:space="0" w:color="auto"/>
            <w:bottom w:val="none" w:sz="0" w:space="0" w:color="auto"/>
            <w:right w:val="none" w:sz="0" w:space="0" w:color="auto"/>
          </w:divBdr>
          <w:divsChild>
            <w:div w:id="1325932338">
              <w:marLeft w:val="0"/>
              <w:marRight w:val="0"/>
              <w:marTop w:val="0"/>
              <w:marBottom w:val="0"/>
              <w:divBdr>
                <w:top w:val="none" w:sz="0" w:space="0" w:color="auto"/>
                <w:left w:val="none" w:sz="0" w:space="0" w:color="auto"/>
                <w:bottom w:val="none" w:sz="0" w:space="0" w:color="auto"/>
                <w:right w:val="none" w:sz="0" w:space="0" w:color="auto"/>
              </w:divBdr>
              <w:divsChild>
                <w:div w:id="2013797687">
                  <w:marLeft w:val="0"/>
                  <w:marRight w:val="0"/>
                  <w:marTop w:val="0"/>
                  <w:marBottom w:val="0"/>
                  <w:divBdr>
                    <w:top w:val="none" w:sz="0" w:space="0" w:color="auto"/>
                    <w:left w:val="none" w:sz="0" w:space="0" w:color="auto"/>
                    <w:bottom w:val="none" w:sz="0" w:space="0" w:color="auto"/>
                    <w:right w:val="none" w:sz="0" w:space="0" w:color="auto"/>
                  </w:divBdr>
                  <w:divsChild>
                    <w:div w:id="388000118">
                      <w:marLeft w:val="0"/>
                      <w:marRight w:val="0"/>
                      <w:marTop w:val="0"/>
                      <w:marBottom w:val="0"/>
                      <w:divBdr>
                        <w:top w:val="none" w:sz="0" w:space="0" w:color="auto"/>
                        <w:left w:val="none" w:sz="0" w:space="0" w:color="auto"/>
                        <w:bottom w:val="none" w:sz="0" w:space="0" w:color="auto"/>
                        <w:right w:val="none" w:sz="0" w:space="0" w:color="auto"/>
                      </w:divBdr>
                      <w:divsChild>
                        <w:div w:id="2071296166">
                          <w:marLeft w:val="0"/>
                          <w:marRight w:val="0"/>
                          <w:marTop w:val="0"/>
                          <w:marBottom w:val="0"/>
                          <w:divBdr>
                            <w:top w:val="none" w:sz="0" w:space="0" w:color="auto"/>
                            <w:left w:val="none" w:sz="0" w:space="0" w:color="auto"/>
                            <w:bottom w:val="none" w:sz="0" w:space="0" w:color="auto"/>
                            <w:right w:val="none" w:sz="0" w:space="0" w:color="auto"/>
                          </w:divBdr>
                          <w:divsChild>
                            <w:div w:id="1102071856">
                              <w:marLeft w:val="0"/>
                              <w:marRight w:val="0"/>
                              <w:marTop w:val="0"/>
                              <w:marBottom w:val="0"/>
                              <w:divBdr>
                                <w:top w:val="none" w:sz="0" w:space="0" w:color="auto"/>
                                <w:left w:val="none" w:sz="0" w:space="0" w:color="auto"/>
                                <w:bottom w:val="none" w:sz="0" w:space="0" w:color="auto"/>
                                <w:right w:val="none" w:sz="0" w:space="0" w:color="auto"/>
                              </w:divBdr>
                              <w:divsChild>
                                <w:div w:id="1502890227">
                                  <w:marLeft w:val="0"/>
                                  <w:marRight w:val="0"/>
                                  <w:marTop w:val="0"/>
                                  <w:marBottom w:val="0"/>
                                  <w:divBdr>
                                    <w:top w:val="none" w:sz="0" w:space="0" w:color="auto"/>
                                    <w:left w:val="none" w:sz="0" w:space="0" w:color="auto"/>
                                    <w:bottom w:val="none" w:sz="0" w:space="0" w:color="auto"/>
                                    <w:right w:val="none" w:sz="0" w:space="0" w:color="auto"/>
                                  </w:divBdr>
                                  <w:divsChild>
                                    <w:div w:id="1213031196">
                                      <w:marLeft w:val="0"/>
                                      <w:marRight w:val="0"/>
                                      <w:marTop w:val="0"/>
                                      <w:marBottom w:val="0"/>
                                      <w:divBdr>
                                        <w:top w:val="none" w:sz="0" w:space="0" w:color="auto"/>
                                        <w:left w:val="none" w:sz="0" w:space="0" w:color="auto"/>
                                        <w:bottom w:val="none" w:sz="0" w:space="0" w:color="auto"/>
                                        <w:right w:val="none" w:sz="0" w:space="0" w:color="auto"/>
                                      </w:divBdr>
                                      <w:divsChild>
                                        <w:div w:id="75852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2596879">
          <w:marLeft w:val="0"/>
          <w:marRight w:val="0"/>
          <w:marTop w:val="0"/>
          <w:marBottom w:val="0"/>
          <w:divBdr>
            <w:top w:val="none" w:sz="0" w:space="0" w:color="auto"/>
            <w:left w:val="none" w:sz="0" w:space="0" w:color="auto"/>
            <w:bottom w:val="none" w:sz="0" w:space="0" w:color="auto"/>
            <w:right w:val="none" w:sz="0" w:space="0" w:color="auto"/>
          </w:divBdr>
          <w:divsChild>
            <w:div w:id="734625095">
              <w:marLeft w:val="0"/>
              <w:marRight w:val="0"/>
              <w:marTop w:val="0"/>
              <w:marBottom w:val="0"/>
              <w:divBdr>
                <w:top w:val="none" w:sz="0" w:space="0" w:color="auto"/>
                <w:left w:val="none" w:sz="0" w:space="0" w:color="auto"/>
                <w:bottom w:val="none" w:sz="0" w:space="0" w:color="auto"/>
                <w:right w:val="none" w:sz="0" w:space="0" w:color="auto"/>
              </w:divBdr>
              <w:divsChild>
                <w:div w:id="278922164">
                  <w:marLeft w:val="0"/>
                  <w:marRight w:val="0"/>
                  <w:marTop w:val="0"/>
                  <w:marBottom w:val="0"/>
                  <w:divBdr>
                    <w:top w:val="none" w:sz="0" w:space="0" w:color="auto"/>
                    <w:left w:val="none" w:sz="0" w:space="0" w:color="auto"/>
                    <w:bottom w:val="none" w:sz="0" w:space="0" w:color="auto"/>
                    <w:right w:val="none" w:sz="0" w:space="0" w:color="auto"/>
                  </w:divBdr>
                  <w:divsChild>
                    <w:div w:id="201748114">
                      <w:marLeft w:val="0"/>
                      <w:marRight w:val="0"/>
                      <w:marTop w:val="0"/>
                      <w:marBottom w:val="0"/>
                      <w:divBdr>
                        <w:top w:val="none" w:sz="0" w:space="0" w:color="auto"/>
                        <w:left w:val="none" w:sz="0" w:space="0" w:color="auto"/>
                        <w:bottom w:val="none" w:sz="0" w:space="0" w:color="auto"/>
                        <w:right w:val="none" w:sz="0" w:space="0" w:color="auto"/>
                      </w:divBdr>
                      <w:divsChild>
                        <w:div w:id="153110126">
                          <w:marLeft w:val="0"/>
                          <w:marRight w:val="0"/>
                          <w:marTop w:val="0"/>
                          <w:marBottom w:val="0"/>
                          <w:divBdr>
                            <w:top w:val="none" w:sz="0" w:space="0" w:color="auto"/>
                            <w:left w:val="none" w:sz="0" w:space="0" w:color="auto"/>
                            <w:bottom w:val="none" w:sz="0" w:space="0" w:color="auto"/>
                            <w:right w:val="none" w:sz="0" w:space="0" w:color="auto"/>
                          </w:divBdr>
                          <w:divsChild>
                            <w:div w:id="1142624351">
                              <w:marLeft w:val="0"/>
                              <w:marRight w:val="0"/>
                              <w:marTop w:val="0"/>
                              <w:marBottom w:val="0"/>
                              <w:divBdr>
                                <w:top w:val="none" w:sz="0" w:space="0" w:color="auto"/>
                                <w:left w:val="none" w:sz="0" w:space="0" w:color="auto"/>
                                <w:bottom w:val="none" w:sz="0" w:space="0" w:color="auto"/>
                                <w:right w:val="none" w:sz="0" w:space="0" w:color="auto"/>
                              </w:divBdr>
                              <w:divsChild>
                                <w:div w:id="783034950">
                                  <w:marLeft w:val="0"/>
                                  <w:marRight w:val="0"/>
                                  <w:marTop w:val="0"/>
                                  <w:marBottom w:val="0"/>
                                  <w:divBdr>
                                    <w:top w:val="none" w:sz="0" w:space="0" w:color="auto"/>
                                    <w:left w:val="none" w:sz="0" w:space="0" w:color="auto"/>
                                    <w:bottom w:val="none" w:sz="0" w:space="0" w:color="auto"/>
                                    <w:right w:val="none" w:sz="0" w:space="0" w:color="auto"/>
                                  </w:divBdr>
                                  <w:divsChild>
                                    <w:div w:id="13191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90729">
                          <w:marLeft w:val="0"/>
                          <w:marRight w:val="0"/>
                          <w:marTop w:val="0"/>
                          <w:marBottom w:val="0"/>
                          <w:divBdr>
                            <w:top w:val="none" w:sz="0" w:space="0" w:color="auto"/>
                            <w:left w:val="none" w:sz="0" w:space="0" w:color="auto"/>
                            <w:bottom w:val="none" w:sz="0" w:space="0" w:color="auto"/>
                            <w:right w:val="none" w:sz="0" w:space="0" w:color="auto"/>
                          </w:divBdr>
                          <w:divsChild>
                            <w:div w:id="985663152">
                              <w:marLeft w:val="0"/>
                              <w:marRight w:val="0"/>
                              <w:marTop w:val="0"/>
                              <w:marBottom w:val="0"/>
                              <w:divBdr>
                                <w:top w:val="none" w:sz="0" w:space="0" w:color="auto"/>
                                <w:left w:val="none" w:sz="0" w:space="0" w:color="auto"/>
                                <w:bottom w:val="none" w:sz="0" w:space="0" w:color="auto"/>
                                <w:right w:val="none" w:sz="0" w:space="0" w:color="auto"/>
                              </w:divBdr>
                              <w:divsChild>
                                <w:div w:id="494416424">
                                  <w:marLeft w:val="0"/>
                                  <w:marRight w:val="0"/>
                                  <w:marTop w:val="0"/>
                                  <w:marBottom w:val="0"/>
                                  <w:divBdr>
                                    <w:top w:val="none" w:sz="0" w:space="0" w:color="auto"/>
                                    <w:left w:val="none" w:sz="0" w:space="0" w:color="auto"/>
                                    <w:bottom w:val="none" w:sz="0" w:space="0" w:color="auto"/>
                                    <w:right w:val="none" w:sz="0" w:space="0" w:color="auto"/>
                                  </w:divBdr>
                                  <w:divsChild>
                                    <w:div w:id="19835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958758">
                  <w:marLeft w:val="0"/>
                  <w:marRight w:val="0"/>
                  <w:marTop w:val="0"/>
                  <w:marBottom w:val="0"/>
                  <w:divBdr>
                    <w:top w:val="none" w:sz="0" w:space="0" w:color="auto"/>
                    <w:left w:val="none" w:sz="0" w:space="0" w:color="auto"/>
                    <w:bottom w:val="none" w:sz="0" w:space="0" w:color="auto"/>
                    <w:right w:val="none" w:sz="0" w:space="0" w:color="auto"/>
                  </w:divBdr>
                  <w:divsChild>
                    <w:div w:id="1483086319">
                      <w:marLeft w:val="0"/>
                      <w:marRight w:val="0"/>
                      <w:marTop w:val="0"/>
                      <w:marBottom w:val="0"/>
                      <w:divBdr>
                        <w:top w:val="none" w:sz="0" w:space="0" w:color="auto"/>
                        <w:left w:val="none" w:sz="0" w:space="0" w:color="auto"/>
                        <w:bottom w:val="none" w:sz="0" w:space="0" w:color="auto"/>
                        <w:right w:val="none" w:sz="0" w:space="0" w:color="auto"/>
                      </w:divBdr>
                      <w:divsChild>
                        <w:div w:id="884366158">
                          <w:marLeft w:val="0"/>
                          <w:marRight w:val="0"/>
                          <w:marTop w:val="0"/>
                          <w:marBottom w:val="0"/>
                          <w:divBdr>
                            <w:top w:val="none" w:sz="0" w:space="0" w:color="auto"/>
                            <w:left w:val="none" w:sz="0" w:space="0" w:color="auto"/>
                            <w:bottom w:val="none" w:sz="0" w:space="0" w:color="auto"/>
                            <w:right w:val="none" w:sz="0" w:space="0" w:color="auto"/>
                          </w:divBdr>
                          <w:divsChild>
                            <w:div w:id="515727488">
                              <w:marLeft w:val="0"/>
                              <w:marRight w:val="0"/>
                              <w:marTop w:val="0"/>
                              <w:marBottom w:val="0"/>
                              <w:divBdr>
                                <w:top w:val="none" w:sz="0" w:space="0" w:color="auto"/>
                                <w:left w:val="none" w:sz="0" w:space="0" w:color="auto"/>
                                <w:bottom w:val="none" w:sz="0" w:space="0" w:color="auto"/>
                                <w:right w:val="none" w:sz="0" w:space="0" w:color="auto"/>
                              </w:divBdr>
                              <w:divsChild>
                                <w:div w:id="20925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956915">
          <w:marLeft w:val="0"/>
          <w:marRight w:val="0"/>
          <w:marTop w:val="0"/>
          <w:marBottom w:val="0"/>
          <w:divBdr>
            <w:top w:val="none" w:sz="0" w:space="0" w:color="auto"/>
            <w:left w:val="none" w:sz="0" w:space="0" w:color="auto"/>
            <w:bottom w:val="none" w:sz="0" w:space="0" w:color="auto"/>
            <w:right w:val="none" w:sz="0" w:space="0" w:color="auto"/>
          </w:divBdr>
          <w:divsChild>
            <w:div w:id="1571429490">
              <w:marLeft w:val="0"/>
              <w:marRight w:val="0"/>
              <w:marTop w:val="0"/>
              <w:marBottom w:val="0"/>
              <w:divBdr>
                <w:top w:val="none" w:sz="0" w:space="0" w:color="auto"/>
                <w:left w:val="none" w:sz="0" w:space="0" w:color="auto"/>
                <w:bottom w:val="none" w:sz="0" w:space="0" w:color="auto"/>
                <w:right w:val="none" w:sz="0" w:space="0" w:color="auto"/>
              </w:divBdr>
              <w:divsChild>
                <w:div w:id="99494197">
                  <w:marLeft w:val="0"/>
                  <w:marRight w:val="0"/>
                  <w:marTop w:val="0"/>
                  <w:marBottom w:val="0"/>
                  <w:divBdr>
                    <w:top w:val="none" w:sz="0" w:space="0" w:color="auto"/>
                    <w:left w:val="none" w:sz="0" w:space="0" w:color="auto"/>
                    <w:bottom w:val="none" w:sz="0" w:space="0" w:color="auto"/>
                    <w:right w:val="none" w:sz="0" w:space="0" w:color="auto"/>
                  </w:divBdr>
                  <w:divsChild>
                    <w:div w:id="612980305">
                      <w:marLeft w:val="0"/>
                      <w:marRight w:val="0"/>
                      <w:marTop w:val="0"/>
                      <w:marBottom w:val="0"/>
                      <w:divBdr>
                        <w:top w:val="none" w:sz="0" w:space="0" w:color="auto"/>
                        <w:left w:val="none" w:sz="0" w:space="0" w:color="auto"/>
                        <w:bottom w:val="none" w:sz="0" w:space="0" w:color="auto"/>
                        <w:right w:val="none" w:sz="0" w:space="0" w:color="auto"/>
                      </w:divBdr>
                      <w:divsChild>
                        <w:div w:id="450783380">
                          <w:marLeft w:val="0"/>
                          <w:marRight w:val="0"/>
                          <w:marTop w:val="0"/>
                          <w:marBottom w:val="0"/>
                          <w:divBdr>
                            <w:top w:val="none" w:sz="0" w:space="0" w:color="auto"/>
                            <w:left w:val="none" w:sz="0" w:space="0" w:color="auto"/>
                            <w:bottom w:val="none" w:sz="0" w:space="0" w:color="auto"/>
                            <w:right w:val="none" w:sz="0" w:space="0" w:color="auto"/>
                          </w:divBdr>
                          <w:divsChild>
                            <w:div w:id="949430032">
                              <w:marLeft w:val="0"/>
                              <w:marRight w:val="0"/>
                              <w:marTop w:val="0"/>
                              <w:marBottom w:val="0"/>
                              <w:divBdr>
                                <w:top w:val="none" w:sz="0" w:space="0" w:color="auto"/>
                                <w:left w:val="none" w:sz="0" w:space="0" w:color="auto"/>
                                <w:bottom w:val="none" w:sz="0" w:space="0" w:color="auto"/>
                                <w:right w:val="none" w:sz="0" w:space="0" w:color="auto"/>
                              </w:divBdr>
                              <w:divsChild>
                                <w:div w:id="1496147493">
                                  <w:marLeft w:val="0"/>
                                  <w:marRight w:val="0"/>
                                  <w:marTop w:val="0"/>
                                  <w:marBottom w:val="0"/>
                                  <w:divBdr>
                                    <w:top w:val="none" w:sz="0" w:space="0" w:color="auto"/>
                                    <w:left w:val="none" w:sz="0" w:space="0" w:color="auto"/>
                                    <w:bottom w:val="none" w:sz="0" w:space="0" w:color="auto"/>
                                    <w:right w:val="none" w:sz="0" w:space="0" w:color="auto"/>
                                  </w:divBdr>
                                  <w:divsChild>
                                    <w:div w:id="491608239">
                                      <w:marLeft w:val="0"/>
                                      <w:marRight w:val="0"/>
                                      <w:marTop w:val="0"/>
                                      <w:marBottom w:val="0"/>
                                      <w:divBdr>
                                        <w:top w:val="none" w:sz="0" w:space="0" w:color="auto"/>
                                        <w:left w:val="none" w:sz="0" w:space="0" w:color="auto"/>
                                        <w:bottom w:val="none" w:sz="0" w:space="0" w:color="auto"/>
                                        <w:right w:val="none" w:sz="0" w:space="0" w:color="auto"/>
                                      </w:divBdr>
                                      <w:divsChild>
                                        <w:div w:id="1862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221894">
          <w:marLeft w:val="0"/>
          <w:marRight w:val="0"/>
          <w:marTop w:val="0"/>
          <w:marBottom w:val="0"/>
          <w:divBdr>
            <w:top w:val="none" w:sz="0" w:space="0" w:color="auto"/>
            <w:left w:val="none" w:sz="0" w:space="0" w:color="auto"/>
            <w:bottom w:val="none" w:sz="0" w:space="0" w:color="auto"/>
            <w:right w:val="none" w:sz="0" w:space="0" w:color="auto"/>
          </w:divBdr>
          <w:divsChild>
            <w:div w:id="1441755553">
              <w:marLeft w:val="0"/>
              <w:marRight w:val="0"/>
              <w:marTop w:val="0"/>
              <w:marBottom w:val="0"/>
              <w:divBdr>
                <w:top w:val="none" w:sz="0" w:space="0" w:color="auto"/>
                <w:left w:val="none" w:sz="0" w:space="0" w:color="auto"/>
                <w:bottom w:val="none" w:sz="0" w:space="0" w:color="auto"/>
                <w:right w:val="none" w:sz="0" w:space="0" w:color="auto"/>
              </w:divBdr>
              <w:divsChild>
                <w:div w:id="88355685">
                  <w:marLeft w:val="0"/>
                  <w:marRight w:val="0"/>
                  <w:marTop w:val="0"/>
                  <w:marBottom w:val="0"/>
                  <w:divBdr>
                    <w:top w:val="none" w:sz="0" w:space="0" w:color="auto"/>
                    <w:left w:val="none" w:sz="0" w:space="0" w:color="auto"/>
                    <w:bottom w:val="none" w:sz="0" w:space="0" w:color="auto"/>
                    <w:right w:val="none" w:sz="0" w:space="0" w:color="auto"/>
                  </w:divBdr>
                  <w:divsChild>
                    <w:div w:id="713235748">
                      <w:marLeft w:val="0"/>
                      <w:marRight w:val="0"/>
                      <w:marTop w:val="0"/>
                      <w:marBottom w:val="0"/>
                      <w:divBdr>
                        <w:top w:val="none" w:sz="0" w:space="0" w:color="auto"/>
                        <w:left w:val="none" w:sz="0" w:space="0" w:color="auto"/>
                        <w:bottom w:val="none" w:sz="0" w:space="0" w:color="auto"/>
                        <w:right w:val="none" w:sz="0" w:space="0" w:color="auto"/>
                      </w:divBdr>
                      <w:divsChild>
                        <w:div w:id="1578637098">
                          <w:marLeft w:val="0"/>
                          <w:marRight w:val="0"/>
                          <w:marTop w:val="0"/>
                          <w:marBottom w:val="0"/>
                          <w:divBdr>
                            <w:top w:val="none" w:sz="0" w:space="0" w:color="auto"/>
                            <w:left w:val="none" w:sz="0" w:space="0" w:color="auto"/>
                            <w:bottom w:val="none" w:sz="0" w:space="0" w:color="auto"/>
                            <w:right w:val="none" w:sz="0" w:space="0" w:color="auto"/>
                          </w:divBdr>
                          <w:divsChild>
                            <w:div w:id="65734262">
                              <w:marLeft w:val="0"/>
                              <w:marRight w:val="0"/>
                              <w:marTop w:val="0"/>
                              <w:marBottom w:val="0"/>
                              <w:divBdr>
                                <w:top w:val="none" w:sz="0" w:space="0" w:color="auto"/>
                                <w:left w:val="none" w:sz="0" w:space="0" w:color="auto"/>
                                <w:bottom w:val="none" w:sz="0" w:space="0" w:color="auto"/>
                                <w:right w:val="none" w:sz="0" w:space="0" w:color="auto"/>
                              </w:divBdr>
                              <w:divsChild>
                                <w:div w:id="42114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63418">
                  <w:marLeft w:val="0"/>
                  <w:marRight w:val="0"/>
                  <w:marTop w:val="0"/>
                  <w:marBottom w:val="0"/>
                  <w:divBdr>
                    <w:top w:val="none" w:sz="0" w:space="0" w:color="auto"/>
                    <w:left w:val="none" w:sz="0" w:space="0" w:color="auto"/>
                    <w:bottom w:val="none" w:sz="0" w:space="0" w:color="auto"/>
                    <w:right w:val="none" w:sz="0" w:space="0" w:color="auto"/>
                  </w:divBdr>
                  <w:divsChild>
                    <w:div w:id="929125461">
                      <w:marLeft w:val="0"/>
                      <w:marRight w:val="0"/>
                      <w:marTop w:val="0"/>
                      <w:marBottom w:val="0"/>
                      <w:divBdr>
                        <w:top w:val="none" w:sz="0" w:space="0" w:color="auto"/>
                        <w:left w:val="none" w:sz="0" w:space="0" w:color="auto"/>
                        <w:bottom w:val="none" w:sz="0" w:space="0" w:color="auto"/>
                        <w:right w:val="none" w:sz="0" w:space="0" w:color="auto"/>
                      </w:divBdr>
                      <w:divsChild>
                        <w:div w:id="1046029279">
                          <w:marLeft w:val="0"/>
                          <w:marRight w:val="0"/>
                          <w:marTop w:val="0"/>
                          <w:marBottom w:val="0"/>
                          <w:divBdr>
                            <w:top w:val="none" w:sz="0" w:space="0" w:color="auto"/>
                            <w:left w:val="none" w:sz="0" w:space="0" w:color="auto"/>
                            <w:bottom w:val="none" w:sz="0" w:space="0" w:color="auto"/>
                            <w:right w:val="none" w:sz="0" w:space="0" w:color="auto"/>
                          </w:divBdr>
                          <w:divsChild>
                            <w:div w:id="1156996377">
                              <w:marLeft w:val="0"/>
                              <w:marRight w:val="0"/>
                              <w:marTop w:val="0"/>
                              <w:marBottom w:val="0"/>
                              <w:divBdr>
                                <w:top w:val="none" w:sz="0" w:space="0" w:color="auto"/>
                                <w:left w:val="none" w:sz="0" w:space="0" w:color="auto"/>
                                <w:bottom w:val="none" w:sz="0" w:space="0" w:color="auto"/>
                                <w:right w:val="none" w:sz="0" w:space="0" w:color="auto"/>
                              </w:divBdr>
                              <w:divsChild>
                                <w:div w:id="2064476332">
                                  <w:marLeft w:val="0"/>
                                  <w:marRight w:val="0"/>
                                  <w:marTop w:val="0"/>
                                  <w:marBottom w:val="0"/>
                                  <w:divBdr>
                                    <w:top w:val="none" w:sz="0" w:space="0" w:color="auto"/>
                                    <w:left w:val="none" w:sz="0" w:space="0" w:color="auto"/>
                                    <w:bottom w:val="none" w:sz="0" w:space="0" w:color="auto"/>
                                    <w:right w:val="none" w:sz="0" w:space="0" w:color="auto"/>
                                  </w:divBdr>
                                  <w:divsChild>
                                    <w:div w:id="16160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60361">
                          <w:marLeft w:val="0"/>
                          <w:marRight w:val="0"/>
                          <w:marTop w:val="0"/>
                          <w:marBottom w:val="0"/>
                          <w:divBdr>
                            <w:top w:val="none" w:sz="0" w:space="0" w:color="auto"/>
                            <w:left w:val="none" w:sz="0" w:space="0" w:color="auto"/>
                            <w:bottom w:val="none" w:sz="0" w:space="0" w:color="auto"/>
                            <w:right w:val="none" w:sz="0" w:space="0" w:color="auto"/>
                          </w:divBdr>
                          <w:divsChild>
                            <w:div w:id="1162040531">
                              <w:marLeft w:val="0"/>
                              <w:marRight w:val="0"/>
                              <w:marTop w:val="0"/>
                              <w:marBottom w:val="0"/>
                              <w:divBdr>
                                <w:top w:val="none" w:sz="0" w:space="0" w:color="auto"/>
                                <w:left w:val="none" w:sz="0" w:space="0" w:color="auto"/>
                                <w:bottom w:val="none" w:sz="0" w:space="0" w:color="auto"/>
                                <w:right w:val="none" w:sz="0" w:space="0" w:color="auto"/>
                              </w:divBdr>
                              <w:divsChild>
                                <w:div w:id="1452939201">
                                  <w:marLeft w:val="0"/>
                                  <w:marRight w:val="0"/>
                                  <w:marTop w:val="0"/>
                                  <w:marBottom w:val="0"/>
                                  <w:divBdr>
                                    <w:top w:val="none" w:sz="0" w:space="0" w:color="auto"/>
                                    <w:left w:val="none" w:sz="0" w:space="0" w:color="auto"/>
                                    <w:bottom w:val="none" w:sz="0" w:space="0" w:color="auto"/>
                                    <w:right w:val="none" w:sz="0" w:space="0" w:color="auto"/>
                                  </w:divBdr>
                                  <w:divsChild>
                                    <w:div w:id="12199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544797">
          <w:marLeft w:val="0"/>
          <w:marRight w:val="0"/>
          <w:marTop w:val="0"/>
          <w:marBottom w:val="0"/>
          <w:divBdr>
            <w:top w:val="none" w:sz="0" w:space="0" w:color="auto"/>
            <w:left w:val="none" w:sz="0" w:space="0" w:color="auto"/>
            <w:bottom w:val="none" w:sz="0" w:space="0" w:color="auto"/>
            <w:right w:val="none" w:sz="0" w:space="0" w:color="auto"/>
          </w:divBdr>
          <w:divsChild>
            <w:div w:id="657995461">
              <w:marLeft w:val="0"/>
              <w:marRight w:val="0"/>
              <w:marTop w:val="0"/>
              <w:marBottom w:val="0"/>
              <w:divBdr>
                <w:top w:val="none" w:sz="0" w:space="0" w:color="auto"/>
                <w:left w:val="none" w:sz="0" w:space="0" w:color="auto"/>
                <w:bottom w:val="none" w:sz="0" w:space="0" w:color="auto"/>
                <w:right w:val="none" w:sz="0" w:space="0" w:color="auto"/>
              </w:divBdr>
              <w:divsChild>
                <w:div w:id="1236014199">
                  <w:marLeft w:val="0"/>
                  <w:marRight w:val="0"/>
                  <w:marTop w:val="0"/>
                  <w:marBottom w:val="0"/>
                  <w:divBdr>
                    <w:top w:val="none" w:sz="0" w:space="0" w:color="auto"/>
                    <w:left w:val="none" w:sz="0" w:space="0" w:color="auto"/>
                    <w:bottom w:val="none" w:sz="0" w:space="0" w:color="auto"/>
                    <w:right w:val="none" w:sz="0" w:space="0" w:color="auto"/>
                  </w:divBdr>
                  <w:divsChild>
                    <w:div w:id="520433345">
                      <w:marLeft w:val="0"/>
                      <w:marRight w:val="0"/>
                      <w:marTop w:val="0"/>
                      <w:marBottom w:val="0"/>
                      <w:divBdr>
                        <w:top w:val="none" w:sz="0" w:space="0" w:color="auto"/>
                        <w:left w:val="none" w:sz="0" w:space="0" w:color="auto"/>
                        <w:bottom w:val="none" w:sz="0" w:space="0" w:color="auto"/>
                        <w:right w:val="none" w:sz="0" w:space="0" w:color="auto"/>
                      </w:divBdr>
                      <w:divsChild>
                        <w:div w:id="775561185">
                          <w:marLeft w:val="0"/>
                          <w:marRight w:val="0"/>
                          <w:marTop w:val="0"/>
                          <w:marBottom w:val="0"/>
                          <w:divBdr>
                            <w:top w:val="none" w:sz="0" w:space="0" w:color="auto"/>
                            <w:left w:val="none" w:sz="0" w:space="0" w:color="auto"/>
                            <w:bottom w:val="none" w:sz="0" w:space="0" w:color="auto"/>
                            <w:right w:val="none" w:sz="0" w:space="0" w:color="auto"/>
                          </w:divBdr>
                          <w:divsChild>
                            <w:div w:id="2090619581">
                              <w:marLeft w:val="0"/>
                              <w:marRight w:val="0"/>
                              <w:marTop w:val="0"/>
                              <w:marBottom w:val="0"/>
                              <w:divBdr>
                                <w:top w:val="none" w:sz="0" w:space="0" w:color="auto"/>
                                <w:left w:val="none" w:sz="0" w:space="0" w:color="auto"/>
                                <w:bottom w:val="none" w:sz="0" w:space="0" w:color="auto"/>
                                <w:right w:val="none" w:sz="0" w:space="0" w:color="auto"/>
                              </w:divBdr>
                              <w:divsChild>
                                <w:div w:id="386146336">
                                  <w:marLeft w:val="0"/>
                                  <w:marRight w:val="0"/>
                                  <w:marTop w:val="0"/>
                                  <w:marBottom w:val="0"/>
                                  <w:divBdr>
                                    <w:top w:val="none" w:sz="0" w:space="0" w:color="auto"/>
                                    <w:left w:val="none" w:sz="0" w:space="0" w:color="auto"/>
                                    <w:bottom w:val="none" w:sz="0" w:space="0" w:color="auto"/>
                                    <w:right w:val="none" w:sz="0" w:space="0" w:color="auto"/>
                                  </w:divBdr>
                                  <w:divsChild>
                                    <w:div w:id="20985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00714">
                          <w:marLeft w:val="0"/>
                          <w:marRight w:val="0"/>
                          <w:marTop w:val="0"/>
                          <w:marBottom w:val="0"/>
                          <w:divBdr>
                            <w:top w:val="none" w:sz="0" w:space="0" w:color="auto"/>
                            <w:left w:val="none" w:sz="0" w:space="0" w:color="auto"/>
                            <w:bottom w:val="none" w:sz="0" w:space="0" w:color="auto"/>
                            <w:right w:val="none" w:sz="0" w:space="0" w:color="auto"/>
                          </w:divBdr>
                          <w:divsChild>
                            <w:div w:id="1654945036">
                              <w:marLeft w:val="0"/>
                              <w:marRight w:val="0"/>
                              <w:marTop w:val="0"/>
                              <w:marBottom w:val="0"/>
                              <w:divBdr>
                                <w:top w:val="none" w:sz="0" w:space="0" w:color="auto"/>
                                <w:left w:val="none" w:sz="0" w:space="0" w:color="auto"/>
                                <w:bottom w:val="none" w:sz="0" w:space="0" w:color="auto"/>
                                <w:right w:val="none" w:sz="0" w:space="0" w:color="auto"/>
                              </w:divBdr>
                              <w:divsChild>
                                <w:div w:id="116722888">
                                  <w:marLeft w:val="0"/>
                                  <w:marRight w:val="0"/>
                                  <w:marTop w:val="0"/>
                                  <w:marBottom w:val="0"/>
                                  <w:divBdr>
                                    <w:top w:val="none" w:sz="0" w:space="0" w:color="auto"/>
                                    <w:left w:val="none" w:sz="0" w:space="0" w:color="auto"/>
                                    <w:bottom w:val="none" w:sz="0" w:space="0" w:color="auto"/>
                                    <w:right w:val="none" w:sz="0" w:space="0" w:color="auto"/>
                                  </w:divBdr>
                                  <w:divsChild>
                                    <w:div w:id="1541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5744">
                  <w:marLeft w:val="0"/>
                  <w:marRight w:val="0"/>
                  <w:marTop w:val="0"/>
                  <w:marBottom w:val="0"/>
                  <w:divBdr>
                    <w:top w:val="none" w:sz="0" w:space="0" w:color="auto"/>
                    <w:left w:val="none" w:sz="0" w:space="0" w:color="auto"/>
                    <w:bottom w:val="none" w:sz="0" w:space="0" w:color="auto"/>
                    <w:right w:val="none" w:sz="0" w:space="0" w:color="auto"/>
                  </w:divBdr>
                  <w:divsChild>
                    <w:div w:id="1929535250">
                      <w:marLeft w:val="0"/>
                      <w:marRight w:val="0"/>
                      <w:marTop w:val="0"/>
                      <w:marBottom w:val="0"/>
                      <w:divBdr>
                        <w:top w:val="none" w:sz="0" w:space="0" w:color="auto"/>
                        <w:left w:val="none" w:sz="0" w:space="0" w:color="auto"/>
                        <w:bottom w:val="none" w:sz="0" w:space="0" w:color="auto"/>
                        <w:right w:val="none" w:sz="0" w:space="0" w:color="auto"/>
                      </w:divBdr>
                      <w:divsChild>
                        <w:div w:id="1754860775">
                          <w:marLeft w:val="0"/>
                          <w:marRight w:val="0"/>
                          <w:marTop w:val="0"/>
                          <w:marBottom w:val="0"/>
                          <w:divBdr>
                            <w:top w:val="none" w:sz="0" w:space="0" w:color="auto"/>
                            <w:left w:val="none" w:sz="0" w:space="0" w:color="auto"/>
                            <w:bottom w:val="none" w:sz="0" w:space="0" w:color="auto"/>
                            <w:right w:val="none" w:sz="0" w:space="0" w:color="auto"/>
                          </w:divBdr>
                          <w:divsChild>
                            <w:div w:id="1148979430">
                              <w:marLeft w:val="0"/>
                              <w:marRight w:val="0"/>
                              <w:marTop w:val="0"/>
                              <w:marBottom w:val="0"/>
                              <w:divBdr>
                                <w:top w:val="none" w:sz="0" w:space="0" w:color="auto"/>
                                <w:left w:val="none" w:sz="0" w:space="0" w:color="auto"/>
                                <w:bottom w:val="none" w:sz="0" w:space="0" w:color="auto"/>
                                <w:right w:val="none" w:sz="0" w:space="0" w:color="auto"/>
                              </w:divBdr>
                              <w:divsChild>
                                <w:div w:id="8822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208914">
          <w:marLeft w:val="0"/>
          <w:marRight w:val="0"/>
          <w:marTop w:val="0"/>
          <w:marBottom w:val="0"/>
          <w:divBdr>
            <w:top w:val="none" w:sz="0" w:space="0" w:color="auto"/>
            <w:left w:val="none" w:sz="0" w:space="0" w:color="auto"/>
            <w:bottom w:val="none" w:sz="0" w:space="0" w:color="auto"/>
            <w:right w:val="none" w:sz="0" w:space="0" w:color="auto"/>
          </w:divBdr>
          <w:divsChild>
            <w:div w:id="1025445534">
              <w:marLeft w:val="0"/>
              <w:marRight w:val="0"/>
              <w:marTop w:val="0"/>
              <w:marBottom w:val="0"/>
              <w:divBdr>
                <w:top w:val="none" w:sz="0" w:space="0" w:color="auto"/>
                <w:left w:val="none" w:sz="0" w:space="0" w:color="auto"/>
                <w:bottom w:val="none" w:sz="0" w:space="0" w:color="auto"/>
                <w:right w:val="none" w:sz="0" w:space="0" w:color="auto"/>
              </w:divBdr>
              <w:divsChild>
                <w:div w:id="497037643">
                  <w:marLeft w:val="0"/>
                  <w:marRight w:val="0"/>
                  <w:marTop w:val="0"/>
                  <w:marBottom w:val="0"/>
                  <w:divBdr>
                    <w:top w:val="none" w:sz="0" w:space="0" w:color="auto"/>
                    <w:left w:val="none" w:sz="0" w:space="0" w:color="auto"/>
                    <w:bottom w:val="none" w:sz="0" w:space="0" w:color="auto"/>
                    <w:right w:val="none" w:sz="0" w:space="0" w:color="auto"/>
                  </w:divBdr>
                  <w:divsChild>
                    <w:div w:id="1310019617">
                      <w:marLeft w:val="0"/>
                      <w:marRight w:val="0"/>
                      <w:marTop w:val="0"/>
                      <w:marBottom w:val="0"/>
                      <w:divBdr>
                        <w:top w:val="none" w:sz="0" w:space="0" w:color="auto"/>
                        <w:left w:val="none" w:sz="0" w:space="0" w:color="auto"/>
                        <w:bottom w:val="none" w:sz="0" w:space="0" w:color="auto"/>
                        <w:right w:val="none" w:sz="0" w:space="0" w:color="auto"/>
                      </w:divBdr>
                      <w:divsChild>
                        <w:div w:id="1402948021">
                          <w:marLeft w:val="0"/>
                          <w:marRight w:val="0"/>
                          <w:marTop w:val="0"/>
                          <w:marBottom w:val="0"/>
                          <w:divBdr>
                            <w:top w:val="none" w:sz="0" w:space="0" w:color="auto"/>
                            <w:left w:val="none" w:sz="0" w:space="0" w:color="auto"/>
                            <w:bottom w:val="none" w:sz="0" w:space="0" w:color="auto"/>
                            <w:right w:val="none" w:sz="0" w:space="0" w:color="auto"/>
                          </w:divBdr>
                          <w:divsChild>
                            <w:div w:id="680156505">
                              <w:marLeft w:val="0"/>
                              <w:marRight w:val="0"/>
                              <w:marTop w:val="0"/>
                              <w:marBottom w:val="0"/>
                              <w:divBdr>
                                <w:top w:val="none" w:sz="0" w:space="0" w:color="auto"/>
                                <w:left w:val="none" w:sz="0" w:space="0" w:color="auto"/>
                                <w:bottom w:val="none" w:sz="0" w:space="0" w:color="auto"/>
                                <w:right w:val="none" w:sz="0" w:space="0" w:color="auto"/>
                              </w:divBdr>
                              <w:divsChild>
                                <w:div w:id="133098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273130">
                  <w:marLeft w:val="0"/>
                  <w:marRight w:val="0"/>
                  <w:marTop w:val="0"/>
                  <w:marBottom w:val="0"/>
                  <w:divBdr>
                    <w:top w:val="none" w:sz="0" w:space="0" w:color="auto"/>
                    <w:left w:val="none" w:sz="0" w:space="0" w:color="auto"/>
                    <w:bottom w:val="none" w:sz="0" w:space="0" w:color="auto"/>
                    <w:right w:val="none" w:sz="0" w:space="0" w:color="auto"/>
                  </w:divBdr>
                  <w:divsChild>
                    <w:div w:id="1738670200">
                      <w:marLeft w:val="0"/>
                      <w:marRight w:val="0"/>
                      <w:marTop w:val="0"/>
                      <w:marBottom w:val="0"/>
                      <w:divBdr>
                        <w:top w:val="none" w:sz="0" w:space="0" w:color="auto"/>
                        <w:left w:val="none" w:sz="0" w:space="0" w:color="auto"/>
                        <w:bottom w:val="none" w:sz="0" w:space="0" w:color="auto"/>
                        <w:right w:val="none" w:sz="0" w:space="0" w:color="auto"/>
                      </w:divBdr>
                      <w:divsChild>
                        <w:div w:id="764770593">
                          <w:marLeft w:val="0"/>
                          <w:marRight w:val="0"/>
                          <w:marTop w:val="0"/>
                          <w:marBottom w:val="0"/>
                          <w:divBdr>
                            <w:top w:val="none" w:sz="0" w:space="0" w:color="auto"/>
                            <w:left w:val="none" w:sz="0" w:space="0" w:color="auto"/>
                            <w:bottom w:val="none" w:sz="0" w:space="0" w:color="auto"/>
                            <w:right w:val="none" w:sz="0" w:space="0" w:color="auto"/>
                          </w:divBdr>
                          <w:divsChild>
                            <w:div w:id="900945634">
                              <w:marLeft w:val="0"/>
                              <w:marRight w:val="0"/>
                              <w:marTop w:val="0"/>
                              <w:marBottom w:val="0"/>
                              <w:divBdr>
                                <w:top w:val="none" w:sz="0" w:space="0" w:color="auto"/>
                                <w:left w:val="none" w:sz="0" w:space="0" w:color="auto"/>
                                <w:bottom w:val="none" w:sz="0" w:space="0" w:color="auto"/>
                                <w:right w:val="none" w:sz="0" w:space="0" w:color="auto"/>
                              </w:divBdr>
                              <w:divsChild>
                                <w:div w:id="580334754">
                                  <w:marLeft w:val="0"/>
                                  <w:marRight w:val="0"/>
                                  <w:marTop w:val="0"/>
                                  <w:marBottom w:val="0"/>
                                  <w:divBdr>
                                    <w:top w:val="none" w:sz="0" w:space="0" w:color="auto"/>
                                    <w:left w:val="none" w:sz="0" w:space="0" w:color="auto"/>
                                    <w:bottom w:val="none" w:sz="0" w:space="0" w:color="auto"/>
                                    <w:right w:val="none" w:sz="0" w:space="0" w:color="auto"/>
                                  </w:divBdr>
                                  <w:divsChild>
                                    <w:div w:id="6922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33600">
                          <w:marLeft w:val="0"/>
                          <w:marRight w:val="0"/>
                          <w:marTop w:val="0"/>
                          <w:marBottom w:val="0"/>
                          <w:divBdr>
                            <w:top w:val="none" w:sz="0" w:space="0" w:color="auto"/>
                            <w:left w:val="none" w:sz="0" w:space="0" w:color="auto"/>
                            <w:bottom w:val="none" w:sz="0" w:space="0" w:color="auto"/>
                            <w:right w:val="none" w:sz="0" w:space="0" w:color="auto"/>
                          </w:divBdr>
                          <w:divsChild>
                            <w:div w:id="1517039305">
                              <w:marLeft w:val="0"/>
                              <w:marRight w:val="0"/>
                              <w:marTop w:val="0"/>
                              <w:marBottom w:val="0"/>
                              <w:divBdr>
                                <w:top w:val="none" w:sz="0" w:space="0" w:color="auto"/>
                                <w:left w:val="none" w:sz="0" w:space="0" w:color="auto"/>
                                <w:bottom w:val="none" w:sz="0" w:space="0" w:color="auto"/>
                                <w:right w:val="none" w:sz="0" w:space="0" w:color="auto"/>
                              </w:divBdr>
                              <w:divsChild>
                                <w:div w:id="1686789052">
                                  <w:marLeft w:val="0"/>
                                  <w:marRight w:val="0"/>
                                  <w:marTop w:val="0"/>
                                  <w:marBottom w:val="0"/>
                                  <w:divBdr>
                                    <w:top w:val="none" w:sz="0" w:space="0" w:color="auto"/>
                                    <w:left w:val="none" w:sz="0" w:space="0" w:color="auto"/>
                                    <w:bottom w:val="none" w:sz="0" w:space="0" w:color="auto"/>
                                    <w:right w:val="none" w:sz="0" w:space="0" w:color="auto"/>
                                  </w:divBdr>
                                  <w:divsChild>
                                    <w:div w:id="2588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997351">
          <w:marLeft w:val="0"/>
          <w:marRight w:val="0"/>
          <w:marTop w:val="0"/>
          <w:marBottom w:val="0"/>
          <w:divBdr>
            <w:top w:val="none" w:sz="0" w:space="0" w:color="auto"/>
            <w:left w:val="none" w:sz="0" w:space="0" w:color="auto"/>
            <w:bottom w:val="none" w:sz="0" w:space="0" w:color="auto"/>
            <w:right w:val="none" w:sz="0" w:space="0" w:color="auto"/>
          </w:divBdr>
          <w:divsChild>
            <w:div w:id="1438253481">
              <w:marLeft w:val="0"/>
              <w:marRight w:val="0"/>
              <w:marTop w:val="0"/>
              <w:marBottom w:val="0"/>
              <w:divBdr>
                <w:top w:val="none" w:sz="0" w:space="0" w:color="auto"/>
                <w:left w:val="none" w:sz="0" w:space="0" w:color="auto"/>
                <w:bottom w:val="none" w:sz="0" w:space="0" w:color="auto"/>
                <w:right w:val="none" w:sz="0" w:space="0" w:color="auto"/>
              </w:divBdr>
              <w:divsChild>
                <w:div w:id="238246429">
                  <w:marLeft w:val="0"/>
                  <w:marRight w:val="0"/>
                  <w:marTop w:val="0"/>
                  <w:marBottom w:val="0"/>
                  <w:divBdr>
                    <w:top w:val="none" w:sz="0" w:space="0" w:color="auto"/>
                    <w:left w:val="none" w:sz="0" w:space="0" w:color="auto"/>
                    <w:bottom w:val="none" w:sz="0" w:space="0" w:color="auto"/>
                    <w:right w:val="none" w:sz="0" w:space="0" w:color="auto"/>
                  </w:divBdr>
                  <w:divsChild>
                    <w:div w:id="1799764256">
                      <w:marLeft w:val="0"/>
                      <w:marRight w:val="0"/>
                      <w:marTop w:val="0"/>
                      <w:marBottom w:val="0"/>
                      <w:divBdr>
                        <w:top w:val="none" w:sz="0" w:space="0" w:color="auto"/>
                        <w:left w:val="none" w:sz="0" w:space="0" w:color="auto"/>
                        <w:bottom w:val="none" w:sz="0" w:space="0" w:color="auto"/>
                        <w:right w:val="none" w:sz="0" w:space="0" w:color="auto"/>
                      </w:divBdr>
                      <w:divsChild>
                        <w:div w:id="1816096728">
                          <w:marLeft w:val="0"/>
                          <w:marRight w:val="0"/>
                          <w:marTop w:val="0"/>
                          <w:marBottom w:val="0"/>
                          <w:divBdr>
                            <w:top w:val="none" w:sz="0" w:space="0" w:color="auto"/>
                            <w:left w:val="none" w:sz="0" w:space="0" w:color="auto"/>
                            <w:bottom w:val="none" w:sz="0" w:space="0" w:color="auto"/>
                            <w:right w:val="none" w:sz="0" w:space="0" w:color="auto"/>
                          </w:divBdr>
                          <w:divsChild>
                            <w:div w:id="133717892">
                              <w:marLeft w:val="0"/>
                              <w:marRight w:val="0"/>
                              <w:marTop w:val="0"/>
                              <w:marBottom w:val="0"/>
                              <w:divBdr>
                                <w:top w:val="none" w:sz="0" w:space="0" w:color="auto"/>
                                <w:left w:val="none" w:sz="0" w:space="0" w:color="auto"/>
                                <w:bottom w:val="none" w:sz="0" w:space="0" w:color="auto"/>
                                <w:right w:val="none" w:sz="0" w:space="0" w:color="auto"/>
                              </w:divBdr>
                              <w:divsChild>
                                <w:div w:id="154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87753">
                  <w:marLeft w:val="0"/>
                  <w:marRight w:val="0"/>
                  <w:marTop w:val="0"/>
                  <w:marBottom w:val="0"/>
                  <w:divBdr>
                    <w:top w:val="none" w:sz="0" w:space="0" w:color="auto"/>
                    <w:left w:val="none" w:sz="0" w:space="0" w:color="auto"/>
                    <w:bottom w:val="none" w:sz="0" w:space="0" w:color="auto"/>
                    <w:right w:val="none" w:sz="0" w:space="0" w:color="auto"/>
                  </w:divBdr>
                  <w:divsChild>
                    <w:div w:id="566768174">
                      <w:marLeft w:val="0"/>
                      <w:marRight w:val="0"/>
                      <w:marTop w:val="0"/>
                      <w:marBottom w:val="0"/>
                      <w:divBdr>
                        <w:top w:val="none" w:sz="0" w:space="0" w:color="auto"/>
                        <w:left w:val="none" w:sz="0" w:space="0" w:color="auto"/>
                        <w:bottom w:val="none" w:sz="0" w:space="0" w:color="auto"/>
                        <w:right w:val="none" w:sz="0" w:space="0" w:color="auto"/>
                      </w:divBdr>
                      <w:divsChild>
                        <w:div w:id="301890178">
                          <w:marLeft w:val="0"/>
                          <w:marRight w:val="0"/>
                          <w:marTop w:val="0"/>
                          <w:marBottom w:val="0"/>
                          <w:divBdr>
                            <w:top w:val="none" w:sz="0" w:space="0" w:color="auto"/>
                            <w:left w:val="none" w:sz="0" w:space="0" w:color="auto"/>
                            <w:bottom w:val="none" w:sz="0" w:space="0" w:color="auto"/>
                            <w:right w:val="none" w:sz="0" w:space="0" w:color="auto"/>
                          </w:divBdr>
                          <w:divsChild>
                            <w:div w:id="1822962248">
                              <w:marLeft w:val="0"/>
                              <w:marRight w:val="0"/>
                              <w:marTop w:val="0"/>
                              <w:marBottom w:val="0"/>
                              <w:divBdr>
                                <w:top w:val="none" w:sz="0" w:space="0" w:color="auto"/>
                                <w:left w:val="none" w:sz="0" w:space="0" w:color="auto"/>
                                <w:bottom w:val="none" w:sz="0" w:space="0" w:color="auto"/>
                                <w:right w:val="none" w:sz="0" w:space="0" w:color="auto"/>
                              </w:divBdr>
                              <w:divsChild>
                                <w:div w:id="823741178">
                                  <w:marLeft w:val="0"/>
                                  <w:marRight w:val="0"/>
                                  <w:marTop w:val="0"/>
                                  <w:marBottom w:val="0"/>
                                  <w:divBdr>
                                    <w:top w:val="none" w:sz="0" w:space="0" w:color="auto"/>
                                    <w:left w:val="none" w:sz="0" w:space="0" w:color="auto"/>
                                    <w:bottom w:val="none" w:sz="0" w:space="0" w:color="auto"/>
                                    <w:right w:val="none" w:sz="0" w:space="0" w:color="auto"/>
                                  </w:divBdr>
                                  <w:divsChild>
                                    <w:div w:id="6672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645">
                          <w:marLeft w:val="0"/>
                          <w:marRight w:val="0"/>
                          <w:marTop w:val="0"/>
                          <w:marBottom w:val="0"/>
                          <w:divBdr>
                            <w:top w:val="none" w:sz="0" w:space="0" w:color="auto"/>
                            <w:left w:val="none" w:sz="0" w:space="0" w:color="auto"/>
                            <w:bottom w:val="none" w:sz="0" w:space="0" w:color="auto"/>
                            <w:right w:val="none" w:sz="0" w:space="0" w:color="auto"/>
                          </w:divBdr>
                          <w:divsChild>
                            <w:div w:id="1415589860">
                              <w:marLeft w:val="0"/>
                              <w:marRight w:val="0"/>
                              <w:marTop w:val="0"/>
                              <w:marBottom w:val="0"/>
                              <w:divBdr>
                                <w:top w:val="none" w:sz="0" w:space="0" w:color="auto"/>
                                <w:left w:val="none" w:sz="0" w:space="0" w:color="auto"/>
                                <w:bottom w:val="none" w:sz="0" w:space="0" w:color="auto"/>
                                <w:right w:val="none" w:sz="0" w:space="0" w:color="auto"/>
                              </w:divBdr>
                              <w:divsChild>
                                <w:div w:id="1500002667">
                                  <w:marLeft w:val="0"/>
                                  <w:marRight w:val="0"/>
                                  <w:marTop w:val="0"/>
                                  <w:marBottom w:val="0"/>
                                  <w:divBdr>
                                    <w:top w:val="none" w:sz="0" w:space="0" w:color="auto"/>
                                    <w:left w:val="none" w:sz="0" w:space="0" w:color="auto"/>
                                    <w:bottom w:val="none" w:sz="0" w:space="0" w:color="auto"/>
                                    <w:right w:val="none" w:sz="0" w:space="0" w:color="auto"/>
                                  </w:divBdr>
                                  <w:divsChild>
                                    <w:div w:id="4622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275986">
          <w:marLeft w:val="0"/>
          <w:marRight w:val="0"/>
          <w:marTop w:val="0"/>
          <w:marBottom w:val="0"/>
          <w:divBdr>
            <w:top w:val="none" w:sz="0" w:space="0" w:color="auto"/>
            <w:left w:val="none" w:sz="0" w:space="0" w:color="auto"/>
            <w:bottom w:val="none" w:sz="0" w:space="0" w:color="auto"/>
            <w:right w:val="none" w:sz="0" w:space="0" w:color="auto"/>
          </w:divBdr>
          <w:divsChild>
            <w:div w:id="1342852727">
              <w:marLeft w:val="0"/>
              <w:marRight w:val="0"/>
              <w:marTop w:val="0"/>
              <w:marBottom w:val="0"/>
              <w:divBdr>
                <w:top w:val="none" w:sz="0" w:space="0" w:color="auto"/>
                <w:left w:val="none" w:sz="0" w:space="0" w:color="auto"/>
                <w:bottom w:val="none" w:sz="0" w:space="0" w:color="auto"/>
                <w:right w:val="none" w:sz="0" w:space="0" w:color="auto"/>
              </w:divBdr>
              <w:divsChild>
                <w:div w:id="472917734">
                  <w:marLeft w:val="0"/>
                  <w:marRight w:val="0"/>
                  <w:marTop w:val="0"/>
                  <w:marBottom w:val="0"/>
                  <w:divBdr>
                    <w:top w:val="none" w:sz="0" w:space="0" w:color="auto"/>
                    <w:left w:val="none" w:sz="0" w:space="0" w:color="auto"/>
                    <w:bottom w:val="none" w:sz="0" w:space="0" w:color="auto"/>
                    <w:right w:val="none" w:sz="0" w:space="0" w:color="auto"/>
                  </w:divBdr>
                  <w:divsChild>
                    <w:div w:id="614868815">
                      <w:marLeft w:val="0"/>
                      <w:marRight w:val="0"/>
                      <w:marTop w:val="0"/>
                      <w:marBottom w:val="0"/>
                      <w:divBdr>
                        <w:top w:val="none" w:sz="0" w:space="0" w:color="auto"/>
                        <w:left w:val="none" w:sz="0" w:space="0" w:color="auto"/>
                        <w:bottom w:val="none" w:sz="0" w:space="0" w:color="auto"/>
                        <w:right w:val="none" w:sz="0" w:space="0" w:color="auto"/>
                      </w:divBdr>
                      <w:divsChild>
                        <w:div w:id="2116094968">
                          <w:marLeft w:val="0"/>
                          <w:marRight w:val="0"/>
                          <w:marTop w:val="0"/>
                          <w:marBottom w:val="0"/>
                          <w:divBdr>
                            <w:top w:val="none" w:sz="0" w:space="0" w:color="auto"/>
                            <w:left w:val="none" w:sz="0" w:space="0" w:color="auto"/>
                            <w:bottom w:val="none" w:sz="0" w:space="0" w:color="auto"/>
                            <w:right w:val="none" w:sz="0" w:space="0" w:color="auto"/>
                          </w:divBdr>
                          <w:divsChild>
                            <w:div w:id="1699892039">
                              <w:marLeft w:val="0"/>
                              <w:marRight w:val="0"/>
                              <w:marTop w:val="0"/>
                              <w:marBottom w:val="0"/>
                              <w:divBdr>
                                <w:top w:val="none" w:sz="0" w:space="0" w:color="auto"/>
                                <w:left w:val="none" w:sz="0" w:space="0" w:color="auto"/>
                                <w:bottom w:val="none" w:sz="0" w:space="0" w:color="auto"/>
                                <w:right w:val="none" w:sz="0" w:space="0" w:color="auto"/>
                              </w:divBdr>
                              <w:divsChild>
                                <w:div w:id="1504320246">
                                  <w:marLeft w:val="0"/>
                                  <w:marRight w:val="0"/>
                                  <w:marTop w:val="0"/>
                                  <w:marBottom w:val="0"/>
                                  <w:divBdr>
                                    <w:top w:val="none" w:sz="0" w:space="0" w:color="auto"/>
                                    <w:left w:val="none" w:sz="0" w:space="0" w:color="auto"/>
                                    <w:bottom w:val="none" w:sz="0" w:space="0" w:color="auto"/>
                                    <w:right w:val="none" w:sz="0" w:space="0" w:color="auto"/>
                                  </w:divBdr>
                                  <w:divsChild>
                                    <w:div w:id="1621303374">
                                      <w:marLeft w:val="0"/>
                                      <w:marRight w:val="0"/>
                                      <w:marTop w:val="0"/>
                                      <w:marBottom w:val="0"/>
                                      <w:divBdr>
                                        <w:top w:val="none" w:sz="0" w:space="0" w:color="auto"/>
                                        <w:left w:val="none" w:sz="0" w:space="0" w:color="auto"/>
                                        <w:bottom w:val="none" w:sz="0" w:space="0" w:color="auto"/>
                                        <w:right w:val="none" w:sz="0" w:space="0" w:color="auto"/>
                                      </w:divBdr>
                                      <w:divsChild>
                                        <w:div w:id="1400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321280">
          <w:marLeft w:val="0"/>
          <w:marRight w:val="0"/>
          <w:marTop w:val="0"/>
          <w:marBottom w:val="0"/>
          <w:divBdr>
            <w:top w:val="none" w:sz="0" w:space="0" w:color="auto"/>
            <w:left w:val="none" w:sz="0" w:space="0" w:color="auto"/>
            <w:bottom w:val="none" w:sz="0" w:space="0" w:color="auto"/>
            <w:right w:val="none" w:sz="0" w:space="0" w:color="auto"/>
          </w:divBdr>
          <w:divsChild>
            <w:div w:id="2030376984">
              <w:marLeft w:val="0"/>
              <w:marRight w:val="0"/>
              <w:marTop w:val="0"/>
              <w:marBottom w:val="0"/>
              <w:divBdr>
                <w:top w:val="none" w:sz="0" w:space="0" w:color="auto"/>
                <w:left w:val="none" w:sz="0" w:space="0" w:color="auto"/>
                <w:bottom w:val="none" w:sz="0" w:space="0" w:color="auto"/>
                <w:right w:val="none" w:sz="0" w:space="0" w:color="auto"/>
              </w:divBdr>
              <w:divsChild>
                <w:div w:id="398403750">
                  <w:marLeft w:val="0"/>
                  <w:marRight w:val="0"/>
                  <w:marTop w:val="0"/>
                  <w:marBottom w:val="0"/>
                  <w:divBdr>
                    <w:top w:val="none" w:sz="0" w:space="0" w:color="auto"/>
                    <w:left w:val="none" w:sz="0" w:space="0" w:color="auto"/>
                    <w:bottom w:val="none" w:sz="0" w:space="0" w:color="auto"/>
                    <w:right w:val="none" w:sz="0" w:space="0" w:color="auto"/>
                  </w:divBdr>
                  <w:divsChild>
                    <w:div w:id="853228335">
                      <w:marLeft w:val="0"/>
                      <w:marRight w:val="0"/>
                      <w:marTop w:val="0"/>
                      <w:marBottom w:val="0"/>
                      <w:divBdr>
                        <w:top w:val="none" w:sz="0" w:space="0" w:color="auto"/>
                        <w:left w:val="none" w:sz="0" w:space="0" w:color="auto"/>
                        <w:bottom w:val="none" w:sz="0" w:space="0" w:color="auto"/>
                        <w:right w:val="none" w:sz="0" w:space="0" w:color="auto"/>
                      </w:divBdr>
                      <w:divsChild>
                        <w:div w:id="274825189">
                          <w:marLeft w:val="0"/>
                          <w:marRight w:val="0"/>
                          <w:marTop w:val="0"/>
                          <w:marBottom w:val="0"/>
                          <w:divBdr>
                            <w:top w:val="none" w:sz="0" w:space="0" w:color="auto"/>
                            <w:left w:val="none" w:sz="0" w:space="0" w:color="auto"/>
                            <w:bottom w:val="none" w:sz="0" w:space="0" w:color="auto"/>
                            <w:right w:val="none" w:sz="0" w:space="0" w:color="auto"/>
                          </w:divBdr>
                          <w:divsChild>
                            <w:div w:id="603080019">
                              <w:marLeft w:val="0"/>
                              <w:marRight w:val="0"/>
                              <w:marTop w:val="0"/>
                              <w:marBottom w:val="0"/>
                              <w:divBdr>
                                <w:top w:val="none" w:sz="0" w:space="0" w:color="auto"/>
                                <w:left w:val="none" w:sz="0" w:space="0" w:color="auto"/>
                                <w:bottom w:val="none" w:sz="0" w:space="0" w:color="auto"/>
                                <w:right w:val="none" w:sz="0" w:space="0" w:color="auto"/>
                              </w:divBdr>
                              <w:divsChild>
                                <w:div w:id="1989699202">
                                  <w:marLeft w:val="0"/>
                                  <w:marRight w:val="0"/>
                                  <w:marTop w:val="0"/>
                                  <w:marBottom w:val="0"/>
                                  <w:divBdr>
                                    <w:top w:val="none" w:sz="0" w:space="0" w:color="auto"/>
                                    <w:left w:val="none" w:sz="0" w:space="0" w:color="auto"/>
                                    <w:bottom w:val="none" w:sz="0" w:space="0" w:color="auto"/>
                                    <w:right w:val="none" w:sz="0" w:space="0" w:color="auto"/>
                                  </w:divBdr>
                                  <w:divsChild>
                                    <w:div w:id="271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0304">
                          <w:marLeft w:val="0"/>
                          <w:marRight w:val="0"/>
                          <w:marTop w:val="0"/>
                          <w:marBottom w:val="0"/>
                          <w:divBdr>
                            <w:top w:val="none" w:sz="0" w:space="0" w:color="auto"/>
                            <w:left w:val="none" w:sz="0" w:space="0" w:color="auto"/>
                            <w:bottom w:val="none" w:sz="0" w:space="0" w:color="auto"/>
                            <w:right w:val="none" w:sz="0" w:space="0" w:color="auto"/>
                          </w:divBdr>
                          <w:divsChild>
                            <w:div w:id="733431565">
                              <w:marLeft w:val="0"/>
                              <w:marRight w:val="0"/>
                              <w:marTop w:val="0"/>
                              <w:marBottom w:val="0"/>
                              <w:divBdr>
                                <w:top w:val="none" w:sz="0" w:space="0" w:color="auto"/>
                                <w:left w:val="none" w:sz="0" w:space="0" w:color="auto"/>
                                <w:bottom w:val="none" w:sz="0" w:space="0" w:color="auto"/>
                                <w:right w:val="none" w:sz="0" w:space="0" w:color="auto"/>
                              </w:divBdr>
                              <w:divsChild>
                                <w:div w:id="731537159">
                                  <w:marLeft w:val="0"/>
                                  <w:marRight w:val="0"/>
                                  <w:marTop w:val="0"/>
                                  <w:marBottom w:val="0"/>
                                  <w:divBdr>
                                    <w:top w:val="none" w:sz="0" w:space="0" w:color="auto"/>
                                    <w:left w:val="none" w:sz="0" w:space="0" w:color="auto"/>
                                    <w:bottom w:val="none" w:sz="0" w:space="0" w:color="auto"/>
                                    <w:right w:val="none" w:sz="0" w:space="0" w:color="auto"/>
                                  </w:divBdr>
                                  <w:divsChild>
                                    <w:div w:id="970789910">
                                      <w:marLeft w:val="0"/>
                                      <w:marRight w:val="0"/>
                                      <w:marTop w:val="0"/>
                                      <w:marBottom w:val="0"/>
                                      <w:divBdr>
                                        <w:top w:val="none" w:sz="0" w:space="0" w:color="auto"/>
                                        <w:left w:val="none" w:sz="0" w:space="0" w:color="auto"/>
                                        <w:bottom w:val="none" w:sz="0" w:space="0" w:color="auto"/>
                                        <w:right w:val="none" w:sz="0" w:space="0" w:color="auto"/>
                                      </w:divBdr>
                                      <w:divsChild>
                                        <w:div w:id="8286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281647">
          <w:marLeft w:val="0"/>
          <w:marRight w:val="0"/>
          <w:marTop w:val="0"/>
          <w:marBottom w:val="0"/>
          <w:divBdr>
            <w:top w:val="none" w:sz="0" w:space="0" w:color="auto"/>
            <w:left w:val="none" w:sz="0" w:space="0" w:color="auto"/>
            <w:bottom w:val="none" w:sz="0" w:space="0" w:color="auto"/>
            <w:right w:val="none" w:sz="0" w:space="0" w:color="auto"/>
          </w:divBdr>
          <w:divsChild>
            <w:div w:id="390690980">
              <w:marLeft w:val="0"/>
              <w:marRight w:val="0"/>
              <w:marTop w:val="0"/>
              <w:marBottom w:val="0"/>
              <w:divBdr>
                <w:top w:val="none" w:sz="0" w:space="0" w:color="auto"/>
                <w:left w:val="none" w:sz="0" w:space="0" w:color="auto"/>
                <w:bottom w:val="none" w:sz="0" w:space="0" w:color="auto"/>
                <w:right w:val="none" w:sz="0" w:space="0" w:color="auto"/>
              </w:divBdr>
              <w:divsChild>
                <w:div w:id="1920629672">
                  <w:marLeft w:val="0"/>
                  <w:marRight w:val="0"/>
                  <w:marTop w:val="0"/>
                  <w:marBottom w:val="0"/>
                  <w:divBdr>
                    <w:top w:val="none" w:sz="0" w:space="0" w:color="auto"/>
                    <w:left w:val="none" w:sz="0" w:space="0" w:color="auto"/>
                    <w:bottom w:val="none" w:sz="0" w:space="0" w:color="auto"/>
                    <w:right w:val="none" w:sz="0" w:space="0" w:color="auto"/>
                  </w:divBdr>
                  <w:divsChild>
                    <w:div w:id="170727852">
                      <w:marLeft w:val="0"/>
                      <w:marRight w:val="0"/>
                      <w:marTop w:val="0"/>
                      <w:marBottom w:val="0"/>
                      <w:divBdr>
                        <w:top w:val="none" w:sz="0" w:space="0" w:color="auto"/>
                        <w:left w:val="none" w:sz="0" w:space="0" w:color="auto"/>
                        <w:bottom w:val="none" w:sz="0" w:space="0" w:color="auto"/>
                        <w:right w:val="none" w:sz="0" w:space="0" w:color="auto"/>
                      </w:divBdr>
                      <w:divsChild>
                        <w:div w:id="1639917187">
                          <w:marLeft w:val="0"/>
                          <w:marRight w:val="0"/>
                          <w:marTop w:val="0"/>
                          <w:marBottom w:val="0"/>
                          <w:divBdr>
                            <w:top w:val="none" w:sz="0" w:space="0" w:color="auto"/>
                            <w:left w:val="none" w:sz="0" w:space="0" w:color="auto"/>
                            <w:bottom w:val="none" w:sz="0" w:space="0" w:color="auto"/>
                            <w:right w:val="none" w:sz="0" w:space="0" w:color="auto"/>
                          </w:divBdr>
                          <w:divsChild>
                            <w:div w:id="1398742190">
                              <w:marLeft w:val="0"/>
                              <w:marRight w:val="0"/>
                              <w:marTop w:val="0"/>
                              <w:marBottom w:val="0"/>
                              <w:divBdr>
                                <w:top w:val="none" w:sz="0" w:space="0" w:color="auto"/>
                                <w:left w:val="none" w:sz="0" w:space="0" w:color="auto"/>
                                <w:bottom w:val="none" w:sz="0" w:space="0" w:color="auto"/>
                                <w:right w:val="none" w:sz="0" w:space="0" w:color="auto"/>
                              </w:divBdr>
                              <w:divsChild>
                                <w:div w:id="681513924">
                                  <w:marLeft w:val="0"/>
                                  <w:marRight w:val="0"/>
                                  <w:marTop w:val="0"/>
                                  <w:marBottom w:val="0"/>
                                  <w:divBdr>
                                    <w:top w:val="none" w:sz="0" w:space="0" w:color="auto"/>
                                    <w:left w:val="none" w:sz="0" w:space="0" w:color="auto"/>
                                    <w:bottom w:val="none" w:sz="0" w:space="0" w:color="auto"/>
                                    <w:right w:val="none" w:sz="0" w:space="0" w:color="auto"/>
                                  </w:divBdr>
                                  <w:divsChild>
                                    <w:div w:id="1100490385">
                                      <w:marLeft w:val="0"/>
                                      <w:marRight w:val="0"/>
                                      <w:marTop w:val="0"/>
                                      <w:marBottom w:val="0"/>
                                      <w:divBdr>
                                        <w:top w:val="none" w:sz="0" w:space="0" w:color="auto"/>
                                        <w:left w:val="none" w:sz="0" w:space="0" w:color="auto"/>
                                        <w:bottom w:val="none" w:sz="0" w:space="0" w:color="auto"/>
                                        <w:right w:val="none" w:sz="0" w:space="0" w:color="auto"/>
                                      </w:divBdr>
                                      <w:divsChild>
                                        <w:div w:id="2641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545533">
          <w:marLeft w:val="0"/>
          <w:marRight w:val="0"/>
          <w:marTop w:val="0"/>
          <w:marBottom w:val="0"/>
          <w:divBdr>
            <w:top w:val="none" w:sz="0" w:space="0" w:color="auto"/>
            <w:left w:val="none" w:sz="0" w:space="0" w:color="auto"/>
            <w:bottom w:val="none" w:sz="0" w:space="0" w:color="auto"/>
            <w:right w:val="none" w:sz="0" w:space="0" w:color="auto"/>
          </w:divBdr>
          <w:divsChild>
            <w:div w:id="932276297">
              <w:marLeft w:val="0"/>
              <w:marRight w:val="0"/>
              <w:marTop w:val="0"/>
              <w:marBottom w:val="0"/>
              <w:divBdr>
                <w:top w:val="none" w:sz="0" w:space="0" w:color="auto"/>
                <w:left w:val="none" w:sz="0" w:space="0" w:color="auto"/>
                <w:bottom w:val="none" w:sz="0" w:space="0" w:color="auto"/>
                <w:right w:val="none" w:sz="0" w:space="0" w:color="auto"/>
              </w:divBdr>
              <w:divsChild>
                <w:div w:id="589850429">
                  <w:marLeft w:val="0"/>
                  <w:marRight w:val="0"/>
                  <w:marTop w:val="0"/>
                  <w:marBottom w:val="0"/>
                  <w:divBdr>
                    <w:top w:val="none" w:sz="0" w:space="0" w:color="auto"/>
                    <w:left w:val="none" w:sz="0" w:space="0" w:color="auto"/>
                    <w:bottom w:val="none" w:sz="0" w:space="0" w:color="auto"/>
                    <w:right w:val="none" w:sz="0" w:space="0" w:color="auto"/>
                  </w:divBdr>
                  <w:divsChild>
                    <w:div w:id="315033151">
                      <w:marLeft w:val="0"/>
                      <w:marRight w:val="0"/>
                      <w:marTop w:val="0"/>
                      <w:marBottom w:val="0"/>
                      <w:divBdr>
                        <w:top w:val="none" w:sz="0" w:space="0" w:color="auto"/>
                        <w:left w:val="none" w:sz="0" w:space="0" w:color="auto"/>
                        <w:bottom w:val="none" w:sz="0" w:space="0" w:color="auto"/>
                        <w:right w:val="none" w:sz="0" w:space="0" w:color="auto"/>
                      </w:divBdr>
                      <w:divsChild>
                        <w:div w:id="846091864">
                          <w:marLeft w:val="0"/>
                          <w:marRight w:val="0"/>
                          <w:marTop w:val="0"/>
                          <w:marBottom w:val="0"/>
                          <w:divBdr>
                            <w:top w:val="none" w:sz="0" w:space="0" w:color="auto"/>
                            <w:left w:val="none" w:sz="0" w:space="0" w:color="auto"/>
                            <w:bottom w:val="none" w:sz="0" w:space="0" w:color="auto"/>
                            <w:right w:val="none" w:sz="0" w:space="0" w:color="auto"/>
                          </w:divBdr>
                          <w:divsChild>
                            <w:div w:id="232547917">
                              <w:marLeft w:val="0"/>
                              <w:marRight w:val="0"/>
                              <w:marTop w:val="0"/>
                              <w:marBottom w:val="0"/>
                              <w:divBdr>
                                <w:top w:val="none" w:sz="0" w:space="0" w:color="auto"/>
                                <w:left w:val="none" w:sz="0" w:space="0" w:color="auto"/>
                                <w:bottom w:val="none" w:sz="0" w:space="0" w:color="auto"/>
                                <w:right w:val="none" w:sz="0" w:space="0" w:color="auto"/>
                              </w:divBdr>
                              <w:divsChild>
                                <w:div w:id="1938636921">
                                  <w:marLeft w:val="0"/>
                                  <w:marRight w:val="0"/>
                                  <w:marTop w:val="0"/>
                                  <w:marBottom w:val="0"/>
                                  <w:divBdr>
                                    <w:top w:val="none" w:sz="0" w:space="0" w:color="auto"/>
                                    <w:left w:val="none" w:sz="0" w:space="0" w:color="auto"/>
                                    <w:bottom w:val="none" w:sz="0" w:space="0" w:color="auto"/>
                                    <w:right w:val="none" w:sz="0" w:space="0" w:color="auto"/>
                                  </w:divBdr>
                                  <w:divsChild>
                                    <w:div w:id="426776167">
                                      <w:marLeft w:val="0"/>
                                      <w:marRight w:val="0"/>
                                      <w:marTop w:val="0"/>
                                      <w:marBottom w:val="0"/>
                                      <w:divBdr>
                                        <w:top w:val="none" w:sz="0" w:space="0" w:color="auto"/>
                                        <w:left w:val="none" w:sz="0" w:space="0" w:color="auto"/>
                                        <w:bottom w:val="none" w:sz="0" w:space="0" w:color="auto"/>
                                        <w:right w:val="none" w:sz="0" w:space="0" w:color="auto"/>
                                      </w:divBdr>
                                      <w:divsChild>
                                        <w:div w:id="17616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062620">
          <w:marLeft w:val="0"/>
          <w:marRight w:val="0"/>
          <w:marTop w:val="0"/>
          <w:marBottom w:val="0"/>
          <w:divBdr>
            <w:top w:val="none" w:sz="0" w:space="0" w:color="auto"/>
            <w:left w:val="none" w:sz="0" w:space="0" w:color="auto"/>
            <w:bottom w:val="none" w:sz="0" w:space="0" w:color="auto"/>
            <w:right w:val="none" w:sz="0" w:space="0" w:color="auto"/>
          </w:divBdr>
          <w:divsChild>
            <w:div w:id="97995646">
              <w:marLeft w:val="0"/>
              <w:marRight w:val="0"/>
              <w:marTop w:val="0"/>
              <w:marBottom w:val="0"/>
              <w:divBdr>
                <w:top w:val="none" w:sz="0" w:space="0" w:color="auto"/>
                <w:left w:val="none" w:sz="0" w:space="0" w:color="auto"/>
                <w:bottom w:val="none" w:sz="0" w:space="0" w:color="auto"/>
                <w:right w:val="none" w:sz="0" w:space="0" w:color="auto"/>
              </w:divBdr>
              <w:divsChild>
                <w:div w:id="1717773772">
                  <w:marLeft w:val="0"/>
                  <w:marRight w:val="0"/>
                  <w:marTop w:val="0"/>
                  <w:marBottom w:val="0"/>
                  <w:divBdr>
                    <w:top w:val="none" w:sz="0" w:space="0" w:color="auto"/>
                    <w:left w:val="none" w:sz="0" w:space="0" w:color="auto"/>
                    <w:bottom w:val="none" w:sz="0" w:space="0" w:color="auto"/>
                    <w:right w:val="none" w:sz="0" w:space="0" w:color="auto"/>
                  </w:divBdr>
                  <w:divsChild>
                    <w:div w:id="115831775">
                      <w:marLeft w:val="0"/>
                      <w:marRight w:val="0"/>
                      <w:marTop w:val="0"/>
                      <w:marBottom w:val="0"/>
                      <w:divBdr>
                        <w:top w:val="none" w:sz="0" w:space="0" w:color="auto"/>
                        <w:left w:val="none" w:sz="0" w:space="0" w:color="auto"/>
                        <w:bottom w:val="none" w:sz="0" w:space="0" w:color="auto"/>
                        <w:right w:val="none" w:sz="0" w:space="0" w:color="auto"/>
                      </w:divBdr>
                      <w:divsChild>
                        <w:div w:id="1674987731">
                          <w:marLeft w:val="0"/>
                          <w:marRight w:val="0"/>
                          <w:marTop w:val="0"/>
                          <w:marBottom w:val="0"/>
                          <w:divBdr>
                            <w:top w:val="none" w:sz="0" w:space="0" w:color="auto"/>
                            <w:left w:val="none" w:sz="0" w:space="0" w:color="auto"/>
                            <w:bottom w:val="none" w:sz="0" w:space="0" w:color="auto"/>
                            <w:right w:val="none" w:sz="0" w:space="0" w:color="auto"/>
                          </w:divBdr>
                          <w:divsChild>
                            <w:div w:id="1523864144">
                              <w:marLeft w:val="0"/>
                              <w:marRight w:val="0"/>
                              <w:marTop w:val="0"/>
                              <w:marBottom w:val="0"/>
                              <w:divBdr>
                                <w:top w:val="none" w:sz="0" w:space="0" w:color="auto"/>
                                <w:left w:val="none" w:sz="0" w:space="0" w:color="auto"/>
                                <w:bottom w:val="none" w:sz="0" w:space="0" w:color="auto"/>
                                <w:right w:val="none" w:sz="0" w:space="0" w:color="auto"/>
                              </w:divBdr>
                              <w:divsChild>
                                <w:div w:id="468519946">
                                  <w:marLeft w:val="0"/>
                                  <w:marRight w:val="0"/>
                                  <w:marTop w:val="0"/>
                                  <w:marBottom w:val="0"/>
                                  <w:divBdr>
                                    <w:top w:val="none" w:sz="0" w:space="0" w:color="auto"/>
                                    <w:left w:val="none" w:sz="0" w:space="0" w:color="auto"/>
                                    <w:bottom w:val="none" w:sz="0" w:space="0" w:color="auto"/>
                                    <w:right w:val="none" w:sz="0" w:space="0" w:color="auto"/>
                                  </w:divBdr>
                                  <w:divsChild>
                                    <w:div w:id="20220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91092">
                          <w:marLeft w:val="0"/>
                          <w:marRight w:val="0"/>
                          <w:marTop w:val="0"/>
                          <w:marBottom w:val="0"/>
                          <w:divBdr>
                            <w:top w:val="none" w:sz="0" w:space="0" w:color="auto"/>
                            <w:left w:val="none" w:sz="0" w:space="0" w:color="auto"/>
                            <w:bottom w:val="none" w:sz="0" w:space="0" w:color="auto"/>
                            <w:right w:val="none" w:sz="0" w:space="0" w:color="auto"/>
                          </w:divBdr>
                          <w:divsChild>
                            <w:div w:id="2034529588">
                              <w:marLeft w:val="0"/>
                              <w:marRight w:val="0"/>
                              <w:marTop w:val="0"/>
                              <w:marBottom w:val="0"/>
                              <w:divBdr>
                                <w:top w:val="none" w:sz="0" w:space="0" w:color="auto"/>
                                <w:left w:val="none" w:sz="0" w:space="0" w:color="auto"/>
                                <w:bottom w:val="none" w:sz="0" w:space="0" w:color="auto"/>
                                <w:right w:val="none" w:sz="0" w:space="0" w:color="auto"/>
                              </w:divBdr>
                              <w:divsChild>
                                <w:div w:id="1474759243">
                                  <w:marLeft w:val="0"/>
                                  <w:marRight w:val="0"/>
                                  <w:marTop w:val="0"/>
                                  <w:marBottom w:val="0"/>
                                  <w:divBdr>
                                    <w:top w:val="none" w:sz="0" w:space="0" w:color="auto"/>
                                    <w:left w:val="none" w:sz="0" w:space="0" w:color="auto"/>
                                    <w:bottom w:val="none" w:sz="0" w:space="0" w:color="auto"/>
                                    <w:right w:val="none" w:sz="0" w:space="0" w:color="auto"/>
                                  </w:divBdr>
                                  <w:divsChild>
                                    <w:div w:id="14994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300825">
                  <w:marLeft w:val="0"/>
                  <w:marRight w:val="0"/>
                  <w:marTop w:val="0"/>
                  <w:marBottom w:val="0"/>
                  <w:divBdr>
                    <w:top w:val="none" w:sz="0" w:space="0" w:color="auto"/>
                    <w:left w:val="none" w:sz="0" w:space="0" w:color="auto"/>
                    <w:bottom w:val="none" w:sz="0" w:space="0" w:color="auto"/>
                    <w:right w:val="none" w:sz="0" w:space="0" w:color="auto"/>
                  </w:divBdr>
                  <w:divsChild>
                    <w:div w:id="2130926915">
                      <w:marLeft w:val="0"/>
                      <w:marRight w:val="0"/>
                      <w:marTop w:val="0"/>
                      <w:marBottom w:val="0"/>
                      <w:divBdr>
                        <w:top w:val="none" w:sz="0" w:space="0" w:color="auto"/>
                        <w:left w:val="none" w:sz="0" w:space="0" w:color="auto"/>
                        <w:bottom w:val="none" w:sz="0" w:space="0" w:color="auto"/>
                        <w:right w:val="none" w:sz="0" w:space="0" w:color="auto"/>
                      </w:divBdr>
                      <w:divsChild>
                        <w:div w:id="1525512447">
                          <w:marLeft w:val="0"/>
                          <w:marRight w:val="0"/>
                          <w:marTop w:val="0"/>
                          <w:marBottom w:val="0"/>
                          <w:divBdr>
                            <w:top w:val="none" w:sz="0" w:space="0" w:color="auto"/>
                            <w:left w:val="none" w:sz="0" w:space="0" w:color="auto"/>
                            <w:bottom w:val="none" w:sz="0" w:space="0" w:color="auto"/>
                            <w:right w:val="none" w:sz="0" w:space="0" w:color="auto"/>
                          </w:divBdr>
                          <w:divsChild>
                            <w:div w:id="1207640362">
                              <w:marLeft w:val="0"/>
                              <w:marRight w:val="0"/>
                              <w:marTop w:val="0"/>
                              <w:marBottom w:val="0"/>
                              <w:divBdr>
                                <w:top w:val="none" w:sz="0" w:space="0" w:color="auto"/>
                                <w:left w:val="none" w:sz="0" w:space="0" w:color="auto"/>
                                <w:bottom w:val="none" w:sz="0" w:space="0" w:color="auto"/>
                                <w:right w:val="none" w:sz="0" w:space="0" w:color="auto"/>
                              </w:divBdr>
                              <w:divsChild>
                                <w:div w:id="5732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493414">
          <w:marLeft w:val="0"/>
          <w:marRight w:val="0"/>
          <w:marTop w:val="0"/>
          <w:marBottom w:val="0"/>
          <w:divBdr>
            <w:top w:val="none" w:sz="0" w:space="0" w:color="auto"/>
            <w:left w:val="none" w:sz="0" w:space="0" w:color="auto"/>
            <w:bottom w:val="none" w:sz="0" w:space="0" w:color="auto"/>
            <w:right w:val="none" w:sz="0" w:space="0" w:color="auto"/>
          </w:divBdr>
          <w:divsChild>
            <w:div w:id="1031759895">
              <w:marLeft w:val="0"/>
              <w:marRight w:val="0"/>
              <w:marTop w:val="0"/>
              <w:marBottom w:val="0"/>
              <w:divBdr>
                <w:top w:val="none" w:sz="0" w:space="0" w:color="auto"/>
                <w:left w:val="none" w:sz="0" w:space="0" w:color="auto"/>
                <w:bottom w:val="none" w:sz="0" w:space="0" w:color="auto"/>
                <w:right w:val="none" w:sz="0" w:space="0" w:color="auto"/>
              </w:divBdr>
              <w:divsChild>
                <w:div w:id="973875083">
                  <w:marLeft w:val="0"/>
                  <w:marRight w:val="0"/>
                  <w:marTop w:val="0"/>
                  <w:marBottom w:val="0"/>
                  <w:divBdr>
                    <w:top w:val="none" w:sz="0" w:space="0" w:color="auto"/>
                    <w:left w:val="none" w:sz="0" w:space="0" w:color="auto"/>
                    <w:bottom w:val="none" w:sz="0" w:space="0" w:color="auto"/>
                    <w:right w:val="none" w:sz="0" w:space="0" w:color="auto"/>
                  </w:divBdr>
                  <w:divsChild>
                    <w:div w:id="620913903">
                      <w:marLeft w:val="0"/>
                      <w:marRight w:val="0"/>
                      <w:marTop w:val="0"/>
                      <w:marBottom w:val="0"/>
                      <w:divBdr>
                        <w:top w:val="none" w:sz="0" w:space="0" w:color="auto"/>
                        <w:left w:val="none" w:sz="0" w:space="0" w:color="auto"/>
                        <w:bottom w:val="none" w:sz="0" w:space="0" w:color="auto"/>
                        <w:right w:val="none" w:sz="0" w:space="0" w:color="auto"/>
                      </w:divBdr>
                      <w:divsChild>
                        <w:div w:id="785733269">
                          <w:marLeft w:val="0"/>
                          <w:marRight w:val="0"/>
                          <w:marTop w:val="0"/>
                          <w:marBottom w:val="0"/>
                          <w:divBdr>
                            <w:top w:val="none" w:sz="0" w:space="0" w:color="auto"/>
                            <w:left w:val="none" w:sz="0" w:space="0" w:color="auto"/>
                            <w:bottom w:val="none" w:sz="0" w:space="0" w:color="auto"/>
                            <w:right w:val="none" w:sz="0" w:space="0" w:color="auto"/>
                          </w:divBdr>
                          <w:divsChild>
                            <w:div w:id="355733099">
                              <w:marLeft w:val="0"/>
                              <w:marRight w:val="0"/>
                              <w:marTop w:val="0"/>
                              <w:marBottom w:val="0"/>
                              <w:divBdr>
                                <w:top w:val="none" w:sz="0" w:space="0" w:color="auto"/>
                                <w:left w:val="none" w:sz="0" w:space="0" w:color="auto"/>
                                <w:bottom w:val="none" w:sz="0" w:space="0" w:color="auto"/>
                                <w:right w:val="none" w:sz="0" w:space="0" w:color="auto"/>
                              </w:divBdr>
                              <w:divsChild>
                                <w:div w:id="201911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104139">
                  <w:marLeft w:val="0"/>
                  <w:marRight w:val="0"/>
                  <w:marTop w:val="0"/>
                  <w:marBottom w:val="0"/>
                  <w:divBdr>
                    <w:top w:val="none" w:sz="0" w:space="0" w:color="auto"/>
                    <w:left w:val="none" w:sz="0" w:space="0" w:color="auto"/>
                    <w:bottom w:val="none" w:sz="0" w:space="0" w:color="auto"/>
                    <w:right w:val="none" w:sz="0" w:space="0" w:color="auto"/>
                  </w:divBdr>
                  <w:divsChild>
                    <w:div w:id="1710299039">
                      <w:marLeft w:val="0"/>
                      <w:marRight w:val="0"/>
                      <w:marTop w:val="0"/>
                      <w:marBottom w:val="0"/>
                      <w:divBdr>
                        <w:top w:val="none" w:sz="0" w:space="0" w:color="auto"/>
                        <w:left w:val="none" w:sz="0" w:space="0" w:color="auto"/>
                        <w:bottom w:val="none" w:sz="0" w:space="0" w:color="auto"/>
                        <w:right w:val="none" w:sz="0" w:space="0" w:color="auto"/>
                      </w:divBdr>
                      <w:divsChild>
                        <w:div w:id="1987973988">
                          <w:marLeft w:val="0"/>
                          <w:marRight w:val="0"/>
                          <w:marTop w:val="0"/>
                          <w:marBottom w:val="0"/>
                          <w:divBdr>
                            <w:top w:val="none" w:sz="0" w:space="0" w:color="auto"/>
                            <w:left w:val="none" w:sz="0" w:space="0" w:color="auto"/>
                            <w:bottom w:val="none" w:sz="0" w:space="0" w:color="auto"/>
                            <w:right w:val="none" w:sz="0" w:space="0" w:color="auto"/>
                          </w:divBdr>
                          <w:divsChild>
                            <w:div w:id="1182089857">
                              <w:marLeft w:val="0"/>
                              <w:marRight w:val="0"/>
                              <w:marTop w:val="0"/>
                              <w:marBottom w:val="0"/>
                              <w:divBdr>
                                <w:top w:val="none" w:sz="0" w:space="0" w:color="auto"/>
                                <w:left w:val="none" w:sz="0" w:space="0" w:color="auto"/>
                                <w:bottom w:val="none" w:sz="0" w:space="0" w:color="auto"/>
                                <w:right w:val="none" w:sz="0" w:space="0" w:color="auto"/>
                              </w:divBdr>
                              <w:divsChild>
                                <w:div w:id="462692726">
                                  <w:marLeft w:val="0"/>
                                  <w:marRight w:val="0"/>
                                  <w:marTop w:val="0"/>
                                  <w:marBottom w:val="0"/>
                                  <w:divBdr>
                                    <w:top w:val="none" w:sz="0" w:space="0" w:color="auto"/>
                                    <w:left w:val="none" w:sz="0" w:space="0" w:color="auto"/>
                                    <w:bottom w:val="none" w:sz="0" w:space="0" w:color="auto"/>
                                    <w:right w:val="none" w:sz="0" w:space="0" w:color="auto"/>
                                  </w:divBdr>
                                  <w:divsChild>
                                    <w:div w:id="10959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88596">
                          <w:marLeft w:val="0"/>
                          <w:marRight w:val="0"/>
                          <w:marTop w:val="0"/>
                          <w:marBottom w:val="0"/>
                          <w:divBdr>
                            <w:top w:val="none" w:sz="0" w:space="0" w:color="auto"/>
                            <w:left w:val="none" w:sz="0" w:space="0" w:color="auto"/>
                            <w:bottom w:val="none" w:sz="0" w:space="0" w:color="auto"/>
                            <w:right w:val="none" w:sz="0" w:space="0" w:color="auto"/>
                          </w:divBdr>
                          <w:divsChild>
                            <w:div w:id="1118375827">
                              <w:marLeft w:val="0"/>
                              <w:marRight w:val="0"/>
                              <w:marTop w:val="0"/>
                              <w:marBottom w:val="0"/>
                              <w:divBdr>
                                <w:top w:val="none" w:sz="0" w:space="0" w:color="auto"/>
                                <w:left w:val="none" w:sz="0" w:space="0" w:color="auto"/>
                                <w:bottom w:val="none" w:sz="0" w:space="0" w:color="auto"/>
                                <w:right w:val="none" w:sz="0" w:space="0" w:color="auto"/>
                              </w:divBdr>
                              <w:divsChild>
                                <w:div w:id="287471296">
                                  <w:marLeft w:val="0"/>
                                  <w:marRight w:val="0"/>
                                  <w:marTop w:val="0"/>
                                  <w:marBottom w:val="0"/>
                                  <w:divBdr>
                                    <w:top w:val="none" w:sz="0" w:space="0" w:color="auto"/>
                                    <w:left w:val="none" w:sz="0" w:space="0" w:color="auto"/>
                                    <w:bottom w:val="none" w:sz="0" w:space="0" w:color="auto"/>
                                    <w:right w:val="none" w:sz="0" w:space="0" w:color="auto"/>
                                  </w:divBdr>
                                  <w:divsChild>
                                    <w:div w:id="555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920299">
          <w:marLeft w:val="0"/>
          <w:marRight w:val="0"/>
          <w:marTop w:val="0"/>
          <w:marBottom w:val="0"/>
          <w:divBdr>
            <w:top w:val="none" w:sz="0" w:space="0" w:color="auto"/>
            <w:left w:val="none" w:sz="0" w:space="0" w:color="auto"/>
            <w:bottom w:val="none" w:sz="0" w:space="0" w:color="auto"/>
            <w:right w:val="none" w:sz="0" w:space="0" w:color="auto"/>
          </w:divBdr>
          <w:divsChild>
            <w:div w:id="884607763">
              <w:marLeft w:val="0"/>
              <w:marRight w:val="0"/>
              <w:marTop w:val="0"/>
              <w:marBottom w:val="0"/>
              <w:divBdr>
                <w:top w:val="none" w:sz="0" w:space="0" w:color="auto"/>
                <w:left w:val="none" w:sz="0" w:space="0" w:color="auto"/>
                <w:bottom w:val="none" w:sz="0" w:space="0" w:color="auto"/>
                <w:right w:val="none" w:sz="0" w:space="0" w:color="auto"/>
              </w:divBdr>
              <w:divsChild>
                <w:div w:id="97415637">
                  <w:marLeft w:val="0"/>
                  <w:marRight w:val="0"/>
                  <w:marTop w:val="0"/>
                  <w:marBottom w:val="0"/>
                  <w:divBdr>
                    <w:top w:val="none" w:sz="0" w:space="0" w:color="auto"/>
                    <w:left w:val="none" w:sz="0" w:space="0" w:color="auto"/>
                    <w:bottom w:val="none" w:sz="0" w:space="0" w:color="auto"/>
                    <w:right w:val="none" w:sz="0" w:space="0" w:color="auto"/>
                  </w:divBdr>
                  <w:divsChild>
                    <w:div w:id="2045985033">
                      <w:marLeft w:val="0"/>
                      <w:marRight w:val="0"/>
                      <w:marTop w:val="0"/>
                      <w:marBottom w:val="0"/>
                      <w:divBdr>
                        <w:top w:val="none" w:sz="0" w:space="0" w:color="auto"/>
                        <w:left w:val="none" w:sz="0" w:space="0" w:color="auto"/>
                        <w:bottom w:val="none" w:sz="0" w:space="0" w:color="auto"/>
                        <w:right w:val="none" w:sz="0" w:space="0" w:color="auto"/>
                      </w:divBdr>
                      <w:divsChild>
                        <w:div w:id="1791892462">
                          <w:marLeft w:val="0"/>
                          <w:marRight w:val="0"/>
                          <w:marTop w:val="0"/>
                          <w:marBottom w:val="0"/>
                          <w:divBdr>
                            <w:top w:val="none" w:sz="0" w:space="0" w:color="auto"/>
                            <w:left w:val="none" w:sz="0" w:space="0" w:color="auto"/>
                            <w:bottom w:val="none" w:sz="0" w:space="0" w:color="auto"/>
                            <w:right w:val="none" w:sz="0" w:space="0" w:color="auto"/>
                          </w:divBdr>
                          <w:divsChild>
                            <w:div w:id="1605382213">
                              <w:marLeft w:val="0"/>
                              <w:marRight w:val="0"/>
                              <w:marTop w:val="0"/>
                              <w:marBottom w:val="0"/>
                              <w:divBdr>
                                <w:top w:val="none" w:sz="0" w:space="0" w:color="auto"/>
                                <w:left w:val="none" w:sz="0" w:space="0" w:color="auto"/>
                                <w:bottom w:val="none" w:sz="0" w:space="0" w:color="auto"/>
                                <w:right w:val="none" w:sz="0" w:space="0" w:color="auto"/>
                              </w:divBdr>
                              <w:divsChild>
                                <w:div w:id="5248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161825">
                  <w:marLeft w:val="0"/>
                  <w:marRight w:val="0"/>
                  <w:marTop w:val="0"/>
                  <w:marBottom w:val="0"/>
                  <w:divBdr>
                    <w:top w:val="none" w:sz="0" w:space="0" w:color="auto"/>
                    <w:left w:val="none" w:sz="0" w:space="0" w:color="auto"/>
                    <w:bottom w:val="none" w:sz="0" w:space="0" w:color="auto"/>
                    <w:right w:val="none" w:sz="0" w:space="0" w:color="auto"/>
                  </w:divBdr>
                  <w:divsChild>
                    <w:div w:id="749161534">
                      <w:marLeft w:val="0"/>
                      <w:marRight w:val="0"/>
                      <w:marTop w:val="0"/>
                      <w:marBottom w:val="0"/>
                      <w:divBdr>
                        <w:top w:val="none" w:sz="0" w:space="0" w:color="auto"/>
                        <w:left w:val="none" w:sz="0" w:space="0" w:color="auto"/>
                        <w:bottom w:val="none" w:sz="0" w:space="0" w:color="auto"/>
                        <w:right w:val="none" w:sz="0" w:space="0" w:color="auto"/>
                      </w:divBdr>
                      <w:divsChild>
                        <w:div w:id="1125735069">
                          <w:marLeft w:val="0"/>
                          <w:marRight w:val="0"/>
                          <w:marTop w:val="0"/>
                          <w:marBottom w:val="0"/>
                          <w:divBdr>
                            <w:top w:val="none" w:sz="0" w:space="0" w:color="auto"/>
                            <w:left w:val="none" w:sz="0" w:space="0" w:color="auto"/>
                            <w:bottom w:val="none" w:sz="0" w:space="0" w:color="auto"/>
                            <w:right w:val="none" w:sz="0" w:space="0" w:color="auto"/>
                          </w:divBdr>
                          <w:divsChild>
                            <w:div w:id="1115977711">
                              <w:marLeft w:val="0"/>
                              <w:marRight w:val="0"/>
                              <w:marTop w:val="0"/>
                              <w:marBottom w:val="0"/>
                              <w:divBdr>
                                <w:top w:val="none" w:sz="0" w:space="0" w:color="auto"/>
                                <w:left w:val="none" w:sz="0" w:space="0" w:color="auto"/>
                                <w:bottom w:val="none" w:sz="0" w:space="0" w:color="auto"/>
                                <w:right w:val="none" w:sz="0" w:space="0" w:color="auto"/>
                              </w:divBdr>
                              <w:divsChild>
                                <w:div w:id="1249731666">
                                  <w:marLeft w:val="0"/>
                                  <w:marRight w:val="0"/>
                                  <w:marTop w:val="0"/>
                                  <w:marBottom w:val="0"/>
                                  <w:divBdr>
                                    <w:top w:val="none" w:sz="0" w:space="0" w:color="auto"/>
                                    <w:left w:val="none" w:sz="0" w:space="0" w:color="auto"/>
                                    <w:bottom w:val="none" w:sz="0" w:space="0" w:color="auto"/>
                                    <w:right w:val="none" w:sz="0" w:space="0" w:color="auto"/>
                                  </w:divBdr>
                                  <w:divsChild>
                                    <w:div w:id="3869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759520">
                          <w:marLeft w:val="0"/>
                          <w:marRight w:val="0"/>
                          <w:marTop w:val="0"/>
                          <w:marBottom w:val="0"/>
                          <w:divBdr>
                            <w:top w:val="none" w:sz="0" w:space="0" w:color="auto"/>
                            <w:left w:val="none" w:sz="0" w:space="0" w:color="auto"/>
                            <w:bottom w:val="none" w:sz="0" w:space="0" w:color="auto"/>
                            <w:right w:val="none" w:sz="0" w:space="0" w:color="auto"/>
                          </w:divBdr>
                          <w:divsChild>
                            <w:div w:id="1563172372">
                              <w:marLeft w:val="0"/>
                              <w:marRight w:val="0"/>
                              <w:marTop w:val="0"/>
                              <w:marBottom w:val="0"/>
                              <w:divBdr>
                                <w:top w:val="none" w:sz="0" w:space="0" w:color="auto"/>
                                <w:left w:val="none" w:sz="0" w:space="0" w:color="auto"/>
                                <w:bottom w:val="none" w:sz="0" w:space="0" w:color="auto"/>
                                <w:right w:val="none" w:sz="0" w:space="0" w:color="auto"/>
                              </w:divBdr>
                              <w:divsChild>
                                <w:div w:id="577329854">
                                  <w:marLeft w:val="0"/>
                                  <w:marRight w:val="0"/>
                                  <w:marTop w:val="0"/>
                                  <w:marBottom w:val="0"/>
                                  <w:divBdr>
                                    <w:top w:val="none" w:sz="0" w:space="0" w:color="auto"/>
                                    <w:left w:val="none" w:sz="0" w:space="0" w:color="auto"/>
                                    <w:bottom w:val="none" w:sz="0" w:space="0" w:color="auto"/>
                                    <w:right w:val="none" w:sz="0" w:space="0" w:color="auto"/>
                                  </w:divBdr>
                                  <w:divsChild>
                                    <w:div w:id="12855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248673">
          <w:marLeft w:val="0"/>
          <w:marRight w:val="0"/>
          <w:marTop w:val="0"/>
          <w:marBottom w:val="0"/>
          <w:divBdr>
            <w:top w:val="none" w:sz="0" w:space="0" w:color="auto"/>
            <w:left w:val="none" w:sz="0" w:space="0" w:color="auto"/>
            <w:bottom w:val="none" w:sz="0" w:space="0" w:color="auto"/>
            <w:right w:val="none" w:sz="0" w:space="0" w:color="auto"/>
          </w:divBdr>
          <w:divsChild>
            <w:div w:id="711927102">
              <w:marLeft w:val="0"/>
              <w:marRight w:val="0"/>
              <w:marTop w:val="0"/>
              <w:marBottom w:val="0"/>
              <w:divBdr>
                <w:top w:val="none" w:sz="0" w:space="0" w:color="auto"/>
                <w:left w:val="none" w:sz="0" w:space="0" w:color="auto"/>
                <w:bottom w:val="none" w:sz="0" w:space="0" w:color="auto"/>
                <w:right w:val="none" w:sz="0" w:space="0" w:color="auto"/>
              </w:divBdr>
              <w:divsChild>
                <w:div w:id="1504203009">
                  <w:marLeft w:val="0"/>
                  <w:marRight w:val="0"/>
                  <w:marTop w:val="0"/>
                  <w:marBottom w:val="0"/>
                  <w:divBdr>
                    <w:top w:val="none" w:sz="0" w:space="0" w:color="auto"/>
                    <w:left w:val="none" w:sz="0" w:space="0" w:color="auto"/>
                    <w:bottom w:val="none" w:sz="0" w:space="0" w:color="auto"/>
                    <w:right w:val="none" w:sz="0" w:space="0" w:color="auto"/>
                  </w:divBdr>
                  <w:divsChild>
                    <w:div w:id="1524441803">
                      <w:marLeft w:val="0"/>
                      <w:marRight w:val="0"/>
                      <w:marTop w:val="0"/>
                      <w:marBottom w:val="0"/>
                      <w:divBdr>
                        <w:top w:val="none" w:sz="0" w:space="0" w:color="auto"/>
                        <w:left w:val="none" w:sz="0" w:space="0" w:color="auto"/>
                        <w:bottom w:val="none" w:sz="0" w:space="0" w:color="auto"/>
                        <w:right w:val="none" w:sz="0" w:space="0" w:color="auto"/>
                      </w:divBdr>
                      <w:divsChild>
                        <w:div w:id="2046707112">
                          <w:marLeft w:val="0"/>
                          <w:marRight w:val="0"/>
                          <w:marTop w:val="0"/>
                          <w:marBottom w:val="0"/>
                          <w:divBdr>
                            <w:top w:val="none" w:sz="0" w:space="0" w:color="auto"/>
                            <w:left w:val="none" w:sz="0" w:space="0" w:color="auto"/>
                            <w:bottom w:val="none" w:sz="0" w:space="0" w:color="auto"/>
                            <w:right w:val="none" w:sz="0" w:space="0" w:color="auto"/>
                          </w:divBdr>
                          <w:divsChild>
                            <w:div w:id="992829430">
                              <w:marLeft w:val="0"/>
                              <w:marRight w:val="0"/>
                              <w:marTop w:val="0"/>
                              <w:marBottom w:val="0"/>
                              <w:divBdr>
                                <w:top w:val="none" w:sz="0" w:space="0" w:color="auto"/>
                                <w:left w:val="none" w:sz="0" w:space="0" w:color="auto"/>
                                <w:bottom w:val="none" w:sz="0" w:space="0" w:color="auto"/>
                                <w:right w:val="none" w:sz="0" w:space="0" w:color="auto"/>
                              </w:divBdr>
                              <w:divsChild>
                                <w:div w:id="754283606">
                                  <w:marLeft w:val="0"/>
                                  <w:marRight w:val="0"/>
                                  <w:marTop w:val="0"/>
                                  <w:marBottom w:val="0"/>
                                  <w:divBdr>
                                    <w:top w:val="none" w:sz="0" w:space="0" w:color="auto"/>
                                    <w:left w:val="none" w:sz="0" w:space="0" w:color="auto"/>
                                    <w:bottom w:val="none" w:sz="0" w:space="0" w:color="auto"/>
                                    <w:right w:val="none" w:sz="0" w:space="0" w:color="auto"/>
                                  </w:divBdr>
                                  <w:divsChild>
                                    <w:div w:id="419253952">
                                      <w:marLeft w:val="0"/>
                                      <w:marRight w:val="0"/>
                                      <w:marTop w:val="0"/>
                                      <w:marBottom w:val="0"/>
                                      <w:divBdr>
                                        <w:top w:val="none" w:sz="0" w:space="0" w:color="auto"/>
                                        <w:left w:val="none" w:sz="0" w:space="0" w:color="auto"/>
                                        <w:bottom w:val="none" w:sz="0" w:space="0" w:color="auto"/>
                                        <w:right w:val="none" w:sz="0" w:space="0" w:color="auto"/>
                                      </w:divBdr>
                                      <w:divsChild>
                                        <w:div w:id="19084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302989">
          <w:marLeft w:val="0"/>
          <w:marRight w:val="0"/>
          <w:marTop w:val="0"/>
          <w:marBottom w:val="0"/>
          <w:divBdr>
            <w:top w:val="none" w:sz="0" w:space="0" w:color="auto"/>
            <w:left w:val="none" w:sz="0" w:space="0" w:color="auto"/>
            <w:bottom w:val="none" w:sz="0" w:space="0" w:color="auto"/>
            <w:right w:val="none" w:sz="0" w:space="0" w:color="auto"/>
          </w:divBdr>
          <w:divsChild>
            <w:div w:id="2084254846">
              <w:marLeft w:val="0"/>
              <w:marRight w:val="0"/>
              <w:marTop w:val="0"/>
              <w:marBottom w:val="0"/>
              <w:divBdr>
                <w:top w:val="none" w:sz="0" w:space="0" w:color="auto"/>
                <w:left w:val="none" w:sz="0" w:space="0" w:color="auto"/>
                <w:bottom w:val="none" w:sz="0" w:space="0" w:color="auto"/>
                <w:right w:val="none" w:sz="0" w:space="0" w:color="auto"/>
              </w:divBdr>
              <w:divsChild>
                <w:div w:id="1240940071">
                  <w:marLeft w:val="0"/>
                  <w:marRight w:val="0"/>
                  <w:marTop w:val="0"/>
                  <w:marBottom w:val="0"/>
                  <w:divBdr>
                    <w:top w:val="none" w:sz="0" w:space="0" w:color="auto"/>
                    <w:left w:val="none" w:sz="0" w:space="0" w:color="auto"/>
                    <w:bottom w:val="none" w:sz="0" w:space="0" w:color="auto"/>
                    <w:right w:val="none" w:sz="0" w:space="0" w:color="auto"/>
                  </w:divBdr>
                  <w:divsChild>
                    <w:div w:id="2004551482">
                      <w:marLeft w:val="0"/>
                      <w:marRight w:val="0"/>
                      <w:marTop w:val="0"/>
                      <w:marBottom w:val="0"/>
                      <w:divBdr>
                        <w:top w:val="none" w:sz="0" w:space="0" w:color="auto"/>
                        <w:left w:val="none" w:sz="0" w:space="0" w:color="auto"/>
                        <w:bottom w:val="none" w:sz="0" w:space="0" w:color="auto"/>
                        <w:right w:val="none" w:sz="0" w:space="0" w:color="auto"/>
                      </w:divBdr>
                      <w:divsChild>
                        <w:div w:id="914818638">
                          <w:marLeft w:val="0"/>
                          <w:marRight w:val="0"/>
                          <w:marTop w:val="0"/>
                          <w:marBottom w:val="0"/>
                          <w:divBdr>
                            <w:top w:val="none" w:sz="0" w:space="0" w:color="auto"/>
                            <w:left w:val="none" w:sz="0" w:space="0" w:color="auto"/>
                            <w:bottom w:val="none" w:sz="0" w:space="0" w:color="auto"/>
                            <w:right w:val="none" w:sz="0" w:space="0" w:color="auto"/>
                          </w:divBdr>
                          <w:divsChild>
                            <w:div w:id="401224305">
                              <w:marLeft w:val="0"/>
                              <w:marRight w:val="0"/>
                              <w:marTop w:val="0"/>
                              <w:marBottom w:val="0"/>
                              <w:divBdr>
                                <w:top w:val="none" w:sz="0" w:space="0" w:color="auto"/>
                                <w:left w:val="none" w:sz="0" w:space="0" w:color="auto"/>
                                <w:bottom w:val="none" w:sz="0" w:space="0" w:color="auto"/>
                                <w:right w:val="none" w:sz="0" w:space="0" w:color="auto"/>
                              </w:divBdr>
                              <w:divsChild>
                                <w:div w:id="446238398">
                                  <w:marLeft w:val="0"/>
                                  <w:marRight w:val="0"/>
                                  <w:marTop w:val="0"/>
                                  <w:marBottom w:val="0"/>
                                  <w:divBdr>
                                    <w:top w:val="none" w:sz="0" w:space="0" w:color="auto"/>
                                    <w:left w:val="none" w:sz="0" w:space="0" w:color="auto"/>
                                    <w:bottom w:val="none" w:sz="0" w:space="0" w:color="auto"/>
                                    <w:right w:val="none" w:sz="0" w:space="0" w:color="auto"/>
                                  </w:divBdr>
                                  <w:divsChild>
                                    <w:div w:id="20349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757693">
                          <w:marLeft w:val="0"/>
                          <w:marRight w:val="0"/>
                          <w:marTop w:val="0"/>
                          <w:marBottom w:val="0"/>
                          <w:divBdr>
                            <w:top w:val="none" w:sz="0" w:space="0" w:color="auto"/>
                            <w:left w:val="none" w:sz="0" w:space="0" w:color="auto"/>
                            <w:bottom w:val="none" w:sz="0" w:space="0" w:color="auto"/>
                            <w:right w:val="none" w:sz="0" w:space="0" w:color="auto"/>
                          </w:divBdr>
                          <w:divsChild>
                            <w:div w:id="1582983936">
                              <w:marLeft w:val="0"/>
                              <w:marRight w:val="0"/>
                              <w:marTop w:val="0"/>
                              <w:marBottom w:val="0"/>
                              <w:divBdr>
                                <w:top w:val="none" w:sz="0" w:space="0" w:color="auto"/>
                                <w:left w:val="none" w:sz="0" w:space="0" w:color="auto"/>
                                <w:bottom w:val="none" w:sz="0" w:space="0" w:color="auto"/>
                                <w:right w:val="none" w:sz="0" w:space="0" w:color="auto"/>
                              </w:divBdr>
                              <w:divsChild>
                                <w:div w:id="313030136">
                                  <w:marLeft w:val="0"/>
                                  <w:marRight w:val="0"/>
                                  <w:marTop w:val="0"/>
                                  <w:marBottom w:val="0"/>
                                  <w:divBdr>
                                    <w:top w:val="none" w:sz="0" w:space="0" w:color="auto"/>
                                    <w:left w:val="none" w:sz="0" w:space="0" w:color="auto"/>
                                    <w:bottom w:val="none" w:sz="0" w:space="0" w:color="auto"/>
                                    <w:right w:val="none" w:sz="0" w:space="0" w:color="auto"/>
                                  </w:divBdr>
                                  <w:divsChild>
                                    <w:div w:id="10738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075748">
                  <w:marLeft w:val="0"/>
                  <w:marRight w:val="0"/>
                  <w:marTop w:val="0"/>
                  <w:marBottom w:val="0"/>
                  <w:divBdr>
                    <w:top w:val="none" w:sz="0" w:space="0" w:color="auto"/>
                    <w:left w:val="none" w:sz="0" w:space="0" w:color="auto"/>
                    <w:bottom w:val="none" w:sz="0" w:space="0" w:color="auto"/>
                    <w:right w:val="none" w:sz="0" w:space="0" w:color="auto"/>
                  </w:divBdr>
                  <w:divsChild>
                    <w:div w:id="1538349869">
                      <w:marLeft w:val="0"/>
                      <w:marRight w:val="0"/>
                      <w:marTop w:val="0"/>
                      <w:marBottom w:val="0"/>
                      <w:divBdr>
                        <w:top w:val="none" w:sz="0" w:space="0" w:color="auto"/>
                        <w:left w:val="none" w:sz="0" w:space="0" w:color="auto"/>
                        <w:bottom w:val="none" w:sz="0" w:space="0" w:color="auto"/>
                        <w:right w:val="none" w:sz="0" w:space="0" w:color="auto"/>
                      </w:divBdr>
                      <w:divsChild>
                        <w:div w:id="1909415661">
                          <w:marLeft w:val="0"/>
                          <w:marRight w:val="0"/>
                          <w:marTop w:val="0"/>
                          <w:marBottom w:val="0"/>
                          <w:divBdr>
                            <w:top w:val="none" w:sz="0" w:space="0" w:color="auto"/>
                            <w:left w:val="none" w:sz="0" w:space="0" w:color="auto"/>
                            <w:bottom w:val="none" w:sz="0" w:space="0" w:color="auto"/>
                            <w:right w:val="none" w:sz="0" w:space="0" w:color="auto"/>
                          </w:divBdr>
                          <w:divsChild>
                            <w:div w:id="1759869073">
                              <w:marLeft w:val="0"/>
                              <w:marRight w:val="0"/>
                              <w:marTop w:val="0"/>
                              <w:marBottom w:val="0"/>
                              <w:divBdr>
                                <w:top w:val="none" w:sz="0" w:space="0" w:color="auto"/>
                                <w:left w:val="none" w:sz="0" w:space="0" w:color="auto"/>
                                <w:bottom w:val="none" w:sz="0" w:space="0" w:color="auto"/>
                                <w:right w:val="none" w:sz="0" w:space="0" w:color="auto"/>
                              </w:divBdr>
                              <w:divsChild>
                                <w:div w:id="3032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641211">
          <w:marLeft w:val="0"/>
          <w:marRight w:val="0"/>
          <w:marTop w:val="0"/>
          <w:marBottom w:val="0"/>
          <w:divBdr>
            <w:top w:val="none" w:sz="0" w:space="0" w:color="auto"/>
            <w:left w:val="none" w:sz="0" w:space="0" w:color="auto"/>
            <w:bottom w:val="none" w:sz="0" w:space="0" w:color="auto"/>
            <w:right w:val="none" w:sz="0" w:space="0" w:color="auto"/>
          </w:divBdr>
          <w:divsChild>
            <w:div w:id="565917005">
              <w:marLeft w:val="0"/>
              <w:marRight w:val="0"/>
              <w:marTop w:val="0"/>
              <w:marBottom w:val="0"/>
              <w:divBdr>
                <w:top w:val="none" w:sz="0" w:space="0" w:color="auto"/>
                <w:left w:val="none" w:sz="0" w:space="0" w:color="auto"/>
                <w:bottom w:val="none" w:sz="0" w:space="0" w:color="auto"/>
                <w:right w:val="none" w:sz="0" w:space="0" w:color="auto"/>
              </w:divBdr>
              <w:divsChild>
                <w:div w:id="2066878156">
                  <w:marLeft w:val="0"/>
                  <w:marRight w:val="0"/>
                  <w:marTop w:val="0"/>
                  <w:marBottom w:val="0"/>
                  <w:divBdr>
                    <w:top w:val="none" w:sz="0" w:space="0" w:color="auto"/>
                    <w:left w:val="none" w:sz="0" w:space="0" w:color="auto"/>
                    <w:bottom w:val="none" w:sz="0" w:space="0" w:color="auto"/>
                    <w:right w:val="none" w:sz="0" w:space="0" w:color="auto"/>
                  </w:divBdr>
                  <w:divsChild>
                    <w:div w:id="1109819247">
                      <w:marLeft w:val="0"/>
                      <w:marRight w:val="0"/>
                      <w:marTop w:val="0"/>
                      <w:marBottom w:val="0"/>
                      <w:divBdr>
                        <w:top w:val="none" w:sz="0" w:space="0" w:color="auto"/>
                        <w:left w:val="none" w:sz="0" w:space="0" w:color="auto"/>
                        <w:bottom w:val="none" w:sz="0" w:space="0" w:color="auto"/>
                        <w:right w:val="none" w:sz="0" w:space="0" w:color="auto"/>
                      </w:divBdr>
                      <w:divsChild>
                        <w:div w:id="1082141304">
                          <w:marLeft w:val="0"/>
                          <w:marRight w:val="0"/>
                          <w:marTop w:val="0"/>
                          <w:marBottom w:val="0"/>
                          <w:divBdr>
                            <w:top w:val="none" w:sz="0" w:space="0" w:color="auto"/>
                            <w:left w:val="none" w:sz="0" w:space="0" w:color="auto"/>
                            <w:bottom w:val="none" w:sz="0" w:space="0" w:color="auto"/>
                            <w:right w:val="none" w:sz="0" w:space="0" w:color="auto"/>
                          </w:divBdr>
                          <w:divsChild>
                            <w:div w:id="14888167">
                              <w:marLeft w:val="0"/>
                              <w:marRight w:val="0"/>
                              <w:marTop w:val="0"/>
                              <w:marBottom w:val="0"/>
                              <w:divBdr>
                                <w:top w:val="none" w:sz="0" w:space="0" w:color="auto"/>
                                <w:left w:val="none" w:sz="0" w:space="0" w:color="auto"/>
                                <w:bottom w:val="none" w:sz="0" w:space="0" w:color="auto"/>
                                <w:right w:val="none" w:sz="0" w:space="0" w:color="auto"/>
                              </w:divBdr>
                              <w:divsChild>
                                <w:div w:id="577129881">
                                  <w:marLeft w:val="0"/>
                                  <w:marRight w:val="0"/>
                                  <w:marTop w:val="0"/>
                                  <w:marBottom w:val="0"/>
                                  <w:divBdr>
                                    <w:top w:val="none" w:sz="0" w:space="0" w:color="auto"/>
                                    <w:left w:val="none" w:sz="0" w:space="0" w:color="auto"/>
                                    <w:bottom w:val="none" w:sz="0" w:space="0" w:color="auto"/>
                                    <w:right w:val="none" w:sz="0" w:space="0" w:color="auto"/>
                                  </w:divBdr>
                                  <w:divsChild>
                                    <w:div w:id="202596183">
                                      <w:marLeft w:val="0"/>
                                      <w:marRight w:val="0"/>
                                      <w:marTop w:val="0"/>
                                      <w:marBottom w:val="0"/>
                                      <w:divBdr>
                                        <w:top w:val="none" w:sz="0" w:space="0" w:color="auto"/>
                                        <w:left w:val="none" w:sz="0" w:space="0" w:color="auto"/>
                                        <w:bottom w:val="none" w:sz="0" w:space="0" w:color="auto"/>
                                        <w:right w:val="none" w:sz="0" w:space="0" w:color="auto"/>
                                      </w:divBdr>
                                      <w:divsChild>
                                        <w:div w:id="12978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440598">
          <w:marLeft w:val="0"/>
          <w:marRight w:val="0"/>
          <w:marTop w:val="0"/>
          <w:marBottom w:val="0"/>
          <w:divBdr>
            <w:top w:val="none" w:sz="0" w:space="0" w:color="auto"/>
            <w:left w:val="none" w:sz="0" w:space="0" w:color="auto"/>
            <w:bottom w:val="none" w:sz="0" w:space="0" w:color="auto"/>
            <w:right w:val="none" w:sz="0" w:space="0" w:color="auto"/>
          </w:divBdr>
          <w:divsChild>
            <w:div w:id="992024286">
              <w:marLeft w:val="0"/>
              <w:marRight w:val="0"/>
              <w:marTop w:val="0"/>
              <w:marBottom w:val="0"/>
              <w:divBdr>
                <w:top w:val="none" w:sz="0" w:space="0" w:color="auto"/>
                <w:left w:val="none" w:sz="0" w:space="0" w:color="auto"/>
                <w:bottom w:val="none" w:sz="0" w:space="0" w:color="auto"/>
                <w:right w:val="none" w:sz="0" w:space="0" w:color="auto"/>
              </w:divBdr>
              <w:divsChild>
                <w:div w:id="818766498">
                  <w:marLeft w:val="0"/>
                  <w:marRight w:val="0"/>
                  <w:marTop w:val="0"/>
                  <w:marBottom w:val="0"/>
                  <w:divBdr>
                    <w:top w:val="none" w:sz="0" w:space="0" w:color="auto"/>
                    <w:left w:val="none" w:sz="0" w:space="0" w:color="auto"/>
                    <w:bottom w:val="none" w:sz="0" w:space="0" w:color="auto"/>
                    <w:right w:val="none" w:sz="0" w:space="0" w:color="auto"/>
                  </w:divBdr>
                  <w:divsChild>
                    <w:div w:id="1433933700">
                      <w:marLeft w:val="0"/>
                      <w:marRight w:val="0"/>
                      <w:marTop w:val="0"/>
                      <w:marBottom w:val="0"/>
                      <w:divBdr>
                        <w:top w:val="none" w:sz="0" w:space="0" w:color="auto"/>
                        <w:left w:val="none" w:sz="0" w:space="0" w:color="auto"/>
                        <w:bottom w:val="none" w:sz="0" w:space="0" w:color="auto"/>
                        <w:right w:val="none" w:sz="0" w:space="0" w:color="auto"/>
                      </w:divBdr>
                      <w:divsChild>
                        <w:div w:id="543911802">
                          <w:marLeft w:val="0"/>
                          <w:marRight w:val="0"/>
                          <w:marTop w:val="0"/>
                          <w:marBottom w:val="0"/>
                          <w:divBdr>
                            <w:top w:val="none" w:sz="0" w:space="0" w:color="auto"/>
                            <w:left w:val="none" w:sz="0" w:space="0" w:color="auto"/>
                            <w:bottom w:val="none" w:sz="0" w:space="0" w:color="auto"/>
                            <w:right w:val="none" w:sz="0" w:space="0" w:color="auto"/>
                          </w:divBdr>
                          <w:divsChild>
                            <w:div w:id="682558101">
                              <w:marLeft w:val="0"/>
                              <w:marRight w:val="0"/>
                              <w:marTop w:val="0"/>
                              <w:marBottom w:val="0"/>
                              <w:divBdr>
                                <w:top w:val="none" w:sz="0" w:space="0" w:color="auto"/>
                                <w:left w:val="none" w:sz="0" w:space="0" w:color="auto"/>
                                <w:bottom w:val="none" w:sz="0" w:space="0" w:color="auto"/>
                                <w:right w:val="none" w:sz="0" w:space="0" w:color="auto"/>
                              </w:divBdr>
                              <w:divsChild>
                                <w:div w:id="177473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897085">
                  <w:marLeft w:val="0"/>
                  <w:marRight w:val="0"/>
                  <w:marTop w:val="0"/>
                  <w:marBottom w:val="0"/>
                  <w:divBdr>
                    <w:top w:val="none" w:sz="0" w:space="0" w:color="auto"/>
                    <w:left w:val="none" w:sz="0" w:space="0" w:color="auto"/>
                    <w:bottom w:val="none" w:sz="0" w:space="0" w:color="auto"/>
                    <w:right w:val="none" w:sz="0" w:space="0" w:color="auto"/>
                  </w:divBdr>
                  <w:divsChild>
                    <w:div w:id="184515588">
                      <w:marLeft w:val="0"/>
                      <w:marRight w:val="0"/>
                      <w:marTop w:val="0"/>
                      <w:marBottom w:val="0"/>
                      <w:divBdr>
                        <w:top w:val="none" w:sz="0" w:space="0" w:color="auto"/>
                        <w:left w:val="none" w:sz="0" w:space="0" w:color="auto"/>
                        <w:bottom w:val="none" w:sz="0" w:space="0" w:color="auto"/>
                        <w:right w:val="none" w:sz="0" w:space="0" w:color="auto"/>
                      </w:divBdr>
                      <w:divsChild>
                        <w:div w:id="1961304764">
                          <w:marLeft w:val="0"/>
                          <w:marRight w:val="0"/>
                          <w:marTop w:val="0"/>
                          <w:marBottom w:val="0"/>
                          <w:divBdr>
                            <w:top w:val="none" w:sz="0" w:space="0" w:color="auto"/>
                            <w:left w:val="none" w:sz="0" w:space="0" w:color="auto"/>
                            <w:bottom w:val="none" w:sz="0" w:space="0" w:color="auto"/>
                            <w:right w:val="none" w:sz="0" w:space="0" w:color="auto"/>
                          </w:divBdr>
                          <w:divsChild>
                            <w:div w:id="1726680938">
                              <w:marLeft w:val="0"/>
                              <w:marRight w:val="0"/>
                              <w:marTop w:val="0"/>
                              <w:marBottom w:val="0"/>
                              <w:divBdr>
                                <w:top w:val="none" w:sz="0" w:space="0" w:color="auto"/>
                                <w:left w:val="none" w:sz="0" w:space="0" w:color="auto"/>
                                <w:bottom w:val="none" w:sz="0" w:space="0" w:color="auto"/>
                                <w:right w:val="none" w:sz="0" w:space="0" w:color="auto"/>
                              </w:divBdr>
                              <w:divsChild>
                                <w:div w:id="1047535424">
                                  <w:marLeft w:val="0"/>
                                  <w:marRight w:val="0"/>
                                  <w:marTop w:val="0"/>
                                  <w:marBottom w:val="0"/>
                                  <w:divBdr>
                                    <w:top w:val="none" w:sz="0" w:space="0" w:color="auto"/>
                                    <w:left w:val="none" w:sz="0" w:space="0" w:color="auto"/>
                                    <w:bottom w:val="none" w:sz="0" w:space="0" w:color="auto"/>
                                    <w:right w:val="none" w:sz="0" w:space="0" w:color="auto"/>
                                  </w:divBdr>
                                  <w:divsChild>
                                    <w:div w:id="197591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12047">
                          <w:marLeft w:val="0"/>
                          <w:marRight w:val="0"/>
                          <w:marTop w:val="0"/>
                          <w:marBottom w:val="0"/>
                          <w:divBdr>
                            <w:top w:val="none" w:sz="0" w:space="0" w:color="auto"/>
                            <w:left w:val="none" w:sz="0" w:space="0" w:color="auto"/>
                            <w:bottom w:val="none" w:sz="0" w:space="0" w:color="auto"/>
                            <w:right w:val="none" w:sz="0" w:space="0" w:color="auto"/>
                          </w:divBdr>
                          <w:divsChild>
                            <w:div w:id="1237940199">
                              <w:marLeft w:val="0"/>
                              <w:marRight w:val="0"/>
                              <w:marTop w:val="0"/>
                              <w:marBottom w:val="0"/>
                              <w:divBdr>
                                <w:top w:val="none" w:sz="0" w:space="0" w:color="auto"/>
                                <w:left w:val="none" w:sz="0" w:space="0" w:color="auto"/>
                                <w:bottom w:val="none" w:sz="0" w:space="0" w:color="auto"/>
                                <w:right w:val="none" w:sz="0" w:space="0" w:color="auto"/>
                              </w:divBdr>
                              <w:divsChild>
                                <w:div w:id="469061486">
                                  <w:marLeft w:val="0"/>
                                  <w:marRight w:val="0"/>
                                  <w:marTop w:val="0"/>
                                  <w:marBottom w:val="0"/>
                                  <w:divBdr>
                                    <w:top w:val="none" w:sz="0" w:space="0" w:color="auto"/>
                                    <w:left w:val="none" w:sz="0" w:space="0" w:color="auto"/>
                                    <w:bottom w:val="none" w:sz="0" w:space="0" w:color="auto"/>
                                    <w:right w:val="none" w:sz="0" w:space="0" w:color="auto"/>
                                  </w:divBdr>
                                  <w:divsChild>
                                    <w:div w:id="14258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667727">
          <w:marLeft w:val="0"/>
          <w:marRight w:val="0"/>
          <w:marTop w:val="0"/>
          <w:marBottom w:val="0"/>
          <w:divBdr>
            <w:top w:val="none" w:sz="0" w:space="0" w:color="auto"/>
            <w:left w:val="none" w:sz="0" w:space="0" w:color="auto"/>
            <w:bottom w:val="none" w:sz="0" w:space="0" w:color="auto"/>
            <w:right w:val="none" w:sz="0" w:space="0" w:color="auto"/>
          </w:divBdr>
          <w:divsChild>
            <w:div w:id="201022916">
              <w:marLeft w:val="0"/>
              <w:marRight w:val="0"/>
              <w:marTop w:val="0"/>
              <w:marBottom w:val="0"/>
              <w:divBdr>
                <w:top w:val="none" w:sz="0" w:space="0" w:color="auto"/>
                <w:left w:val="none" w:sz="0" w:space="0" w:color="auto"/>
                <w:bottom w:val="none" w:sz="0" w:space="0" w:color="auto"/>
                <w:right w:val="none" w:sz="0" w:space="0" w:color="auto"/>
              </w:divBdr>
              <w:divsChild>
                <w:div w:id="1807433983">
                  <w:marLeft w:val="0"/>
                  <w:marRight w:val="0"/>
                  <w:marTop w:val="0"/>
                  <w:marBottom w:val="0"/>
                  <w:divBdr>
                    <w:top w:val="none" w:sz="0" w:space="0" w:color="auto"/>
                    <w:left w:val="none" w:sz="0" w:space="0" w:color="auto"/>
                    <w:bottom w:val="none" w:sz="0" w:space="0" w:color="auto"/>
                    <w:right w:val="none" w:sz="0" w:space="0" w:color="auto"/>
                  </w:divBdr>
                  <w:divsChild>
                    <w:div w:id="1223100112">
                      <w:marLeft w:val="0"/>
                      <w:marRight w:val="0"/>
                      <w:marTop w:val="0"/>
                      <w:marBottom w:val="0"/>
                      <w:divBdr>
                        <w:top w:val="none" w:sz="0" w:space="0" w:color="auto"/>
                        <w:left w:val="none" w:sz="0" w:space="0" w:color="auto"/>
                        <w:bottom w:val="none" w:sz="0" w:space="0" w:color="auto"/>
                        <w:right w:val="none" w:sz="0" w:space="0" w:color="auto"/>
                      </w:divBdr>
                      <w:divsChild>
                        <w:div w:id="1570726063">
                          <w:marLeft w:val="0"/>
                          <w:marRight w:val="0"/>
                          <w:marTop w:val="0"/>
                          <w:marBottom w:val="0"/>
                          <w:divBdr>
                            <w:top w:val="none" w:sz="0" w:space="0" w:color="auto"/>
                            <w:left w:val="none" w:sz="0" w:space="0" w:color="auto"/>
                            <w:bottom w:val="none" w:sz="0" w:space="0" w:color="auto"/>
                            <w:right w:val="none" w:sz="0" w:space="0" w:color="auto"/>
                          </w:divBdr>
                          <w:divsChild>
                            <w:div w:id="1225793247">
                              <w:marLeft w:val="0"/>
                              <w:marRight w:val="0"/>
                              <w:marTop w:val="0"/>
                              <w:marBottom w:val="0"/>
                              <w:divBdr>
                                <w:top w:val="none" w:sz="0" w:space="0" w:color="auto"/>
                                <w:left w:val="none" w:sz="0" w:space="0" w:color="auto"/>
                                <w:bottom w:val="none" w:sz="0" w:space="0" w:color="auto"/>
                                <w:right w:val="none" w:sz="0" w:space="0" w:color="auto"/>
                              </w:divBdr>
                              <w:divsChild>
                                <w:div w:id="6370326">
                                  <w:marLeft w:val="0"/>
                                  <w:marRight w:val="0"/>
                                  <w:marTop w:val="0"/>
                                  <w:marBottom w:val="0"/>
                                  <w:divBdr>
                                    <w:top w:val="none" w:sz="0" w:space="0" w:color="auto"/>
                                    <w:left w:val="none" w:sz="0" w:space="0" w:color="auto"/>
                                    <w:bottom w:val="none" w:sz="0" w:space="0" w:color="auto"/>
                                    <w:right w:val="none" w:sz="0" w:space="0" w:color="auto"/>
                                  </w:divBdr>
                                  <w:divsChild>
                                    <w:div w:id="2006863130">
                                      <w:marLeft w:val="0"/>
                                      <w:marRight w:val="0"/>
                                      <w:marTop w:val="0"/>
                                      <w:marBottom w:val="0"/>
                                      <w:divBdr>
                                        <w:top w:val="none" w:sz="0" w:space="0" w:color="auto"/>
                                        <w:left w:val="none" w:sz="0" w:space="0" w:color="auto"/>
                                        <w:bottom w:val="none" w:sz="0" w:space="0" w:color="auto"/>
                                        <w:right w:val="none" w:sz="0" w:space="0" w:color="auto"/>
                                      </w:divBdr>
                                      <w:divsChild>
                                        <w:div w:id="5806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991863">
          <w:marLeft w:val="0"/>
          <w:marRight w:val="0"/>
          <w:marTop w:val="0"/>
          <w:marBottom w:val="0"/>
          <w:divBdr>
            <w:top w:val="none" w:sz="0" w:space="0" w:color="auto"/>
            <w:left w:val="none" w:sz="0" w:space="0" w:color="auto"/>
            <w:bottom w:val="none" w:sz="0" w:space="0" w:color="auto"/>
            <w:right w:val="none" w:sz="0" w:space="0" w:color="auto"/>
          </w:divBdr>
          <w:divsChild>
            <w:div w:id="1889338894">
              <w:marLeft w:val="0"/>
              <w:marRight w:val="0"/>
              <w:marTop w:val="0"/>
              <w:marBottom w:val="0"/>
              <w:divBdr>
                <w:top w:val="none" w:sz="0" w:space="0" w:color="auto"/>
                <w:left w:val="none" w:sz="0" w:space="0" w:color="auto"/>
                <w:bottom w:val="none" w:sz="0" w:space="0" w:color="auto"/>
                <w:right w:val="none" w:sz="0" w:space="0" w:color="auto"/>
              </w:divBdr>
              <w:divsChild>
                <w:div w:id="1285774956">
                  <w:marLeft w:val="0"/>
                  <w:marRight w:val="0"/>
                  <w:marTop w:val="0"/>
                  <w:marBottom w:val="0"/>
                  <w:divBdr>
                    <w:top w:val="none" w:sz="0" w:space="0" w:color="auto"/>
                    <w:left w:val="none" w:sz="0" w:space="0" w:color="auto"/>
                    <w:bottom w:val="none" w:sz="0" w:space="0" w:color="auto"/>
                    <w:right w:val="none" w:sz="0" w:space="0" w:color="auto"/>
                  </w:divBdr>
                  <w:divsChild>
                    <w:div w:id="930358974">
                      <w:marLeft w:val="0"/>
                      <w:marRight w:val="0"/>
                      <w:marTop w:val="0"/>
                      <w:marBottom w:val="0"/>
                      <w:divBdr>
                        <w:top w:val="none" w:sz="0" w:space="0" w:color="auto"/>
                        <w:left w:val="none" w:sz="0" w:space="0" w:color="auto"/>
                        <w:bottom w:val="none" w:sz="0" w:space="0" w:color="auto"/>
                        <w:right w:val="none" w:sz="0" w:space="0" w:color="auto"/>
                      </w:divBdr>
                      <w:divsChild>
                        <w:div w:id="2144350046">
                          <w:marLeft w:val="0"/>
                          <w:marRight w:val="0"/>
                          <w:marTop w:val="0"/>
                          <w:marBottom w:val="0"/>
                          <w:divBdr>
                            <w:top w:val="none" w:sz="0" w:space="0" w:color="auto"/>
                            <w:left w:val="none" w:sz="0" w:space="0" w:color="auto"/>
                            <w:bottom w:val="none" w:sz="0" w:space="0" w:color="auto"/>
                            <w:right w:val="none" w:sz="0" w:space="0" w:color="auto"/>
                          </w:divBdr>
                          <w:divsChild>
                            <w:div w:id="1710181468">
                              <w:marLeft w:val="0"/>
                              <w:marRight w:val="0"/>
                              <w:marTop w:val="0"/>
                              <w:marBottom w:val="0"/>
                              <w:divBdr>
                                <w:top w:val="none" w:sz="0" w:space="0" w:color="auto"/>
                                <w:left w:val="none" w:sz="0" w:space="0" w:color="auto"/>
                                <w:bottom w:val="none" w:sz="0" w:space="0" w:color="auto"/>
                                <w:right w:val="none" w:sz="0" w:space="0" w:color="auto"/>
                              </w:divBdr>
                              <w:divsChild>
                                <w:div w:id="175387554">
                                  <w:marLeft w:val="0"/>
                                  <w:marRight w:val="0"/>
                                  <w:marTop w:val="0"/>
                                  <w:marBottom w:val="0"/>
                                  <w:divBdr>
                                    <w:top w:val="none" w:sz="0" w:space="0" w:color="auto"/>
                                    <w:left w:val="none" w:sz="0" w:space="0" w:color="auto"/>
                                    <w:bottom w:val="none" w:sz="0" w:space="0" w:color="auto"/>
                                    <w:right w:val="none" w:sz="0" w:space="0" w:color="auto"/>
                                  </w:divBdr>
                                  <w:divsChild>
                                    <w:div w:id="1935429448">
                                      <w:marLeft w:val="0"/>
                                      <w:marRight w:val="0"/>
                                      <w:marTop w:val="0"/>
                                      <w:marBottom w:val="0"/>
                                      <w:divBdr>
                                        <w:top w:val="none" w:sz="0" w:space="0" w:color="auto"/>
                                        <w:left w:val="none" w:sz="0" w:space="0" w:color="auto"/>
                                        <w:bottom w:val="none" w:sz="0" w:space="0" w:color="auto"/>
                                        <w:right w:val="none" w:sz="0" w:space="0" w:color="auto"/>
                                      </w:divBdr>
                                      <w:divsChild>
                                        <w:div w:id="15690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714954">
          <w:marLeft w:val="0"/>
          <w:marRight w:val="0"/>
          <w:marTop w:val="0"/>
          <w:marBottom w:val="0"/>
          <w:divBdr>
            <w:top w:val="none" w:sz="0" w:space="0" w:color="auto"/>
            <w:left w:val="none" w:sz="0" w:space="0" w:color="auto"/>
            <w:bottom w:val="none" w:sz="0" w:space="0" w:color="auto"/>
            <w:right w:val="none" w:sz="0" w:space="0" w:color="auto"/>
          </w:divBdr>
          <w:divsChild>
            <w:div w:id="1149371088">
              <w:marLeft w:val="0"/>
              <w:marRight w:val="0"/>
              <w:marTop w:val="0"/>
              <w:marBottom w:val="0"/>
              <w:divBdr>
                <w:top w:val="none" w:sz="0" w:space="0" w:color="auto"/>
                <w:left w:val="none" w:sz="0" w:space="0" w:color="auto"/>
                <w:bottom w:val="none" w:sz="0" w:space="0" w:color="auto"/>
                <w:right w:val="none" w:sz="0" w:space="0" w:color="auto"/>
              </w:divBdr>
              <w:divsChild>
                <w:div w:id="332034084">
                  <w:marLeft w:val="0"/>
                  <w:marRight w:val="0"/>
                  <w:marTop w:val="0"/>
                  <w:marBottom w:val="0"/>
                  <w:divBdr>
                    <w:top w:val="none" w:sz="0" w:space="0" w:color="auto"/>
                    <w:left w:val="none" w:sz="0" w:space="0" w:color="auto"/>
                    <w:bottom w:val="none" w:sz="0" w:space="0" w:color="auto"/>
                    <w:right w:val="none" w:sz="0" w:space="0" w:color="auto"/>
                  </w:divBdr>
                  <w:divsChild>
                    <w:div w:id="1828667650">
                      <w:marLeft w:val="0"/>
                      <w:marRight w:val="0"/>
                      <w:marTop w:val="0"/>
                      <w:marBottom w:val="0"/>
                      <w:divBdr>
                        <w:top w:val="none" w:sz="0" w:space="0" w:color="auto"/>
                        <w:left w:val="none" w:sz="0" w:space="0" w:color="auto"/>
                        <w:bottom w:val="none" w:sz="0" w:space="0" w:color="auto"/>
                        <w:right w:val="none" w:sz="0" w:space="0" w:color="auto"/>
                      </w:divBdr>
                      <w:divsChild>
                        <w:div w:id="1786079382">
                          <w:marLeft w:val="0"/>
                          <w:marRight w:val="0"/>
                          <w:marTop w:val="0"/>
                          <w:marBottom w:val="0"/>
                          <w:divBdr>
                            <w:top w:val="none" w:sz="0" w:space="0" w:color="auto"/>
                            <w:left w:val="none" w:sz="0" w:space="0" w:color="auto"/>
                            <w:bottom w:val="none" w:sz="0" w:space="0" w:color="auto"/>
                            <w:right w:val="none" w:sz="0" w:space="0" w:color="auto"/>
                          </w:divBdr>
                          <w:divsChild>
                            <w:div w:id="23755574">
                              <w:marLeft w:val="0"/>
                              <w:marRight w:val="0"/>
                              <w:marTop w:val="0"/>
                              <w:marBottom w:val="0"/>
                              <w:divBdr>
                                <w:top w:val="none" w:sz="0" w:space="0" w:color="auto"/>
                                <w:left w:val="none" w:sz="0" w:space="0" w:color="auto"/>
                                <w:bottom w:val="none" w:sz="0" w:space="0" w:color="auto"/>
                                <w:right w:val="none" w:sz="0" w:space="0" w:color="auto"/>
                              </w:divBdr>
                              <w:divsChild>
                                <w:div w:id="995113588">
                                  <w:marLeft w:val="0"/>
                                  <w:marRight w:val="0"/>
                                  <w:marTop w:val="0"/>
                                  <w:marBottom w:val="0"/>
                                  <w:divBdr>
                                    <w:top w:val="none" w:sz="0" w:space="0" w:color="auto"/>
                                    <w:left w:val="none" w:sz="0" w:space="0" w:color="auto"/>
                                    <w:bottom w:val="none" w:sz="0" w:space="0" w:color="auto"/>
                                    <w:right w:val="none" w:sz="0" w:space="0" w:color="auto"/>
                                  </w:divBdr>
                                  <w:divsChild>
                                    <w:div w:id="135653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83779">
                          <w:marLeft w:val="0"/>
                          <w:marRight w:val="0"/>
                          <w:marTop w:val="0"/>
                          <w:marBottom w:val="0"/>
                          <w:divBdr>
                            <w:top w:val="none" w:sz="0" w:space="0" w:color="auto"/>
                            <w:left w:val="none" w:sz="0" w:space="0" w:color="auto"/>
                            <w:bottom w:val="none" w:sz="0" w:space="0" w:color="auto"/>
                            <w:right w:val="none" w:sz="0" w:space="0" w:color="auto"/>
                          </w:divBdr>
                          <w:divsChild>
                            <w:div w:id="1455058287">
                              <w:marLeft w:val="0"/>
                              <w:marRight w:val="0"/>
                              <w:marTop w:val="0"/>
                              <w:marBottom w:val="0"/>
                              <w:divBdr>
                                <w:top w:val="none" w:sz="0" w:space="0" w:color="auto"/>
                                <w:left w:val="none" w:sz="0" w:space="0" w:color="auto"/>
                                <w:bottom w:val="none" w:sz="0" w:space="0" w:color="auto"/>
                                <w:right w:val="none" w:sz="0" w:space="0" w:color="auto"/>
                              </w:divBdr>
                              <w:divsChild>
                                <w:div w:id="472142092">
                                  <w:marLeft w:val="0"/>
                                  <w:marRight w:val="0"/>
                                  <w:marTop w:val="0"/>
                                  <w:marBottom w:val="0"/>
                                  <w:divBdr>
                                    <w:top w:val="none" w:sz="0" w:space="0" w:color="auto"/>
                                    <w:left w:val="none" w:sz="0" w:space="0" w:color="auto"/>
                                    <w:bottom w:val="none" w:sz="0" w:space="0" w:color="auto"/>
                                    <w:right w:val="none" w:sz="0" w:space="0" w:color="auto"/>
                                  </w:divBdr>
                                  <w:divsChild>
                                    <w:div w:id="10337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541901">
                  <w:marLeft w:val="0"/>
                  <w:marRight w:val="0"/>
                  <w:marTop w:val="0"/>
                  <w:marBottom w:val="0"/>
                  <w:divBdr>
                    <w:top w:val="none" w:sz="0" w:space="0" w:color="auto"/>
                    <w:left w:val="none" w:sz="0" w:space="0" w:color="auto"/>
                    <w:bottom w:val="none" w:sz="0" w:space="0" w:color="auto"/>
                    <w:right w:val="none" w:sz="0" w:space="0" w:color="auto"/>
                  </w:divBdr>
                  <w:divsChild>
                    <w:div w:id="1226527819">
                      <w:marLeft w:val="0"/>
                      <w:marRight w:val="0"/>
                      <w:marTop w:val="0"/>
                      <w:marBottom w:val="0"/>
                      <w:divBdr>
                        <w:top w:val="none" w:sz="0" w:space="0" w:color="auto"/>
                        <w:left w:val="none" w:sz="0" w:space="0" w:color="auto"/>
                        <w:bottom w:val="none" w:sz="0" w:space="0" w:color="auto"/>
                        <w:right w:val="none" w:sz="0" w:space="0" w:color="auto"/>
                      </w:divBdr>
                      <w:divsChild>
                        <w:div w:id="1980113397">
                          <w:marLeft w:val="0"/>
                          <w:marRight w:val="0"/>
                          <w:marTop w:val="0"/>
                          <w:marBottom w:val="0"/>
                          <w:divBdr>
                            <w:top w:val="none" w:sz="0" w:space="0" w:color="auto"/>
                            <w:left w:val="none" w:sz="0" w:space="0" w:color="auto"/>
                            <w:bottom w:val="none" w:sz="0" w:space="0" w:color="auto"/>
                            <w:right w:val="none" w:sz="0" w:space="0" w:color="auto"/>
                          </w:divBdr>
                          <w:divsChild>
                            <w:div w:id="1996639370">
                              <w:marLeft w:val="0"/>
                              <w:marRight w:val="0"/>
                              <w:marTop w:val="0"/>
                              <w:marBottom w:val="0"/>
                              <w:divBdr>
                                <w:top w:val="none" w:sz="0" w:space="0" w:color="auto"/>
                                <w:left w:val="none" w:sz="0" w:space="0" w:color="auto"/>
                                <w:bottom w:val="none" w:sz="0" w:space="0" w:color="auto"/>
                                <w:right w:val="none" w:sz="0" w:space="0" w:color="auto"/>
                              </w:divBdr>
                              <w:divsChild>
                                <w:div w:id="15880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099785">
          <w:marLeft w:val="0"/>
          <w:marRight w:val="0"/>
          <w:marTop w:val="0"/>
          <w:marBottom w:val="0"/>
          <w:divBdr>
            <w:top w:val="none" w:sz="0" w:space="0" w:color="auto"/>
            <w:left w:val="none" w:sz="0" w:space="0" w:color="auto"/>
            <w:bottom w:val="none" w:sz="0" w:space="0" w:color="auto"/>
            <w:right w:val="none" w:sz="0" w:space="0" w:color="auto"/>
          </w:divBdr>
          <w:divsChild>
            <w:div w:id="1562642111">
              <w:marLeft w:val="0"/>
              <w:marRight w:val="0"/>
              <w:marTop w:val="0"/>
              <w:marBottom w:val="0"/>
              <w:divBdr>
                <w:top w:val="none" w:sz="0" w:space="0" w:color="auto"/>
                <w:left w:val="none" w:sz="0" w:space="0" w:color="auto"/>
                <w:bottom w:val="none" w:sz="0" w:space="0" w:color="auto"/>
                <w:right w:val="none" w:sz="0" w:space="0" w:color="auto"/>
              </w:divBdr>
              <w:divsChild>
                <w:div w:id="1098401703">
                  <w:marLeft w:val="0"/>
                  <w:marRight w:val="0"/>
                  <w:marTop w:val="0"/>
                  <w:marBottom w:val="0"/>
                  <w:divBdr>
                    <w:top w:val="none" w:sz="0" w:space="0" w:color="auto"/>
                    <w:left w:val="none" w:sz="0" w:space="0" w:color="auto"/>
                    <w:bottom w:val="none" w:sz="0" w:space="0" w:color="auto"/>
                    <w:right w:val="none" w:sz="0" w:space="0" w:color="auto"/>
                  </w:divBdr>
                  <w:divsChild>
                    <w:div w:id="1834838245">
                      <w:marLeft w:val="0"/>
                      <w:marRight w:val="0"/>
                      <w:marTop w:val="0"/>
                      <w:marBottom w:val="0"/>
                      <w:divBdr>
                        <w:top w:val="none" w:sz="0" w:space="0" w:color="auto"/>
                        <w:left w:val="none" w:sz="0" w:space="0" w:color="auto"/>
                        <w:bottom w:val="none" w:sz="0" w:space="0" w:color="auto"/>
                        <w:right w:val="none" w:sz="0" w:space="0" w:color="auto"/>
                      </w:divBdr>
                      <w:divsChild>
                        <w:div w:id="727920289">
                          <w:marLeft w:val="0"/>
                          <w:marRight w:val="0"/>
                          <w:marTop w:val="0"/>
                          <w:marBottom w:val="0"/>
                          <w:divBdr>
                            <w:top w:val="none" w:sz="0" w:space="0" w:color="auto"/>
                            <w:left w:val="none" w:sz="0" w:space="0" w:color="auto"/>
                            <w:bottom w:val="none" w:sz="0" w:space="0" w:color="auto"/>
                            <w:right w:val="none" w:sz="0" w:space="0" w:color="auto"/>
                          </w:divBdr>
                          <w:divsChild>
                            <w:div w:id="1822964688">
                              <w:marLeft w:val="0"/>
                              <w:marRight w:val="0"/>
                              <w:marTop w:val="0"/>
                              <w:marBottom w:val="0"/>
                              <w:divBdr>
                                <w:top w:val="none" w:sz="0" w:space="0" w:color="auto"/>
                                <w:left w:val="none" w:sz="0" w:space="0" w:color="auto"/>
                                <w:bottom w:val="none" w:sz="0" w:space="0" w:color="auto"/>
                                <w:right w:val="none" w:sz="0" w:space="0" w:color="auto"/>
                              </w:divBdr>
                              <w:divsChild>
                                <w:div w:id="8696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134863">
                  <w:marLeft w:val="0"/>
                  <w:marRight w:val="0"/>
                  <w:marTop w:val="0"/>
                  <w:marBottom w:val="0"/>
                  <w:divBdr>
                    <w:top w:val="none" w:sz="0" w:space="0" w:color="auto"/>
                    <w:left w:val="none" w:sz="0" w:space="0" w:color="auto"/>
                    <w:bottom w:val="none" w:sz="0" w:space="0" w:color="auto"/>
                    <w:right w:val="none" w:sz="0" w:space="0" w:color="auto"/>
                  </w:divBdr>
                  <w:divsChild>
                    <w:div w:id="1097753799">
                      <w:marLeft w:val="0"/>
                      <w:marRight w:val="0"/>
                      <w:marTop w:val="0"/>
                      <w:marBottom w:val="0"/>
                      <w:divBdr>
                        <w:top w:val="none" w:sz="0" w:space="0" w:color="auto"/>
                        <w:left w:val="none" w:sz="0" w:space="0" w:color="auto"/>
                        <w:bottom w:val="none" w:sz="0" w:space="0" w:color="auto"/>
                        <w:right w:val="none" w:sz="0" w:space="0" w:color="auto"/>
                      </w:divBdr>
                      <w:divsChild>
                        <w:div w:id="387000264">
                          <w:marLeft w:val="0"/>
                          <w:marRight w:val="0"/>
                          <w:marTop w:val="0"/>
                          <w:marBottom w:val="0"/>
                          <w:divBdr>
                            <w:top w:val="none" w:sz="0" w:space="0" w:color="auto"/>
                            <w:left w:val="none" w:sz="0" w:space="0" w:color="auto"/>
                            <w:bottom w:val="none" w:sz="0" w:space="0" w:color="auto"/>
                            <w:right w:val="none" w:sz="0" w:space="0" w:color="auto"/>
                          </w:divBdr>
                          <w:divsChild>
                            <w:div w:id="290942290">
                              <w:marLeft w:val="0"/>
                              <w:marRight w:val="0"/>
                              <w:marTop w:val="0"/>
                              <w:marBottom w:val="0"/>
                              <w:divBdr>
                                <w:top w:val="none" w:sz="0" w:space="0" w:color="auto"/>
                                <w:left w:val="none" w:sz="0" w:space="0" w:color="auto"/>
                                <w:bottom w:val="none" w:sz="0" w:space="0" w:color="auto"/>
                                <w:right w:val="none" w:sz="0" w:space="0" w:color="auto"/>
                              </w:divBdr>
                              <w:divsChild>
                                <w:div w:id="1068067918">
                                  <w:marLeft w:val="0"/>
                                  <w:marRight w:val="0"/>
                                  <w:marTop w:val="0"/>
                                  <w:marBottom w:val="0"/>
                                  <w:divBdr>
                                    <w:top w:val="none" w:sz="0" w:space="0" w:color="auto"/>
                                    <w:left w:val="none" w:sz="0" w:space="0" w:color="auto"/>
                                    <w:bottom w:val="none" w:sz="0" w:space="0" w:color="auto"/>
                                    <w:right w:val="none" w:sz="0" w:space="0" w:color="auto"/>
                                  </w:divBdr>
                                  <w:divsChild>
                                    <w:div w:id="17436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883373">
                          <w:marLeft w:val="0"/>
                          <w:marRight w:val="0"/>
                          <w:marTop w:val="0"/>
                          <w:marBottom w:val="0"/>
                          <w:divBdr>
                            <w:top w:val="none" w:sz="0" w:space="0" w:color="auto"/>
                            <w:left w:val="none" w:sz="0" w:space="0" w:color="auto"/>
                            <w:bottom w:val="none" w:sz="0" w:space="0" w:color="auto"/>
                            <w:right w:val="none" w:sz="0" w:space="0" w:color="auto"/>
                          </w:divBdr>
                          <w:divsChild>
                            <w:div w:id="1769812023">
                              <w:marLeft w:val="0"/>
                              <w:marRight w:val="0"/>
                              <w:marTop w:val="0"/>
                              <w:marBottom w:val="0"/>
                              <w:divBdr>
                                <w:top w:val="none" w:sz="0" w:space="0" w:color="auto"/>
                                <w:left w:val="none" w:sz="0" w:space="0" w:color="auto"/>
                                <w:bottom w:val="none" w:sz="0" w:space="0" w:color="auto"/>
                                <w:right w:val="none" w:sz="0" w:space="0" w:color="auto"/>
                              </w:divBdr>
                              <w:divsChild>
                                <w:div w:id="673411012">
                                  <w:marLeft w:val="0"/>
                                  <w:marRight w:val="0"/>
                                  <w:marTop w:val="0"/>
                                  <w:marBottom w:val="0"/>
                                  <w:divBdr>
                                    <w:top w:val="none" w:sz="0" w:space="0" w:color="auto"/>
                                    <w:left w:val="none" w:sz="0" w:space="0" w:color="auto"/>
                                    <w:bottom w:val="none" w:sz="0" w:space="0" w:color="auto"/>
                                    <w:right w:val="none" w:sz="0" w:space="0" w:color="auto"/>
                                  </w:divBdr>
                                  <w:divsChild>
                                    <w:div w:id="14496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099674">
          <w:marLeft w:val="0"/>
          <w:marRight w:val="0"/>
          <w:marTop w:val="0"/>
          <w:marBottom w:val="0"/>
          <w:divBdr>
            <w:top w:val="none" w:sz="0" w:space="0" w:color="auto"/>
            <w:left w:val="none" w:sz="0" w:space="0" w:color="auto"/>
            <w:bottom w:val="none" w:sz="0" w:space="0" w:color="auto"/>
            <w:right w:val="none" w:sz="0" w:space="0" w:color="auto"/>
          </w:divBdr>
          <w:divsChild>
            <w:div w:id="907112945">
              <w:marLeft w:val="0"/>
              <w:marRight w:val="0"/>
              <w:marTop w:val="0"/>
              <w:marBottom w:val="0"/>
              <w:divBdr>
                <w:top w:val="none" w:sz="0" w:space="0" w:color="auto"/>
                <w:left w:val="none" w:sz="0" w:space="0" w:color="auto"/>
                <w:bottom w:val="none" w:sz="0" w:space="0" w:color="auto"/>
                <w:right w:val="none" w:sz="0" w:space="0" w:color="auto"/>
              </w:divBdr>
              <w:divsChild>
                <w:div w:id="1466924389">
                  <w:marLeft w:val="0"/>
                  <w:marRight w:val="0"/>
                  <w:marTop w:val="0"/>
                  <w:marBottom w:val="0"/>
                  <w:divBdr>
                    <w:top w:val="none" w:sz="0" w:space="0" w:color="auto"/>
                    <w:left w:val="none" w:sz="0" w:space="0" w:color="auto"/>
                    <w:bottom w:val="none" w:sz="0" w:space="0" w:color="auto"/>
                    <w:right w:val="none" w:sz="0" w:space="0" w:color="auto"/>
                  </w:divBdr>
                  <w:divsChild>
                    <w:div w:id="1132791207">
                      <w:marLeft w:val="0"/>
                      <w:marRight w:val="0"/>
                      <w:marTop w:val="0"/>
                      <w:marBottom w:val="0"/>
                      <w:divBdr>
                        <w:top w:val="none" w:sz="0" w:space="0" w:color="auto"/>
                        <w:left w:val="none" w:sz="0" w:space="0" w:color="auto"/>
                        <w:bottom w:val="none" w:sz="0" w:space="0" w:color="auto"/>
                        <w:right w:val="none" w:sz="0" w:space="0" w:color="auto"/>
                      </w:divBdr>
                      <w:divsChild>
                        <w:div w:id="238171930">
                          <w:marLeft w:val="0"/>
                          <w:marRight w:val="0"/>
                          <w:marTop w:val="0"/>
                          <w:marBottom w:val="0"/>
                          <w:divBdr>
                            <w:top w:val="none" w:sz="0" w:space="0" w:color="auto"/>
                            <w:left w:val="none" w:sz="0" w:space="0" w:color="auto"/>
                            <w:bottom w:val="none" w:sz="0" w:space="0" w:color="auto"/>
                            <w:right w:val="none" w:sz="0" w:space="0" w:color="auto"/>
                          </w:divBdr>
                          <w:divsChild>
                            <w:div w:id="362440364">
                              <w:marLeft w:val="0"/>
                              <w:marRight w:val="0"/>
                              <w:marTop w:val="0"/>
                              <w:marBottom w:val="0"/>
                              <w:divBdr>
                                <w:top w:val="none" w:sz="0" w:space="0" w:color="auto"/>
                                <w:left w:val="none" w:sz="0" w:space="0" w:color="auto"/>
                                <w:bottom w:val="none" w:sz="0" w:space="0" w:color="auto"/>
                                <w:right w:val="none" w:sz="0" w:space="0" w:color="auto"/>
                              </w:divBdr>
                              <w:divsChild>
                                <w:div w:id="219947665">
                                  <w:marLeft w:val="0"/>
                                  <w:marRight w:val="0"/>
                                  <w:marTop w:val="0"/>
                                  <w:marBottom w:val="0"/>
                                  <w:divBdr>
                                    <w:top w:val="none" w:sz="0" w:space="0" w:color="auto"/>
                                    <w:left w:val="none" w:sz="0" w:space="0" w:color="auto"/>
                                    <w:bottom w:val="none" w:sz="0" w:space="0" w:color="auto"/>
                                    <w:right w:val="none" w:sz="0" w:space="0" w:color="auto"/>
                                  </w:divBdr>
                                  <w:divsChild>
                                    <w:div w:id="8236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87900">
                          <w:marLeft w:val="0"/>
                          <w:marRight w:val="0"/>
                          <w:marTop w:val="0"/>
                          <w:marBottom w:val="0"/>
                          <w:divBdr>
                            <w:top w:val="none" w:sz="0" w:space="0" w:color="auto"/>
                            <w:left w:val="none" w:sz="0" w:space="0" w:color="auto"/>
                            <w:bottom w:val="none" w:sz="0" w:space="0" w:color="auto"/>
                            <w:right w:val="none" w:sz="0" w:space="0" w:color="auto"/>
                          </w:divBdr>
                          <w:divsChild>
                            <w:div w:id="2054308246">
                              <w:marLeft w:val="0"/>
                              <w:marRight w:val="0"/>
                              <w:marTop w:val="0"/>
                              <w:marBottom w:val="0"/>
                              <w:divBdr>
                                <w:top w:val="none" w:sz="0" w:space="0" w:color="auto"/>
                                <w:left w:val="none" w:sz="0" w:space="0" w:color="auto"/>
                                <w:bottom w:val="none" w:sz="0" w:space="0" w:color="auto"/>
                                <w:right w:val="none" w:sz="0" w:space="0" w:color="auto"/>
                              </w:divBdr>
                              <w:divsChild>
                                <w:div w:id="505361658">
                                  <w:marLeft w:val="0"/>
                                  <w:marRight w:val="0"/>
                                  <w:marTop w:val="0"/>
                                  <w:marBottom w:val="0"/>
                                  <w:divBdr>
                                    <w:top w:val="none" w:sz="0" w:space="0" w:color="auto"/>
                                    <w:left w:val="none" w:sz="0" w:space="0" w:color="auto"/>
                                    <w:bottom w:val="none" w:sz="0" w:space="0" w:color="auto"/>
                                    <w:right w:val="none" w:sz="0" w:space="0" w:color="auto"/>
                                  </w:divBdr>
                                  <w:divsChild>
                                    <w:div w:id="19523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643035">
                  <w:marLeft w:val="0"/>
                  <w:marRight w:val="0"/>
                  <w:marTop w:val="0"/>
                  <w:marBottom w:val="0"/>
                  <w:divBdr>
                    <w:top w:val="none" w:sz="0" w:space="0" w:color="auto"/>
                    <w:left w:val="none" w:sz="0" w:space="0" w:color="auto"/>
                    <w:bottom w:val="none" w:sz="0" w:space="0" w:color="auto"/>
                    <w:right w:val="none" w:sz="0" w:space="0" w:color="auto"/>
                  </w:divBdr>
                  <w:divsChild>
                    <w:div w:id="158079444">
                      <w:marLeft w:val="0"/>
                      <w:marRight w:val="0"/>
                      <w:marTop w:val="0"/>
                      <w:marBottom w:val="0"/>
                      <w:divBdr>
                        <w:top w:val="none" w:sz="0" w:space="0" w:color="auto"/>
                        <w:left w:val="none" w:sz="0" w:space="0" w:color="auto"/>
                        <w:bottom w:val="none" w:sz="0" w:space="0" w:color="auto"/>
                        <w:right w:val="none" w:sz="0" w:space="0" w:color="auto"/>
                      </w:divBdr>
                      <w:divsChild>
                        <w:div w:id="539126305">
                          <w:marLeft w:val="0"/>
                          <w:marRight w:val="0"/>
                          <w:marTop w:val="0"/>
                          <w:marBottom w:val="0"/>
                          <w:divBdr>
                            <w:top w:val="none" w:sz="0" w:space="0" w:color="auto"/>
                            <w:left w:val="none" w:sz="0" w:space="0" w:color="auto"/>
                            <w:bottom w:val="none" w:sz="0" w:space="0" w:color="auto"/>
                            <w:right w:val="none" w:sz="0" w:space="0" w:color="auto"/>
                          </w:divBdr>
                          <w:divsChild>
                            <w:div w:id="256720170">
                              <w:marLeft w:val="0"/>
                              <w:marRight w:val="0"/>
                              <w:marTop w:val="0"/>
                              <w:marBottom w:val="0"/>
                              <w:divBdr>
                                <w:top w:val="none" w:sz="0" w:space="0" w:color="auto"/>
                                <w:left w:val="none" w:sz="0" w:space="0" w:color="auto"/>
                                <w:bottom w:val="none" w:sz="0" w:space="0" w:color="auto"/>
                                <w:right w:val="none" w:sz="0" w:space="0" w:color="auto"/>
                              </w:divBdr>
                              <w:divsChild>
                                <w:div w:id="9786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734476">
          <w:marLeft w:val="0"/>
          <w:marRight w:val="0"/>
          <w:marTop w:val="0"/>
          <w:marBottom w:val="0"/>
          <w:divBdr>
            <w:top w:val="none" w:sz="0" w:space="0" w:color="auto"/>
            <w:left w:val="none" w:sz="0" w:space="0" w:color="auto"/>
            <w:bottom w:val="none" w:sz="0" w:space="0" w:color="auto"/>
            <w:right w:val="none" w:sz="0" w:space="0" w:color="auto"/>
          </w:divBdr>
          <w:divsChild>
            <w:div w:id="273363150">
              <w:marLeft w:val="0"/>
              <w:marRight w:val="0"/>
              <w:marTop w:val="0"/>
              <w:marBottom w:val="0"/>
              <w:divBdr>
                <w:top w:val="none" w:sz="0" w:space="0" w:color="auto"/>
                <w:left w:val="none" w:sz="0" w:space="0" w:color="auto"/>
                <w:bottom w:val="none" w:sz="0" w:space="0" w:color="auto"/>
                <w:right w:val="none" w:sz="0" w:space="0" w:color="auto"/>
              </w:divBdr>
              <w:divsChild>
                <w:div w:id="10842584">
                  <w:marLeft w:val="0"/>
                  <w:marRight w:val="0"/>
                  <w:marTop w:val="0"/>
                  <w:marBottom w:val="0"/>
                  <w:divBdr>
                    <w:top w:val="none" w:sz="0" w:space="0" w:color="auto"/>
                    <w:left w:val="none" w:sz="0" w:space="0" w:color="auto"/>
                    <w:bottom w:val="none" w:sz="0" w:space="0" w:color="auto"/>
                    <w:right w:val="none" w:sz="0" w:space="0" w:color="auto"/>
                  </w:divBdr>
                  <w:divsChild>
                    <w:div w:id="789324525">
                      <w:marLeft w:val="0"/>
                      <w:marRight w:val="0"/>
                      <w:marTop w:val="0"/>
                      <w:marBottom w:val="0"/>
                      <w:divBdr>
                        <w:top w:val="none" w:sz="0" w:space="0" w:color="auto"/>
                        <w:left w:val="none" w:sz="0" w:space="0" w:color="auto"/>
                        <w:bottom w:val="none" w:sz="0" w:space="0" w:color="auto"/>
                        <w:right w:val="none" w:sz="0" w:space="0" w:color="auto"/>
                      </w:divBdr>
                      <w:divsChild>
                        <w:div w:id="617643618">
                          <w:marLeft w:val="0"/>
                          <w:marRight w:val="0"/>
                          <w:marTop w:val="0"/>
                          <w:marBottom w:val="0"/>
                          <w:divBdr>
                            <w:top w:val="none" w:sz="0" w:space="0" w:color="auto"/>
                            <w:left w:val="none" w:sz="0" w:space="0" w:color="auto"/>
                            <w:bottom w:val="none" w:sz="0" w:space="0" w:color="auto"/>
                            <w:right w:val="none" w:sz="0" w:space="0" w:color="auto"/>
                          </w:divBdr>
                          <w:divsChild>
                            <w:div w:id="1342780978">
                              <w:marLeft w:val="0"/>
                              <w:marRight w:val="0"/>
                              <w:marTop w:val="0"/>
                              <w:marBottom w:val="0"/>
                              <w:divBdr>
                                <w:top w:val="none" w:sz="0" w:space="0" w:color="auto"/>
                                <w:left w:val="none" w:sz="0" w:space="0" w:color="auto"/>
                                <w:bottom w:val="none" w:sz="0" w:space="0" w:color="auto"/>
                                <w:right w:val="none" w:sz="0" w:space="0" w:color="auto"/>
                              </w:divBdr>
                              <w:divsChild>
                                <w:div w:id="1355226603">
                                  <w:marLeft w:val="0"/>
                                  <w:marRight w:val="0"/>
                                  <w:marTop w:val="0"/>
                                  <w:marBottom w:val="0"/>
                                  <w:divBdr>
                                    <w:top w:val="none" w:sz="0" w:space="0" w:color="auto"/>
                                    <w:left w:val="none" w:sz="0" w:space="0" w:color="auto"/>
                                    <w:bottom w:val="none" w:sz="0" w:space="0" w:color="auto"/>
                                    <w:right w:val="none" w:sz="0" w:space="0" w:color="auto"/>
                                  </w:divBdr>
                                  <w:divsChild>
                                    <w:div w:id="1521623818">
                                      <w:marLeft w:val="0"/>
                                      <w:marRight w:val="0"/>
                                      <w:marTop w:val="0"/>
                                      <w:marBottom w:val="0"/>
                                      <w:divBdr>
                                        <w:top w:val="none" w:sz="0" w:space="0" w:color="auto"/>
                                        <w:left w:val="none" w:sz="0" w:space="0" w:color="auto"/>
                                        <w:bottom w:val="none" w:sz="0" w:space="0" w:color="auto"/>
                                        <w:right w:val="none" w:sz="0" w:space="0" w:color="auto"/>
                                      </w:divBdr>
                                      <w:divsChild>
                                        <w:div w:id="10638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185280">
          <w:marLeft w:val="0"/>
          <w:marRight w:val="0"/>
          <w:marTop w:val="0"/>
          <w:marBottom w:val="0"/>
          <w:divBdr>
            <w:top w:val="none" w:sz="0" w:space="0" w:color="auto"/>
            <w:left w:val="none" w:sz="0" w:space="0" w:color="auto"/>
            <w:bottom w:val="none" w:sz="0" w:space="0" w:color="auto"/>
            <w:right w:val="none" w:sz="0" w:space="0" w:color="auto"/>
          </w:divBdr>
          <w:divsChild>
            <w:div w:id="110977203">
              <w:marLeft w:val="0"/>
              <w:marRight w:val="0"/>
              <w:marTop w:val="0"/>
              <w:marBottom w:val="0"/>
              <w:divBdr>
                <w:top w:val="none" w:sz="0" w:space="0" w:color="auto"/>
                <w:left w:val="none" w:sz="0" w:space="0" w:color="auto"/>
                <w:bottom w:val="none" w:sz="0" w:space="0" w:color="auto"/>
                <w:right w:val="none" w:sz="0" w:space="0" w:color="auto"/>
              </w:divBdr>
              <w:divsChild>
                <w:div w:id="1336686115">
                  <w:marLeft w:val="0"/>
                  <w:marRight w:val="0"/>
                  <w:marTop w:val="0"/>
                  <w:marBottom w:val="0"/>
                  <w:divBdr>
                    <w:top w:val="none" w:sz="0" w:space="0" w:color="auto"/>
                    <w:left w:val="none" w:sz="0" w:space="0" w:color="auto"/>
                    <w:bottom w:val="none" w:sz="0" w:space="0" w:color="auto"/>
                    <w:right w:val="none" w:sz="0" w:space="0" w:color="auto"/>
                  </w:divBdr>
                  <w:divsChild>
                    <w:div w:id="88278098">
                      <w:marLeft w:val="0"/>
                      <w:marRight w:val="0"/>
                      <w:marTop w:val="0"/>
                      <w:marBottom w:val="0"/>
                      <w:divBdr>
                        <w:top w:val="none" w:sz="0" w:space="0" w:color="auto"/>
                        <w:left w:val="none" w:sz="0" w:space="0" w:color="auto"/>
                        <w:bottom w:val="none" w:sz="0" w:space="0" w:color="auto"/>
                        <w:right w:val="none" w:sz="0" w:space="0" w:color="auto"/>
                      </w:divBdr>
                      <w:divsChild>
                        <w:div w:id="262034631">
                          <w:marLeft w:val="0"/>
                          <w:marRight w:val="0"/>
                          <w:marTop w:val="0"/>
                          <w:marBottom w:val="0"/>
                          <w:divBdr>
                            <w:top w:val="none" w:sz="0" w:space="0" w:color="auto"/>
                            <w:left w:val="none" w:sz="0" w:space="0" w:color="auto"/>
                            <w:bottom w:val="none" w:sz="0" w:space="0" w:color="auto"/>
                            <w:right w:val="none" w:sz="0" w:space="0" w:color="auto"/>
                          </w:divBdr>
                          <w:divsChild>
                            <w:div w:id="637299740">
                              <w:marLeft w:val="0"/>
                              <w:marRight w:val="0"/>
                              <w:marTop w:val="0"/>
                              <w:marBottom w:val="0"/>
                              <w:divBdr>
                                <w:top w:val="none" w:sz="0" w:space="0" w:color="auto"/>
                                <w:left w:val="none" w:sz="0" w:space="0" w:color="auto"/>
                                <w:bottom w:val="none" w:sz="0" w:space="0" w:color="auto"/>
                                <w:right w:val="none" w:sz="0" w:space="0" w:color="auto"/>
                              </w:divBdr>
                              <w:divsChild>
                                <w:div w:id="883757982">
                                  <w:marLeft w:val="0"/>
                                  <w:marRight w:val="0"/>
                                  <w:marTop w:val="0"/>
                                  <w:marBottom w:val="0"/>
                                  <w:divBdr>
                                    <w:top w:val="none" w:sz="0" w:space="0" w:color="auto"/>
                                    <w:left w:val="none" w:sz="0" w:space="0" w:color="auto"/>
                                    <w:bottom w:val="none" w:sz="0" w:space="0" w:color="auto"/>
                                    <w:right w:val="none" w:sz="0" w:space="0" w:color="auto"/>
                                  </w:divBdr>
                                  <w:divsChild>
                                    <w:div w:id="340473571">
                                      <w:marLeft w:val="0"/>
                                      <w:marRight w:val="0"/>
                                      <w:marTop w:val="0"/>
                                      <w:marBottom w:val="0"/>
                                      <w:divBdr>
                                        <w:top w:val="none" w:sz="0" w:space="0" w:color="auto"/>
                                        <w:left w:val="none" w:sz="0" w:space="0" w:color="auto"/>
                                        <w:bottom w:val="none" w:sz="0" w:space="0" w:color="auto"/>
                                        <w:right w:val="none" w:sz="0" w:space="0" w:color="auto"/>
                                      </w:divBdr>
                                      <w:divsChild>
                                        <w:div w:id="5100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036357">
          <w:marLeft w:val="0"/>
          <w:marRight w:val="0"/>
          <w:marTop w:val="0"/>
          <w:marBottom w:val="0"/>
          <w:divBdr>
            <w:top w:val="none" w:sz="0" w:space="0" w:color="auto"/>
            <w:left w:val="none" w:sz="0" w:space="0" w:color="auto"/>
            <w:bottom w:val="none" w:sz="0" w:space="0" w:color="auto"/>
            <w:right w:val="none" w:sz="0" w:space="0" w:color="auto"/>
          </w:divBdr>
          <w:divsChild>
            <w:div w:id="1008286560">
              <w:marLeft w:val="0"/>
              <w:marRight w:val="0"/>
              <w:marTop w:val="0"/>
              <w:marBottom w:val="0"/>
              <w:divBdr>
                <w:top w:val="none" w:sz="0" w:space="0" w:color="auto"/>
                <w:left w:val="none" w:sz="0" w:space="0" w:color="auto"/>
                <w:bottom w:val="none" w:sz="0" w:space="0" w:color="auto"/>
                <w:right w:val="none" w:sz="0" w:space="0" w:color="auto"/>
              </w:divBdr>
              <w:divsChild>
                <w:div w:id="857621430">
                  <w:marLeft w:val="0"/>
                  <w:marRight w:val="0"/>
                  <w:marTop w:val="0"/>
                  <w:marBottom w:val="0"/>
                  <w:divBdr>
                    <w:top w:val="none" w:sz="0" w:space="0" w:color="auto"/>
                    <w:left w:val="none" w:sz="0" w:space="0" w:color="auto"/>
                    <w:bottom w:val="none" w:sz="0" w:space="0" w:color="auto"/>
                    <w:right w:val="none" w:sz="0" w:space="0" w:color="auto"/>
                  </w:divBdr>
                  <w:divsChild>
                    <w:div w:id="1637489417">
                      <w:marLeft w:val="0"/>
                      <w:marRight w:val="0"/>
                      <w:marTop w:val="0"/>
                      <w:marBottom w:val="0"/>
                      <w:divBdr>
                        <w:top w:val="none" w:sz="0" w:space="0" w:color="auto"/>
                        <w:left w:val="none" w:sz="0" w:space="0" w:color="auto"/>
                        <w:bottom w:val="none" w:sz="0" w:space="0" w:color="auto"/>
                        <w:right w:val="none" w:sz="0" w:space="0" w:color="auto"/>
                      </w:divBdr>
                      <w:divsChild>
                        <w:div w:id="655839203">
                          <w:marLeft w:val="0"/>
                          <w:marRight w:val="0"/>
                          <w:marTop w:val="0"/>
                          <w:marBottom w:val="0"/>
                          <w:divBdr>
                            <w:top w:val="none" w:sz="0" w:space="0" w:color="auto"/>
                            <w:left w:val="none" w:sz="0" w:space="0" w:color="auto"/>
                            <w:bottom w:val="none" w:sz="0" w:space="0" w:color="auto"/>
                            <w:right w:val="none" w:sz="0" w:space="0" w:color="auto"/>
                          </w:divBdr>
                          <w:divsChild>
                            <w:div w:id="353071476">
                              <w:marLeft w:val="0"/>
                              <w:marRight w:val="0"/>
                              <w:marTop w:val="0"/>
                              <w:marBottom w:val="0"/>
                              <w:divBdr>
                                <w:top w:val="none" w:sz="0" w:space="0" w:color="auto"/>
                                <w:left w:val="none" w:sz="0" w:space="0" w:color="auto"/>
                                <w:bottom w:val="none" w:sz="0" w:space="0" w:color="auto"/>
                                <w:right w:val="none" w:sz="0" w:space="0" w:color="auto"/>
                              </w:divBdr>
                              <w:divsChild>
                                <w:div w:id="1958483787">
                                  <w:marLeft w:val="0"/>
                                  <w:marRight w:val="0"/>
                                  <w:marTop w:val="0"/>
                                  <w:marBottom w:val="0"/>
                                  <w:divBdr>
                                    <w:top w:val="none" w:sz="0" w:space="0" w:color="auto"/>
                                    <w:left w:val="none" w:sz="0" w:space="0" w:color="auto"/>
                                    <w:bottom w:val="none" w:sz="0" w:space="0" w:color="auto"/>
                                    <w:right w:val="none" w:sz="0" w:space="0" w:color="auto"/>
                                  </w:divBdr>
                                  <w:divsChild>
                                    <w:div w:id="1106580728">
                                      <w:marLeft w:val="0"/>
                                      <w:marRight w:val="0"/>
                                      <w:marTop w:val="0"/>
                                      <w:marBottom w:val="0"/>
                                      <w:divBdr>
                                        <w:top w:val="none" w:sz="0" w:space="0" w:color="auto"/>
                                        <w:left w:val="none" w:sz="0" w:space="0" w:color="auto"/>
                                        <w:bottom w:val="none" w:sz="0" w:space="0" w:color="auto"/>
                                        <w:right w:val="none" w:sz="0" w:space="0" w:color="auto"/>
                                      </w:divBdr>
                                      <w:divsChild>
                                        <w:div w:id="19841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694349">
          <w:marLeft w:val="0"/>
          <w:marRight w:val="0"/>
          <w:marTop w:val="0"/>
          <w:marBottom w:val="0"/>
          <w:divBdr>
            <w:top w:val="none" w:sz="0" w:space="0" w:color="auto"/>
            <w:left w:val="none" w:sz="0" w:space="0" w:color="auto"/>
            <w:bottom w:val="none" w:sz="0" w:space="0" w:color="auto"/>
            <w:right w:val="none" w:sz="0" w:space="0" w:color="auto"/>
          </w:divBdr>
          <w:divsChild>
            <w:div w:id="990408034">
              <w:marLeft w:val="0"/>
              <w:marRight w:val="0"/>
              <w:marTop w:val="0"/>
              <w:marBottom w:val="0"/>
              <w:divBdr>
                <w:top w:val="none" w:sz="0" w:space="0" w:color="auto"/>
                <w:left w:val="none" w:sz="0" w:space="0" w:color="auto"/>
                <w:bottom w:val="none" w:sz="0" w:space="0" w:color="auto"/>
                <w:right w:val="none" w:sz="0" w:space="0" w:color="auto"/>
              </w:divBdr>
              <w:divsChild>
                <w:div w:id="545216730">
                  <w:marLeft w:val="0"/>
                  <w:marRight w:val="0"/>
                  <w:marTop w:val="0"/>
                  <w:marBottom w:val="0"/>
                  <w:divBdr>
                    <w:top w:val="none" w:sz="0" w:space="0" w:color="auto"/>
                    <w:left w:val="none" w:sz="0" w:space="0" w:color="auto"/>
                    <w:bottom w:val="none" w:sz="0" w:space="0" w:color="auto"/>
                    <w:right w:val="none" w:sz="0" w:space="0" w:color="auto"/>
                  </w:divBdr>
                  <w:divsChild>
                    <w:div w:id="1694187298">
                      <w:marLeft w:val="0"/>
                      <w:marRight w:val="0"/>
                      <w:marTop w:val="0"/>
                      <w:marBottom w:val="0"/>
                      <w:divBdr>
                        <w:top w:val="none" w:sz="0" w:space="0" w:color="auto"/>
                        <w:left w:val="none" w:sz="0" w:space="0" w:color="auto"/>
                        <w:bottom w:val="none" w:sz="0" w:space="0" w:color="auto"/>
                        <w:right w:val="none" w:sz="0" w:space="0" w:color="auto"/>
                      </w:divBdr>
                      <w:divsChild>
                        <w:div w:id="423573227">
                          <w:marLeft w:val="0"/>
                          <w:marRight w:val="0"/>
                          <w:marTop w:val="0"/>
                          <w:marBottom w:val="0"/>
                          <w:divBdr>
                            <w:top w:val="none" w:sz="0" w:space="0" w:color="auto"/>
                            <w:left w:val="none" w:sz="0" w:space="0" w:color="auto"/>
                            <w:bottom w:val="none" w:sz="0" w:space="0" w:color="auto"/>
                            <w:right w:val="none" w:sz="0" w:space="0" w:color="auto"/>
                          </w:divBdr>
                          <w:divsChild>
                            <w:div w:id="1585919654">
                              <w:marLeft w:val="0"/>
                              <w:marRight w:val="0"/>
                              <w:marTop w:val="0"/>
                              <w:marBottom w:val="0"/>
                              <w:divBdr>
                                <w:top w:val="none" w:sz="0" w:space="0" w:color="auto"/>
                                <w:left w:val="none" w:sz="0" w:space="0" w:color="auto"/>
                                <w:bottom w:val="none" w:sz="0" w:space="0" w:color="auto"/>
                                <w:right w:val="none" w:sz="0" w:space="0" w:color="auto"/>
                              </w:divBdr>
                              <w:divsChild>
                                <w:div w:id="1041320978">
                                  <w:marLeft w:val="0"/>
                                  <w:marRight w:val="0"/>
                                  <w:marTop w:val="0"/>
                                  <w:marBottom w:val="0"/>
                                  <w:divBdr>
                                    <w:top w:val="none" w:sz="0" w:space="0" w:color="auto"/>
                                    <w:left w:val="none" w:sz="0" w:space="0" w:color="auto"/>
                                    <w:bottom w:val="none" w:sz="0" w:space="0" w:color="auto"/>
                                    <w:right w:val="none" w:sz="0" w:space="0" w:color="auto"/>
                                  </w:divBdr>
                                  <w:divsChild>
                                    <w:div w:id="590168350">
                                      <w:marLeft w:val="0"/>
                                      <w:marRight w:val="0"/>
                                      <w:marTop w:val="0"/>
                                      <w:marBottom w:val="0"/>
                                      <w:divBdr>
                                        <w:top w:val="none" w:sz="0" w:space="0" w:color="auto"/>
                                        <w:left w:val="none" w:sz="0" w:space="0" w:color="auto"/>
                                        <w:bottom w:val="none" w:sz="0" w:space="0" w:color="auto"/>
                                        <w:right w:val="none" w:sz="0" w:space="0" w:color="auto"/>
                                      </w:divBdr>
                                      <w:divsChild>
                                        <w:div w:id="18063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423718">
          <w:marLeft w:val="0"/>
          <w:marRight w:val="0"/>
          <w:marTop w:val="0"/>
          <w:marBottom w:val="0"/>
          <w:divBdr>
            <w:top w:val="none" w:sz="0" w:space="0" w:color="auto"/>
            <w:left w:val="none" w:sz="0" w:space="0" w:color="auto"/>
            <w:bottom w:val="none" w:sz="0" w:space="0" w:color="auto"/>
            <w:right w:val="none" w:sz="0" w:space="0" w:color="auto"/>
          </w:divBdr>
          <w:divsChild>
            <w:div w:id="595097634">
              <w:marLeft w:val="0"/>
              <w:marRight w:val="0"/>
              <w:marTop w:val="0"/>
              <w:marBottom w:val="0"/>
              <w:divBdr>
                <w:top w:val="none" w:sz="0" w:space="0" w:color="auto"/>
                <w:left w:val="none" w:sz="0" w:space="0" w:color="auto"/>
                <w:bottom w:val="none" w:sz="0" w:space="0" w:color="auto"/>
                <w:right w:val="none" w:sz="0" w:space="0" w:color="auto"/>
              </w:divBdr>
              <w:divsChild>
                <w:div w:id="2055081886">
                  <w:marLeft w:val="0"/>
                  <w:marRight w:val="0"/>
                  <w:marTop w:val="0"/>
                  <w:marBottom w:val="0"/>
                  <w:divBdr>
                    <w:top w:val="none" w:sz="0" w:space="0" w:color="auto"/>
                    <w:left w:val="none" w:sz="0" w:space="0" w:color="auto"/>
                    <w:bottom w:val="none" w:sz="0" w:space="0" w:color="auto"/>
                    <w:right w:val="none" w:sz="0" w:space="0" w:color="auto"/>
                  </w:divBdr>
                  <w:divsChild>
                    <w:div w:id="846867145">
                      <w:marLeft w:val="0"/>
                      <w:marRight w:val="0"/>
                      <w:marTop w:val="0"/>
                      <w:marBottom w:val="0"/>
                      <w:divBdr>
                        <w:top w:val="none" w:sz="0" w:space="0" w:color="auto"/>
                        <w:left w:val="none" w:sz="0" w:space="0" w:color="auto"/>
                        <w:bottom w:val="none" w:sz="0" w:space="0" w:color="auto"/>
                        <w:right w:val="none" w:sz="0" w:space="0" w:color="auto"/>
                      </w:divBdr>
                      <w:divsChild>
                        <w:div w:id="860779556">
                          <w:marLeft w:val="0"/>
                          <w:marRight w:val="0"/>
                          <w:marTop w:val="0"/>
                          <w:marBottom w:val="0"/>
                          <w:divBdr>
                            <w:top w:val="none" w:sz="0" w:space="0" w:color="auto"/>
                            <w:left w:val="none" w:sz="0" w:space="0" w:color="auto"/>
                            <w:bottom w:val="none" w:sz="0" w:space="0" w:color="auto"/>
                            <w:right w:val="none" w:sz="0" w:space="0" w:color="auto"/>
                          </w:divBdr>
                          <w:divsChild>
                            <w:div w:id="16010313">
                              <w:marLeft w:val="0"/>
                              <w:marRight w:val="0"/>
                              <w:marTop w:val="0"/>
                              <w:marBottom w:val="0"/>
                              <w:divBdr>
                                <w:top w:val="none" w:sz="0" w:space="0" w:color="auto"/>
                                <w:left w:val="none" w:sz="0" w:space="0" w:color="auto"/>
                                <w:bottom w:val="none" w:sz="0" w:space="0" w:color="auto"/>
                                <w:right w:val="none" w:sz="0" w:space="0" w:color="auto"/>
                              </w:divBdr>
                              <w:divsChild>
                                <w:div w:id="1071343920">
                                  <w:marLeft w:val="0"/>
                                  <w:marRight w:val="0"/>
                                  <w:marTop w:val="0"/>
                                  <w:marBottom w:val="0"/>
                                  <w:divBdr>
                                    <w:top w:val="none" w:sz="0" w:space="0" w:color="auto"/>
                                    <w:left w:val="none" w:sz="0" w:space="0" w:color="auto"/>
                                    <w:bottom w:val="none" w:sz="0" w:space="0" w:color="auto"/>
                                    <w:right w:val="none" w:sz="0" w:space="0" w:color="auto"/>
                                  </w:divBdr>
                                  <w:divsChild>
                                    <w:div w:id="1172643774">
                                      <w:marLeft w:val="0"/>
                                      <w:marRight w:val="0"/>
                                      <w:marTop w:val="0"/>
                                      <w:marBottom w:val="0"/>
                                      <w:divBdr>
                                        <w:top w:val="none" w:sz="0" w:space="0" w:color="auto"/>
                                        <w:left w:val="none" w:sz="0" w:space="0" w:color="auto"/>
                                        <w:bottom w:val="none" w:sz="0" w:space="0" w:color="auto"/>
                                        <w:right w:val="none" w:sz="0" w:space="0" w:color="auto"/>
                                      </w:divBdr>
                                      <w:divsChild>
                                        <w:div w:id="5147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2634431">
          <w:marLeft w:val="0"/>
          <w:marRight w:val="0"/>
          <w:marTop w:val="0"/>
          <w:marBottom w:val="0"/>
          <w:divBdr>
            <w:top w:val="none" w:sz="0" w:space="0" w:color="auto"/>
            <w:left w:val="none" w:sz="0" w:space="0" w:color="auto"/>
            <w:bottom w:val="none" w:sz="0" w:space="0" w:color="auto"/>
            <w:right w:val="none" w:sz="0" w:space="0" w:color="auto"/>
          </w:divBdr>
          <w:divsChild>
            <w:div w:id="1349059980">
              <w:marLeft w:val="0"/>
              <w:marRight w:val="0"/>
              <w:marTop w:val="0"/>
              <w:marBottom w:val="0"/>
              <w:divBdr>
                <w:top w:val="none" w:sz="0" w:space="0" w:color="auto"/>
                <w:left w:val="none" w:sz="0" w:space="0" w:color="auto"/>
                <w:bottom w:val="none" w:sz="0" w:space="0" w:color="auto"/>
                <w:right w:val="none" w:sz="0" w:space="0" w:color="auto"/>
              </w:divBdr>
              <w:divsChild>
                <w:div w:id="1044720587">
                  <w:marLeft w:val="0"/>
                  <w:marRight w:val="0"/>
                  <w:marTop w:val="0"/>
                  <w:marBottom w:val="0"/>
                  <w:divBdr>
                    <w:top w:val="none" w:sz="0" w:space="0" w:color="auto"/>
                    <w:left w:val="none" w:sz="0" w:space="0" w:color="auto"/>
                    <w:bottom w:val="none" w:sz="0" w:space="0" w:color="auto"/>
                    <w:right w:val="none" w:sz="0" w:space="0" w:color="auto"/>
                  </w:divBdr>
                  <w:divsChild>
                    <w:div w:id="1633900478">
                      <w:marLeft w:val="0"/>
                      <w:marRight w:val="0"/>
                      <w:marTop w:val="0"/>
                      <w:marBottom w:val="0"/>
                      <w:divBdr>
                        <w:top w:val="none" w:sz="0" w:space="0" w:color="auto"/>
                        <w:left w:val="none" w:sz="0" w:space="0" w:color="auto"/>
                        <w:bottom w:val="none" w:sz="0" w:space="0" w:color="auto"/>
                        <w:right w:val="none" w:sz="0" w:space="0" w:color="auto"/>
                      </w:divBdr>
                      <w:divsChild>
                        <w:div w:id="1418097071">
                          <w:marLeft w:val="0"/>
                          <w:marRight w:val="0"/>
                          <w:marTop w:val="0"/>
                          <w:marBottom w:val="0"/>
                          <w:divBdr>
                            <w:top w:val="none" w:sz="0" w:space="0" w:color="auto"/>
                            <w:left w:val="none" w:sz="0" w:space="0" w:color="auto"/>
                            <w:bottom w:val="none" w:sz="0" w:space="0" w:color="auto"/>
                            <w:right w:val="none" w:sz="0" w:space="0" w:color="auto"/>
                          </w:divBdr>
                          <w:divsChild>
                            <w:div w:id="1182740025">
                              <w:marLeft w:val="0"/>
                              <w:marRight w:val="0"/>
                              <w:marTop w:val="0"/>
                              <w:marBottom w:val="0"/>
                              <w:divBdr>
                                <w:top w:val="none" w:sz="0" w:space="0" w:color="auto"/>
                                <w:left w:val="none" w:sz="0" w:space="0" w:color="auto"/>
                                <w:bottom w:val="none" w:sz="0" w:space="0" w:color="auto"/>
                                <w:right w:val="none" w:sz="0" w:space="0" w:color="auto"/>
                              </w:divBdr>
                              <w:divsChild>
                                <w:div w:id="28431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161693">
                  <w:marLeft w:val="0"/>
                  <w:marRight w:val="0"/>
                  <w:marTop w:val="0"/>
                  <w:marBottom w:val="0"/>
                  <w:divBdr>
                    <w:top w:val="none" w:sz="0" w:space="0" w:color="auto"/>
                    <w:left w:val="none" w:sz="0" w:space="0" w:color="auto"/>
                    <w:bottom w:val="none" w:sz="0" w:space="0" w:color="auto"/>
                    <w:right w:val="none" w:sz="0" w:space="0" w:color="auto"/>
                  </w:divBdr>
                  <w:divsChild>
                    <w:div w:id="712773782">
                      <w:marLeft w:val="0"/>
                      <w:marRight w:val="0"/>
                      <w:marTop w:val="0"/>
                      <w:marBottom w:val="0"/>
                      <w:divBdr>
                        <w:top w:val="none" w:sz="0" w:space="0" w:color="auto"/>
                        <w:left w:val="none" w:sz="0" w:space="0" w:color="auto"/>
                        <w:bottom w:val="none" w:sz="0" w:space="0" w:color="auto"/>
                        <w:right w:val="none" w:sz="0" w:space="0" w:color="auto"/>
                      </w:divBdr>
                      <w:divsChild>
                        <w:div w:id="28842077">
                          <w:marLeft w:val="0"/>
                          <w:marRight w:val="0"/>
                          <w:marTop w:val="0"/>
                          <w:marBottom w:val="0"/>
                          <w:divBdr>
                            <w:top w:val="none" w:sz="0" w:space="0" w:color="auto"/>
                            <w:left w:val="none" w:sz="0" w:space="0" w:color="auto"/>
                            <w:bottom w:val="none" w:sz="0" w:space="0" w:color="auto"/>
                            <w:right w:val="none" w:sz="0" w:space="0" w:color="auto"/>
                          </w:divBdr>
                          <w:divsChild>
                            <w:div w:id="7560535">
                              <w:marLeft w:val="0"/>
                              <w:marRight w:val="0"/>
                              <w:marTop w:val="0"/>
                              <w:marBottom w:val="0"/>
                              <w:divBdr>
                                <w:top w:val="none" w:sz="0" w:space="0" w:color="auto"/>
                                <w:left w:val="none" w:sz="0" w:space="0" w:color="auto"/>
                                <w:bottom w:val="none" w:sz="0" w:space="0" w:color="auto"/>
                                <w:right w:val="none" w:sz="0" w:space="0" w:color="auto"/>
                              </w:divBdr>
                              <w:divsChild>
                                <w:div w:id="1985235693">
                                  <w:marLeft w:val="0"/>
                                  <w:marRight w:val="0"/>
                                  <w:marTop w:val="0"/>
                                  <w:marBottom w:val="0"/>
                                  <w:divBdr>
                                    <w:top w:val="none" w:sz="0" w:space="0" w:color="auto"/>
                                    <w:left w:val="none" w:sz="0" w:space="0" w:color="auto"/>
                                    <w:bottom w:val="none" w:sz="0" w:space="0" w:color="auto"/>
                                    <w:right w:val="none" w:sz="0" w:space="0" w:color="auto"/>
                                  </w:divBdr>
                                  <w:divsChild>
                                    <w:div w:id="8214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1315">
                          <w:marLeft w:val="0"/>
                          <w:marRight w:val="0"/>
                          <w:marTop w:val="0"/>
                          <w:marBottom w:val="0"/>
                          <w:divBdr>
                            <w:top w:val="none" w:sz="0" w:space="0" w:color="auto"/>
                            <w:left w:val="none" w:sz="0" w:space="0" w:color="auto"/>
                            <w:bottom w:val="none" w:sz="0" w:space="0" w:color="auto"/>
                            <w:right w:val="none" w:sz="0" w:space="0" w:color="auto"/>
                          </w:divBdr>
                          <w:divsChild>
                            <w:div w:id="141625014">
                              <w:marLeft w:val="0"/>
                              <w:marRight w:val="0"/>
                              <w:marTop w:val="0"/>
                              <w:marBottom w:val="0"/>
                              <w:divBdr>
                                <w:top w:val="none" w:sz="0" w:space="0" w:color="auto"/>
                                <w:left w:val="none" w:sz="0" w:space="0" w:color="auto"/>
                                <w:bottom w:val="none" w:sz="0" w:space="0" w:color="auto"/>
                                <w:right w:val="none" w:sz="0" w:space="0" w:color="auto"/>
                              </w:divBdr>
                              <w:divsChild>
                                <w:div w:id="879166488">
                                  <w:marLeft w:val="0"/>
                                  <w:marRight w:val="0"/>
                                  <w:marTop w:val="0"/>
                                  <w:marBottom w:val="0"/>
                                  <w:divBdr>
                                    <w:top w:val="none" w:sz="0" w:space="0" w:color="auto"/>
                                    <w:left w:val="none" w:sz="0" w:space="0" w:color="auto"/>
                                    <w:bottom w:val="none" w:sz="0" w:space="0" w:color="auto"/>
                                    <w:right w:val="none" w:sz="0" w:space="0" w:color="auto"/>
                                  </w:divBdr>
                                  <w:divsChild>
                                    <w:div w:id="6963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05408">
          <w:marLeft w:val="0"/>
          <w:marRight w:val="0"/>
          <w:marTop w:val="0"/>
          <w:marBottom w:val="0"/>
          <w:divBdr>
            <w:top w:val="none" w:sz="0" w:space="0" w:color="auto"/>
            <w:left w:val="none" w:sz="0" w:space="0" w:color="auto"/>
            <w:bottom w:val="none" w:sz="0" w:space="0" w:color="auto"/>
            <w:right w:val="none" w:sz="0" w:space="0" w:color="auto"/>
          </w:divBdr>
          <w:divsChild>
            <w:div w:id="1023701776">
              <w:marLeft w:val="0"/>
              <w:marRight w:val="0"/>
              <w:marTop w:val="0"/>
              <w:marBottom w:val="0"/>
              <w:divBdr>
                <w:top w:val="none" w:sz="0" w:space="0" w:color="auto"/>
                <w:left w:val="none" w:sz="0" w:space="0" w:color="auto"/>
                <w:bottom w:val="none" w:sz="0" w:space="0" w:color="auto"/>
                <w:right w:val="none" w:sz="0" w:space="0" w:color="auto"/>
              </w:divBdr>
              <w:divsChild>
                <w:div w:id="1558280305">
                  <w:marLeft w:val="0"/>
                  <w:marRight w:val="0"/>
                  <w:marTop w:val="0"/>
                  <w:marBottom w:val="0"/>
                  <w:divBdr>
                    <w:top w:val="none" w:sz="0" w:space="0" w:color="auto"/>
                    <w:left w:val="none" w:sz="0" w:space="0" w:color="auto"/>
                    <w:bottom w:val="none" w:sz="0" w:space="0" w:color="auto"/>
                    <w:right w:val="none" w:sz="0" w:space="0" w:color="auto"/>
                  </w:divBdr>
                  <w:divsChild>
                    <w:div w:id="1877424671">
                      <w:marLeft w:val="0"/>
                      <w:marRight w:val="0"/>
                      <w:marTop w:val="0"/>
                      <w:marBottom w:val="0"/>
                      <w:divBdr>
                        <w:top w:val="none" w:sz="0" w:space="0" w:color="auto"/>
                        <w:left w:val="none" w:sz="0" w:space="0" w:color="auto"/>
                        <w:bottom w:val="none" w:sz="0" w:space="0" w:color="auto"/>
                        <w:right w:val="none" w:sz="0" w:space="0" w:color="auto"/>
                      </w:divBdr>
                      <w:divsChild>
                        <w:div w:id="1674143701">
                          <w:marLeft w:val="0"/>
                          <w:marRight w:val="0"/>
                          <w:marTop w:val="0"/>
                          <w:marBottom w:val="0"/>
                          <w:divBdr>
                            <w:top w:val="none" w:sz="0" w:space="0" w:color="auto"/>
                            <w:left w:val="none" w:sz="0" w:space="0" w:color="auto"/>
                            <w:bottom w:val="none" w:sz="0" w:space="0" w:color="auto"/>
                            <w:right w:val="none" w:sz="0" w:space="0" w:color="auto"/>
                          </w:divBdr>
                          <w:divsChild>
                            <w:div w:id="762991824">
                              <w:marLeft w:val="0"/>
                              <w:marRight w:val="0"/>
                              <w:marTop w:val="0"/>
                              <w:marBottom w:val="0"/>
                              <w:divBdr>
                                <w:top w:val="none" w:sz="0" w:space="0" w:color="auto"/>
                                <w:left w:val="none" w:sz="0" w:space="0" w:color="auto"/>
                                <w:bottom w:val="none" w:sz="0" w:space="0" w:color="auto"/>
                                <w:right w:val="none" w:sz="0" w:space="0" w:color="auto"/>
                              </w:divBdr>
                              <w:divsChild>
                                <w:div w:id="546525227">
                                  <w:marLeft w:val="0"/>
                                  <w:marRight w:val="0"/>
                                  <w:marTop w:val="0"/>
                                  <w:marBottom w:val="0"/>
                                  <w:divBdr>
                                    <w:top w:val="none" w:sz="0" w:space="0" w:color="auto"/>
                                    <w:left w:val="none" w:sz="0" w:space="0" w:color="auto"/>
                                    <w:bottom w:val="none" w:sz="0" w:space="0" w:color="auto"/>
                                    <w:right w:val="none" w:sz="0" w:space="0" w:color="auto"/>
                                  </w:divBdr>
                                  <w:divsChild>
                                    <w:div w:id="1221476611">
                                      <w:marLeft w:val="0"/>
                                      <w:marRight w:val="0"/>
                                      <w:marTop w:val="0"/>
                                      <w:marBottom w:val="0"/>
                                      <w:divBdr>
                                        <w:top w:val="none" w:sz="0" w:space="0" w:color="auto"/>
                                        <w:left w:val="none" w:sz="0" w:space="0" w:color="auto"/>
                                        <w:bottom w:val="none" w:sz="0" w:space="0" w:color="auto"/>
                                        <w:right w:val="none" w:sz="0" w:space="0" w:color="auto"/>
                                      </w:divBdr>
                                      <w:divsChild>
                                        <w:div w:id="2880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780830">
          <w:marLeft w:val="0"/>
          <w:marRight w:val="0"/>
          <w:marTop w:val="0"/>
          <w:marBottom w:val="0"/>
          <w:divBdr>
            <w:top w:val="none" w:sz="0" w:space="0" w:color="auto"/>
            <w:left w:val="none" w:sz="0" w:space="0" w:color="auto"/>
            <w:bottom w:val="none" w:sz="0" w:space="0" w:color="auto"/>
            <w:right w:val="none" w:sz="0" w:space="0" w:color="auto"/>
          </w:divBdr>
          <w:divsChild>
            <w:div w:id="1302467558">
              <w:marLeft w:val="0"/>
              <w:marRight w:val="0"/>
              <w:marTop w:val="0"/>
              <w:marBottom w:val="0"/>
              <w:divBdr>
                <w:top w:val="none" w:sz="0" w:space="0" w:color="auto"/>
                <w:left w:val="none" w:sz="0" w:space="0" w:color="auto"/>
                <w:bottom w:val="none" w:sz="0" w:space="0" w:color="auto"/>
                <w:right w:val="none" w:sz="0" w:space="0" w:color="auto"/>
              </w:divBdr>
              <w:divsChild>
                <w:div w:id="159389106">
                  <w:marLeft w:val="0"/>
                  <w:marRight w:val="0"/>
                  <w:marTop w:val="0"/>
                  <w:marBottom w:val="0"/>
                  <w:divBdr>
                    <w:top w:val="none" w:sz="0" w:space="0" w:color="auto"/>
                    <w:left w:val="none" w:sz="0" w:space="0" w:color="auto"/>
                    <w:bottom w:val="none" w:sz="0" w:space="0" w:color="auto"/>
                    <w:right w:val="none" w:sz="0" w:space="0" w:color="auto"/>
                  </w:divBdr>
                  <w:divsChild>
                    <w:div w:id="1265571365">
                      <w:marLeft w:val="0"/>
                      <w:marRight w:val="0"/>
                      <w:marTop w:val="0"/>
                      <w:marBottom w:val="0"/>
                      <w:divBdr>
                        <w:top w:val="none" w:sz="0" w:space="0" w:color="auto"/>
                        <w:left w:val="none" w:sz="0" w:space="0" w:color="auto"/>
                        <w:bottom w:val="none" w:sz="0" w:space="0" w:color="auto"/>
                        <w:right w:val="none" w:sz="0" w:space="0" w:color="auto"/>
                      </w:divBdr>
                      <w:divsChild>
                        <w:div w:id="1067335843">
                          <w:marLeft w:val="0"/>
                          <w:marRight w:val="0"/>
                          <w:marTop w:val="0"/>
                          <w:marBottom w:val="0"/>
                          <w:divBdr>
                            <w:top w:val="none" w:sz="0" w:space="0" w:color="auto"/>
                            <w:left w:val="none" w:sz="0" w:space="0" w:color="auto"/>
                            <w:bottom w:val="none" w:sz="0" w:space="0" w:color="auto"/>
                            <w:right w:val="none" w:sz="0" w:space="0" w:color="auto"/>
                          </w:divBdr>
                          <w:divsChild>
                            <w:div w:id="1170096981">
                              <w:marLeft w:val="0"/>
                              <w:marRight w:val="0"/>
                              <w:marTop w:val="0"/>
                              <w:marBottom w:val="0"/>
                              <w:divBdr>
                                <w:top w:val="none" w:sz="0" w:space="0" w:color="auto"/>
                                <w:left w:val="none" w:sz="0" w:space="0" w:color="auto"/>
                                <w:bottom w:val="none" w:sz="0" w:space="0" w:color="auto"/>
                                <w:right w:val="none" w:sz="0" w:space="0" w:color="auto"/>
                              </w:divBdr>
                              <w:divsChild>
                                <w:div w:id="958686193">
                                  <w:marLeft w:val="0"/>
                                  <w:marRight w:val="0"/>
                                  <w:marTop w:val="0"/>
                                  <w:marBottom w:val="0"/>
                                  <w:divBdr>
                                    <w:top w:val="none" w:sz="0" w:space="0" w:color="auto"/>
                                    <w:left w:val="none" w:sz="0" w:space="0" w:color="auto"/>
                                    <w:bottom w:val="none" w:sz="0" w:space="0" w:color="auto"/>
                                    <w:right w:val="none" w:sz="0" w:space="0" w:color="auto"/>
                                  </w:divBdr>
                                  <w:divsChild>
                                    <w:div w:id="124560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09760">
                          <w:marLeft w:val="0"/>
                          <w:marRight w:val="0"/>
                          <w:marTop w:val="0"/>
                          <w:marBottom w:val="0"/>
                          <w:divBdr>
                            <w:top w:val="none" w:sz="0" w:space="0" w:color="auto"/>
                            <w:left w:val="none" w:sz="0" w:space="0" w:color="auto"/>
                            <w:bottom w:val="none" w:sz="0" w:space="0" w:color="auto"/>
                            <w:right w:val="none" w:sz="0" w:space="0" w:color="auto"/>
                          </w:divBdr>
                          <w:divsChild>
                            <w:div w:id="420491270">
                              <w:marLeft w:val="0"/>
                              <w:marRight w:val="0"/>
                              <w:marTop w:val="0"/>
                              <w:marBottom w:val="0"/>
                              <w:divBdr>
                                <w:top w:val="none" w:sz="0" w:space="0" w:color="auto"/>
                                <w:left w:val="none" w:sz="0" w:space="0" w:color="auto"/>
                                <w:bottom w:val="none" w:sz="0" w:space="0" w:color="auto"/>
                                <w:right w:val="none" w:sz="0" w:space="0" w:color="auto"/>
                              </w:divBdr>
                              <w:divsChild>
                                <w:div w:id="1499809167">
                                  <w:marLeft w:val="0"/>
                                  <w:marRight w:val="0"/>
                                  <w:marTop w:val="0"/>
                                  <w:marBottom w:val="0"/>
                                  <w:divBdr>
                                    <w:top w:val="none" w:sz="0" w:space="0" w:color="auto"/>
                                    <w:left w:val="none" w:sz="0" w:space="0" w:color="auto"/>
                                    <w:bottom w:val="none" w:sz="0" w:space="0" w:color="auto"/>
                                    <w:right w:val="none" w:sz="0" w:space="0" w:color="auto"/>
                                  </w:divBdr>
                                  <w:divsChild>
                                    <w:div w:id="140780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681520">
                  <w:marLeft w:val="0"/>
                  <w:marRight w:val="0"/>
                  <w:marTop w:val="0"/>
                  <w:marBottom w:val="0"/>
                  <w:divBdr>
                    <w:top w:val="none" w:sz="0" w:space="0" w:color="auto"/>
                    <w:left w:val="none" w:sz="0" w:space="0" w:color="auto"/>
                    <w:bottom w:val="none" w:sz="0" w:space="0" w:color="auto"/>
                    <w:right w:val="none" w:sz="0" w:space="0" w:color="auto"/>
                  </w:divBdr>
                  <w:divsChild>
                    <w:div w:id="217977131">
                      <w:marLeft w:val="0"/>
                      <w:marRight w:val="0"/>
                      <w:marTop w:val="0"/>
                      <w:marBottom w:val="0"/>
                      <w:divBdr>
                        <w:top w:val="none" w:sz="0" w:space="0" w:color="auto"/>
                        <w:left w:val="none" w:sz="0" w:space="0" w:color="auto"/>
                        <w:bottom w:val="none" w:sz="0" w:space="0" w:color="auto"/>
                        <w:right w:val="none" w:sz="0" w:space="0" w:color="auto"/>
                      </w:divBdr>
                      <w:divsChild>
                        <w:div w:id="1510363892">
                          <w:marLeft w:val="0"/>
                          <w:marRight w:val="0"/>
                          <w:marTop w:val="0"/>
                          <w:marBottom w:val="0"/>
                          <w:divBdr>
                            <w:top w:val="none" w:sz="0" w:space="0" w:color="auto"/>
                            <w:left w:val="none" w:sz="0" w:space="0" w:color="auto"/>
                            <w:bottom w:val="none" w:sz="0" w:space="0" w:color="auto"/>
                            <w:right w:val="none" w:sz="0" w:space="0" w:color="auto"/>
                          </w:divBdr>
                          <w:divsChild>
                            <w:div w:id="1669745094">
                              <w:marLeft w:val="0"/>
                              <w:marRight w:val="0"/>
                              <w:marTop w:val="0"/>
                              <w:marBottom w:val="0"/>
                              <w:divBdr>
                                <w:top w:val="none" w:sz="0" w:space="0" w:color="auto"/>
                                <w:left w:val="none" w:sz="0" w:space="0" w:color="auto"/>
                                <w:bottom w:val="none" w:sz="0" w:space="0" w:color="auto"/>
                                <w:right w:val="none" w:sz="0" w:space="0" w:color="auto"/>
                              </w:divBdr>
                              <w:divsChild>
                                <w:div w:id="78859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592927">
          <w:marLeft w:val="0"/>
          <w:marRight w:val="0"/>
          <w:marTop w:val="0"/>
          <w:marBottom w:val="0"/>
          <w:divBdr>
            <w:top w:val="none" w:sz="0" w:space="0" w:color="auto"/>
            <w:left w:val="none" w:sz="0" w:space="0" w:color="auto"/>
            <w:bottom w:val="none" w:sz="0" w:space="0" w:color="auto"/>
            <w:right w:val="none" w:sz="0" w:space="0" w:color="auto"/>
          </w:divBdr>
          <w:divsChild>
            <w:div w:id="1668439573">
              <w:marLeft w:val="0"/>
              <w:marRight w:val="0"/>
              <w:marTop w:val="0"/>
              <w:marBottom w:val="0"/>
              <w:divBdr>
                <w:top w:val="none" w:sz="0" w:space="0" w:color="auto"/>
                <w:left w:val="none" w:sz="0" w:space="0" w:color="auto"/>
                <w:bottom w:val="none" w:sz="0" w:space="0" w:color="auto"/>
                <w:right w:val="none" w:sz="0" w:space="0" w:color="auto"/>
              </w:divBdr>
              <w:divsChild>
                <w:div w:id="1417744648">
                  <w:marLeft w:val="0"/>
                  <w:marRight w:val="0"/>
                  <w:marTop w:val="0"/>
                  <w:marBottom w:val="0"/>
                  <w:divBdr>
                    <w:top w:val="none" w:sz="0" w:space="0" w:color="auto"/>
                    <w:left w:val="none" w:sz="0" w:space="0" w:color="auto"/>
                    <w:bottom w:val="none" w:sz="0" w:space="0" w:color="auto"/>
                    <w:right w:val="none" w:sz="0" w:space="0" w:color="auto"/>
                  </w:divBdr>
                  <w:divsChild>
                    <w:div w:id="1762022481">
                      <w:marLeft w:val="0"/>
                      <w:marRight w:val="0"/>
                      <w:marTop w:val="0"/>
                      <w:marBottom w:val="0"/>
                      <w:divBdr>
                        <w:top w:val="none" w:sz="0" w:space="0" w:color="auto"/>
                        <w:left w:val="none" w:sz="0" w:space="0" w:color="auto"/>
                        <w:bottom w:val="none" w:sz="0" w:space="0" w:color="auto"/>
                        <w:right w:val="none" w:sz="0" w:space="0" w:color="auto"/>
                      </w:divBdr>
                      <w:divsChild>
                        <w:div w:id="249706639">
                          <w:marLeft w:val="0"/>
                          <w:marRight w:val="0"/>
                          <w:marTop w:val="0"/>
                          <w:marBottom w:val="0"/>
                          <w:divBdr>
                            <w:top w:val="none" w:sz="0" w:space="0" w:color="auto"/>
                            <w:left w:val="none" w:sz="0" w:space="0" w:color="auto"/>
                            <w:bottom w:val="none" w:sz="0" w:space="0" w:color="auto"/>
                            <w:right w:val="none" w:sz="0" w:space="0" w:color="auto"/>
                          </w:divBdr>
                          <w:divsChild>
                            <w:div w:id="1557089032">
                              <w:marLeft w:val="0"/>
                              <w:marRight w:val="0"/>
                              <w:marTop w:val="0"/>
                              <w:marBottom w:val="0"/>
                              <w:divBdr>
                                <w:top w:val="none" w:sz="0" w:space="0" w:color="auto"/>
                                <w:left w:val="none" w:sz="0" w:space="0" w:color="auto"/>
                                <w:bottom w:val="none" w:sz="0" w:space="0" w:color="auto"/>
                                <w:right w:val="none" w:sz="0" w:space="0" w:color="auto"/>
                              </w:divBdr>
                              <w:divsChild>
                                <w:div w:id="2560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75631">
                  <w:marLeft w:val="0"/>
                  <w:marRight w:val="0"/>
                  <w:marTop w:val="0"/>
                  <w:marBottom w:val="0"/>
                  <w:divBdr>
                    <w:top w:val="none" w:sz="0" w:space="0" w:color="auto"/>
                    <w:left w:val="none" w:sz="0" w:space="0" w:color="auto"/>
                    <w:bottom w:val="none" w:sz="0" w:space="0" w:color="auto"/>
                    <w:right w:val="none" w:sz="0" w:space="0" w:color="auto"/>
                  </w:divBdr>
                  <w:divsChild>
                    <w:div w:id="1067338499">
                      <w:marLeft w:val="0"/>
                      <w:marRight w:val="0"/>
                      <w:marTop w:val="0"/>
                      <w:marBottom w:val="0"/>
                      <w:divBdr>
                        <w:top w:val="none" w:sz="0" w:space="0" w:color="auto"/>
                        <w:left w:val="none" w:sz="0" w:space="0" w:color="auto"/>
                        <w:bottom w:val="none" w:sz="0" w:space="0" w:color="auto"/>
                        <w:right w:val="none" w:sz="0" w:space="0" w:color="auto"/>
                      </w:divBdr>
                      <w:divsChild>
                        <w:div w:id="382868476">
                          <w:marLeft w:val="0"/>
                          <w:marRight w:val="0"/>
                          <w:marTop w:val="0"/>
                          <w:marBottom w:val="0"/>
                          <w:divBdr>
                            <w:top w:val="none" w:sz="0" w:space="0" w:color="auto"/>
                            <w:left w:val="none" w:sz="0" w:space="0" w:color="auto"/>
                            <w:bottom w:val="none" w:sz="0" w:space="0" w:color="auto"/>
                            <w:right w:val="none" w:sz="0" w:space="0" w:color="auto"/>
                          </w:divBdr>
                          <w:divsChild>
                            <w:div w:id="1940718519">
                              <w:marLeft w:val="0"/>
                              <w:marRight w:val="0"/>
                              <w:marTop w:val="0"/>
                              <w:marBottom w:val="0"/>
                              <w:divBdr>
                                <w:top w:val="none" w:sz="0" w:space="0" w:color="auto"/>
                                <w:left w:val="none" w:sz="0" w:space="0" w:color="auto"/>
                                <w:bottom w:val="none" w:sz="0" w:space="0" w:color="auto"/>
                                <w:right w:val="none" w:sz="0" w:space="0" w:color="auto"/>
                              </w:divBdr>
                              <w:divsChild>
                                <w:div w:id="1008294394">
                                  <w:marLeft w:val="0"/>
                                  <w:marRight w:val="0"/>
                                  <w:marTop w:val="0"/>
                                  <w:marBottom w:val="0"/>
                                  <w:divBdr>
                                    <w:top w:val="none" w:sz="0" w:space="0" w:color="auto"/>
                                    <w:left w:val="none" w:sz="0" w:space="0" w:color="auto"/>
                                    <w:bottom w:val="none" w:sz="0" w:space="0" w:color="auto"/>
                                    <w:right w:val="none" w:sz="0" w:space="0" w:color="auto"/>
                                  </w:divBdr>
                                  <w:divsChild>
                                    <w:div w:id="2497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8376">
                          <w:marLeft w:val="0"/>
                          <w:marRight w:val="0"/>
                          <w:marTop w:val="0"/>
                          <w:marBottom w:val="0"/>
                          <w:divBdr>
                            <w:top w:val="none" w:sz="0" w:space="0" w:color="auto"/>
                            <w:left w:val="none" w:sz="0" w:space="0" w:color="auto"/>
                            <w:bottom w:val="none" w:sz="0" w:space="0" w:color="auto"/>
                            <w:right w:val="none" w:sz="0" w:space="0" w:color="auto"/>
                          </w:divBdr>
                          <w:divsChild>
                            <w:div w:id="138886081">
                              <w:marLeft w:val="0"/>
                              <w:marRight w:val="0"/>
                              <w:marTop w:val="0"/>
                              <w:marBottom w:val="0"/>
                              <w:divBdr>
                                <w:top w:val="none" w:sz="0" w:space="0" w:color="auto"/>
                                <w:left w:val="none" w:sz="0" w:space="0" w:color="auto"/>
                                <w:bottom w:val="none" w:sz="0" w:space="0" w:color="auto"/>
                                <w:right w:val="none" w:sz="0" w:space="0" w:color="auto"/>
                              </w:divBdr>
                              <w:divsChild>
                                <w:div w:id="1161429843">
                                  <w:marLeft w:val="0"/>
                                  <w:marRight w:val="0"/>
                                  <w:marTop w:val="0"/>
                                  <w:marBottom w:val="0"/>
                                  <w:divBdr>
                                    <w:top w:val="none" w:sz="0" w:space="0" w:color="auto"/>
                                    <w:left w:val="none" w:sz="0" w:space="0" w:color="auto"/>
                                    <w:bottom w:val="none" w:sz="0" w:space="0" w:color="auto"/>
                                    <w:right w:val="none" w:sz="0" w:space="0" w:color="auto"/>
                                  </w:divBdr>
                                  <w:divsChild>
                                    <w:div w:id="2815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903104">
          <w:marLeft w:val="0"/>
          <w:marRight w:val="0"/>
          <w:marTop w:val="0"/>
          <w:marBottom w:val="0"/>
          <w:divBdr>
            <w:top w:val="none" w:sz="0" w:space="0" w:color="auto"/>
            <w:left w:val="none" w:sz="0" w:space="0" w:color="auto"/>
            <w:bottom w:val="none" w:sz="0" w:space="0" w:color="auto"/>
            <w:right w:val="none" w:sz="0" w:space="0" w:color="auto"/>
          </w:divBdr>
          <w:divsChild>
            <w:div w:id="1892570284">
              <w:marLeft w:val="0"/>
              <w:marRight w:val="0"/>
              <w:marTop w:val="0"/>
              <w:marBottom w:val="0"/>
              <w:divBdr>
                <w:top w:val="none" w:sz="0" w:space="0" w:color="auto"/>
                <w:left w:val="none" w:sz="0" w:space="0" w:color="auto"/>
                <w:bottom w:val="none" w:sz="0" w:space="0" w:color="auto"/>
                <w:right w:val="none" w:sz="0" w:space="0" w:color="auto"/>
              </w:divBdr>
              <w:divsChild>
                <w:div w:id="222524153">
                  <w:marLeft w:val="0"/>
                  <w:marRight w:val="0"/>
                  <w:marTop w:val="0"/>
                  <w:marBottom w:val="0"/>
                  <w:divBdr>
                    <w:top w:val="none" w:sz="0" w:space="0" w:color="auto"/>
                    <w:left w:val="none" w:sz="0" w:space="0" w:color="auto"/>
                    <w:bottom w:val="none" w:sz="0" w:space="0" w:color="auto"/>
                    <w:right w:val="none" w:sz="0" w:space="0" w:color="auto"/>
                  </w:divBdr>
                  <w:divsChild>
                    <w:div w:id="884831147">
                      <w:marLeft w:val="0"/>
                      <w:marRight w:val="0"/>
                      <w:marTop w:val="0"/>
                      <w:marBottom w:val="0"/>
                      <w:divBdr>
                        <w:top w:val="none" w:sz="0" w:space="0" w:color="auto"/>
                        <w:left w:val="none" w:sz="0" w:space="0" w:color="auto"/>
                        <w:bottom w:val="none" w:sz="0" w:space="0" w:color="auto"/>
                        <w:right w:val="none" w:sz="0" w:space="0" w:color="auto"/>
                      </w:divBdr>
                      <w:divsChild>
                        <w:div w:id="225998524">
                          <w:marLeft w:val="0"/>
                          <w:marRight w:val="0"/>
                          <w:marTop w:val="0"/>
                          <w:marBottom w:val="0"/>
                          <w:divBdr>
                            <w:top w:val="none" w:sz="0" w:space="0" w:color="auto"/>
                            <w:left w:val="none" w:sz="0" w:space="0" w:color="auto"/>
                            <w:bottom w:val="none" w:sz="0" w:space="0" w:color="auto"/>
                            <w:right w:val="none" w:sz="0" w:space="0" w:color="auto"/>
                          </w:divBdr>
                          <w:divsChild>
                            <w:div w:id="777140735">
                              <w:marLeft w:val="0"/>
                              <w:marRight w:val="0"/>
                              <w:marTop w:val="0"/>
                              <w:marBottom w:val="0"/>
                              <w:divBdr>
                                <w:top w:val="none" w:sz="0" w:space="0" w:color="auto"/>
                                <w:left w:val="none" w:sz="0" w:space="0" w:color="auto"/>
                                <w:bottom w:val="none" w:sz="0" w:space="0" w:color="auto"/>
                                <w:right w:val="none" w:sz="0" w:space="0" w:color="auto"/>
                              </w:divBdr>
                              <w:divsChild>
                                <w:div w:id="853543858">
                                  <w:marLeft w:val="0"/>
                                  <w:marRight w:val="0"/>
                                  <w:marTop w:val="0"/>
                                  <w:marBottom w:val="0"/>
                                  <w:divBdr>
                                    <w:top w:val="none" w:sz="0" w:space="0" w:color="auto"/>
                                    <w:left w:val="none" w:sz="0" w:space="0" w:color="auto"/>
                                    <w:bottom w:val="none" w:sz="0" w:space="0" w:color="auto"/>
                                    <w:right w:val="none" w:sz="0" w:space="0" w:color="auto"/>
                                  </w:divBdr>
                                  <w:divsChild>
                                    <w:div w:id="2537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927988">
                          <w:marLeft w:val="0"/>
                          <w:marRight w:val="0"/>
                          <w:marTop w:val="0"/>
                          <w:marBottom w:val="0"/>
                          <w:divBdr>
                            <w:top w:val="none" w:sz="0" w:space="0" w:color="auto"/>
                            <w:left w:val="none" w:sz="0" w:space="0" w:color="auto"/>
                            <w:bottom w:val="none" w:sz="0" w:space="0" w:color="auto"/>
                            <w:right w:val="none" w:sz="0" w:space="0" w:color="auto"/>
                          </w:divBdr>
                          <w:divsChild>
                            <w:div w:id="1814830507">
                              <w:marLeft w:val="0"/>
                              <w:marRight w:val="0"/>
                              <w:marTop w:val="0"/>
                              <w:marBottom w:val="0"/>
                              <w:divBdr>
                                <w:top w:val="none" w:sz="0" w:space="0" w:color="auto"/>
                                <w:left w:val="none" w:sz="0" w:space="0" w:color="auto"/>
                                <w:bottom w:val="none" w:sz="0" w:space="0" w:color="auto"/>
                                <w:right w:val="none" w:sz="0" w:space="0" w:color="auto"/>
                              </w:divBdr>
                              <w:divsChild>
                                <w:div w:id="2002854730">
                                  <w:marLeft w:val="0"/>
                                  <w:marRight w:val="0"/>
                                  <w:marTop w:val="0"/>
                                  <w:marBottom w:val="0"/>
                                  <w:divBdr>
                                    <w:top w:val="none" w:sz="0" w:space="0" w:color="auto"/>
                                    <w:left w:val="none" w:sz="0" w:space="0" w:color="auto"/>
                                    <w:bottom w:val="none" w:sz="0" w:space="0" w:color="auto"/>
                                    <w:right w:val="none" w:sz="0" w:space="0" w:color="auto"/>
                                  </w:divBdr>
                                  <w:divsChild>
                                    <w:div w:id="16185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331524">
                  <w:marLeft w:val="0"/>
                  <w:marRight w:val="0"/>
                  <w:marTop w:val="0"/>
                  <w:marBottom w:val="0"/>
                  <w:divBdr>
                    <w:top w:val="none" w:sz="0" w:space="0" w:color="auto"/>
                    <w:left w:val="none" w:sz="0" w:space="0" w:color="auto"/>
                    <w:bottom w:val="none" w:sz="0" w:space="0" w:color="auto"/>
                    <w:right w:val="none" w:sz="0" w:space="0" w:color="auto"/>
                  </w:divBdr>
                  <w:divsChild>
                    <w:div w:id="661928346">
                      <w:marLeft w:val="0"/>
                      <w:marRight w:val="0"/>
                      <w:marTop w:val="0"/>
                      <w:marBottom w:val="0"/>
                      <w:divBdr>
                        <w:top w:val="none" w:sz="0" w:space="0" w:color="auto"/>
                        <w:left w:val="none" w:sz="0" w:space="0" w:color="auto"/>
                        <w:bottom w:val="none" w:sz="0" w:space="0" w:color="auto"/>
                        <w:right w:val="none" w:sz="0" w:space="0" w:color="auto"/>
                      </w:divBdr>
                      <w:divsChild>
                        <w:div w:id="1679502110">
                          <w:marLeft w:val="0"/>
                          <w:marRight w:val="0"/>
                          <w:marTop w:val="0"/>
                          <w:marBottom w:val="0"/>
                          <w:divBdr>
                            <w:top w:val="none" w:sz="0" w:space="0" w:color="auto"/>
                            <w:left w:val="none" w:sz="0" w:space="0" w:color="auto"/>
                            <w:bottom w:val="none" w:sz="0" w:space="0" w:color="auto"/>
                            <w:right w:val="none" w:sz="0" w:space="0" w:color="auto"/>
                          </w:divBdr>
                          <w:divsChild>
                            <w:div w:id="475875743">
                              <w:marLeft w:val="0"/>
                              <w:marRight w:val="0"/>
                              <w:marTop w:val="0"/>
                              <w:marBottom w:val="0"/>
                              <w:divBdr>
                                <w:top w:val="none" w:sz="0" w:space="0" w:color="auto"/>
                                <w:left w:val="none" w:sz="0" w:space="0" w:color="auto"/>
                                <w:bottom w:val="none" w:sz="0" w:space="0" w:color="auto"/>
                                <w:right w:val="none" w:sz="0" w:space="0" w:color="auto"/>
                              </w:divBdr>
                              <w:divsChild>
                                <w:div w:id="10984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856821">
          <w:marLeft w:val="0"/>
          <w:marRight w:val="0"/>
          <w:marTop w:val="0"/>
          <w:marBottom w:val="0"/>
          <w:divBdr>
            <w:top w:val="none" w:sz="0" w:space="0" w:color="auto"/>
            <w:left w:val="none" w:sz="0" w:space="0" w:color="auto"/>
            <w:bottom w:val="none" w:sz="0" w:space="0" w:color="auto"/>
            <w:right w:val="none" w:sz="0" w:space="0" w:color="auto"/>
          </w:divBdr>
          <w:divsChild>
            <w:div w:id="25110123">
              <w:marLeft w:val="0"/>
              <w:marRight w:val="0"/>
              <w:marTop w:val="0"/>
              <w:marBottom w:val="0"/>
              <w:divBdr>
                <w:top w:val="none" w:sz="0" w:space="0" w:color="auto"/>
                <w:left w:val="none" w:sz="0" w:space="0" w:color="auto"/>
                <w:bottom w:val="none" w:sz="0" w:space="0" w:color="auto"/>
                <w:right w:val="none" w:sz="0" w:space="0" w:color="auto"/>
              </w:divBdr>
              <w:divsChild>
                <w:div w:id="912274412">
                  <w:marLeft w:val="0"/>
                  <w:marRight w:val="0"/>
                  <w:marTop w:val="0"/>
                  <w:marBottom w:val="0"/>
                  <w:divBdr>
                    <w:top w:val="none" w:sz="0" w:space="0" w:color="auto"/>
                    <w:left w:val="none" w:sz="0" w:space="0" w:color="auto"/>
                    <w:bottom w:val="none" w:sz="0" w:space="0" w:color="auto"/>
                    <w:right w:val="none" w:sz="0" w:space="0" w:color="auto"/>
                  </w:divBdr>
                  <w:divsChild>
                    <w:div w:id="938487396">
                      <w:marLeft w:val="0"/>
                      <w:marRight w:val="0"/>
                      <w:marTop w:val="0"/>
                      <w:marBottom w:val="0"/>
                      <w:divBdr>
                        <w:top w:val="none" w:sz="0" w:space="0" w:color="auto"/>
                        <w:left w:val="none" w:sz="0" w:space="0" w:color="auto"/>
                        <w:bottom w:val="none" w:sz="0" w:space="0" w:color="auto"/>
                        <w:right w:val="none" w:sz="0" w:space="0" w:color="auto"/>
                      </w:divBdr>
                      <w:divsChild>
                        <w:div w:id="1159495120">
                          <w:marLeft w:val="0"/>
                          <w:marRight w:val="0"/>
                          <w:marTop w:val="0"/>
                          <w:marBottom w:val="0"/>
                          <w:divBdr>
                            <w:top w:val="none" w:sz="0" w:space="0" w:color="auto"/>
                            <w:left w:val="none" w:sz="0" w:space="0" w:color="auto"/>
                            <w:bottom w:val="none" w:sz="0" w:space="0" w:color="auto"/>
                            <w:right w:val="none" w:sz="0" w:space="0" w:color="auto"/>
                          </w:divBdr>
                          <w:divsChild>
                            <w:div w:id="1553884115">
                              <w:marLeft w:val="0"/>
                              <w:marRight w:val="0"/>
                              <w:marTop w:val="0"/>
                              <w:marBottom w:val="0"/>
                              <w:divBdr>
                                <w:top w:val="none" w:sz="0" w:space="0" w:color="auto"/>
                                <w:left w:val="none" w:sz="0" w:space="0" w:color="auto"/>
                                <w:bottom w:val="none" w:sz="0" w:space="0" w:color="auto"/>
                                <w:right w:val="none" w:sz="0" w:space="0" w:color="auto"/>
                              </w:divBdr>
                              <w:divsChild>
                                <w:div w:id="777944128">
                                  <w:marLeft w:val="0"/>
                                  <w:marRight w:val="0"/>
                                  <w:marTop w:val="0"/>
                                  <w:marBottom w:val="0"/>
                                  <w:divBdr>
                                    <w:top w:val="none" w:sz="0" w:space="0" w:color="auto"/>
                                    <w:left w:val="none" w:sz="0" w:space="0" w:color="auto"/>
                                    <w:bottom w:val="none" w:sz="0" w:space="0" w:color="auto"/>
                                    <w:right w:val="none" w:sz="0" w:space="0" w:color="auto"/>
                                  </w:divBdr>
                                  <w:divsChild>
                                    <w:div w:id="477570295">
                                      <w:marLeft w:val="0"/>
                                      <w:marRight w:val="0"/>
                                      <w:marTop w:val="0"/>
                                      <w:marBottom w:val="0"/>
                                      <w:divBdr>
                                        <w:top w:val="none" w:sz="0" w:space="0" w:color="auto"/>
                                        <w:left w:val="none" w:sz="0" w:space="0" w:color="auto"/>
                                        <w:bottom w:val="none" w:sz="0" w:space="0" w:color="auto"/>
                                        <w:right w:val="none" w:sz="0" w:space="0" w:color="auto"/>
                                      </w:divBdr>
                                      <w:divsChild>
                                        <w:div w:id="12514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3520767">
          <w:marLeft w:val="0"/>
          <w:marRight w:val="0"/>
          <w:marTop w:val="0"/>
          <w:marBottom w:val="0"/>
          <w:divBdr>
            <w:top w:val="none" w:sz="0" w:space="0" w:color="auto"/>
            <w:left w:val="none" w:sz="0" w:space="0" w:color="auto"/>
            <w:bottom w:val="none" w:sz="0" w:space="0" w:color="auto"/>
            <w:right w:val="none" w:sz="0" w:space="0" w:color="auto"/>
          </w:divBdr>
          <w:divsChild>
            <w:div w:id="1062678444">
              <w:marLeft w:val="0"/>
              <w:marRight w:val="0"/>
              <w:marTop w:val="0"/>
              <w:marBottom w:val="0"/>
              <w:divBdr>
                <w:top w:val="none" w:sz="0" w:space="0" w:color="auto"/>
                <w:left w:val="none" w:sz="0" w:space="0" w:color="auto"/>
                <w:bottom w:val="none" w:sz="0" w:space="0" w:color="auto"/>
                <w:right w:val="none" w:sz="0" w:space="0" w:color="auto"/>
              </w:divBdr>
              <w:divsChild>
                <w:div w:id="1132753099">
                  <w:marLeft w:val="0"/>
                  <w:marRight w:val="0"/>
                  <w:marTop w:val="0"/>
                  <w:marBottom w:val="0"/>
                  <w:divBdr>
                    <w:top w:val="none" w:sz="0" w:space="0" w:color="auto"/>
                    <w:left w:val="none" w:sz="0" w:space="0" w:color="auto"/>
                    <w:bottom w:val="none" w:sz="0" w:space="0" w:color="auto"/>
                    <w:right w:val="none" w:sz="0" w:space="0" w:color="auto"/>
                  </w:divBdr>
                  <w:divsChild>
                    <w:div w:id="974334453">
                      <w:marLeft w:val="0"/>
                      <w:marRight w:val="0"/>
                      <w:marTop w:val="0"/>
                      <w:marBottom w:val="0"/>
                      <w:divBdr>
                        <w:top w:val="none" w:sz="0" w:space="0" w:color="auto"/>
                        <w:left w:val="none" w:sz="0" w:space="0" w:color="auto"/>
                        <w:bottom w:val="none" w:sz="0" w:space="0" w:color="auto"/>
                        <w:right w:val="none" w:sz="0" w:space="0" w:color="auto"/>
                      </w:divBdr>
                      <w:divsChild>
                        <w:div w:id="43146088">
                          <w:marLeft w:val="0"/>
                          <w:marRight w:val="0"/>
                          <w:marTop w:val="0"/>
                          <w:marBottom w:val="0"/>
                          <w:divBdr>
                            <w:top w:val="none" w:sz="0" w:space="0" w:color="auto"/>
                            <w:left w:val="none" w:sz="0" w:space="0" w:color="auto"/>
                            <w:bottom w:val="none" w:sz="0" w:space="0" w:color="auto"/>
                            <w:right w:val="none" w:sz="0" w:space="0" w:color="auto"/>
                          </w:divBdr>
                          <w:divsChild>
                            <w:div w:id="1097361042">
                              <w:marLeft w:val="0"/>
                              <w:marRight w:val="0"/>
                              <w:marTop w:val="0"/>
                              <w:marBottom w:val="0"/>
                              <w:divBdr>
                                <w:top w:val="none" w:sz="0" w:space="0" w:color="auto"/>
                                <w:left w:val="none" w:sz="0" w:space="0" w:color="auto"/>
                                <w:bottom w:val="none" w:sz="0" w:space="0" w:color="auto"/>
                                <w:right w:val="none" w:sz="0" w:space="0" w:color="auto"/>
                              </w:divBdr>
                              <w:divsChild>
                                <w:div w:id="1213149943">
                                  <w:marLeft w:val="0"/>
                                  <w:marRight w:val="0"/>
                                  <w:marTop w:val="0"/>
                                  <w:marBottom w:val="0"/>
                                  <w:divBdr>
                                    <w:top w:val="none" w:sz="0" w:space="0" w:color="auto"/>
                                    <w:left w:val="none" w:sz="0" w:space="0" w:color="auto"/>
                                    <w:bottom w:val="none" w:sz="0" w:space="0" w:color="auto"/>
                                    <w:right w:val="none" w:sz="0" w:space="0" w:color="auto"/>
                                  </w:divBdr>
                                  <w:divsChild>
                                    <w:div w:id="703556487">
                                      <w:marLeft w:val="0"/>
                                      <w:marRight w:val="0"/>
                                      <w:marTop w:val="0"/>
                                      <w:marBottom w:val="0"/>
                                      <w:divBdr>
                                        <w:top w:val="none" w:sz="0" w:space="0" w:color="auto"/>
                                        <w:left w:val="none" w:sz="0" w:space="0" w:color="auto"/>
                                        <w:bottom w:val="none" w:sz="0" w:space="0" w:color="auto"/>
                                        <w:right w:val="none" w:sz="0" w:space="0" w:color="auto"/>
                                      </w:divBdr>
                                    </w:div>
                                  </w:divsChild>
                                </w:div>
                                <w:div w:id="2140027899">
                                  <w:marLeft w:val="0"/>
                                  <w:marRight w:val="0"/>
                                  <w:marTop w:val="0"/>
                                  <w:marBottom w:val="0"/>
                                  <w:divBdr>
                                    <w:top w:val="none" w:sz="0" w:space="0" w:color="auto"/>
                                    <w:left w:val="none" w:sz="0" w:space="0" w:color="auto"/>
                                    <w:bottom w:val="none" w:sz="0" w:space="0" w:color="auto"/>
                                    <w:right w:val="none" w:sz="0" w:space="0" w:color="auto"/>
                                  </w:divBdr>
                                  <w:divsChild>
                                    <w:div w:id="2552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07359">
                          <w:marLeft w:val="0"/>
                          <w:marRight w:val="0"/>
                          <w:marTop w:val="0"/>
                          <w:marBottom w:val="0"/>
                          <w:divBdr>
                            <w:top w:val="none" w:sz="0" w:space="0" w:color="auto"/>
                            <w:left w:val="none" w:sz="0" w:space="0" w:color="auto"/>
                            <w:bottom w:val="none" w:sz="0" w:space="0" w:color="auto"/>
                            <w:right w:val="none" w:sz="0" w:space="0" w:color="auto"/>
                          </w:divBdr>
                          <w:divsChild>
                            <w:div w:id="529338683">
                              <w:marLeft w:val="0"/>
                              <w:marRight w:val="0"/>
                              <w:marTop w:val="0"/>
                              <w:marBottom w:val="0"/>
                              <w:divBdr>
                                <w:top w:val="none" w:sz="0" w:space="0" w:color="auto"/>
                                <w:left w:val="none" w:sz="0" w:space="0" w:color="auto"/>
                                <w:bottom w:val="none" w:sz="0" w:space="0" w:color="auto"/>
                                <w:right w:val="none" w:sz="0" w:space="0" w:color="auto"/>
                              </w:divBdr>
                              <w:divsChild>
                                <w:div w:id="803890404">
                                  <w:marLeft w:val="0"/>
                                  <w:marRight w:val="0"/>
                                  <w:marTop w:val="0"/>
                                  <w:marBottom w:val="0"/>
                                  <w:divBdr>
                                    <w:top w:val="none" w:sz="0" w:space="0" w:color="auto"/>
                                    <w:left w:val="none" w:sz="0" w:space="0" w:color="auto"/>
                                    <w:bottom w:val="none" w:sz="0" w:space="0" w:color="auto"/>
                                    <w:right w:val="none" w:sz="0" w:space="0" w:color="auto"/>
                                  </w:divBdr>
                                  <w:divsChild>
                                    <w:div w:id="1208493210">
                                      <w:marLeft w:val="0"/>
                                      <w:marRight w:val="0"/>
                                      <w:marTop w:val="0"/>
                                      <w:marBottom w:val="0"/>
                                      <w:divBdr>
                                        <w:top w:val="none" w:sz="0" w:space="0" w:color="auto"/>
                                        <w:left w:val="none" w:sz="0" w:space="0" w:color="auto"/>
                                        <w:bottom w:val="none" w:sz="0" w:space="0" w:color="auto"/>
                                        <w:right w:val="none" w:sz="0" w:space="0" w:color="auto"/>
                                      </w:divBdr>
                                      <w:divsChild>
                                        <w:div w:id="348416167">
                                          <w:marLeft w:val="0"/>
                                          <w:marRight w:val="0"/>
                                          <w:marTop w:val="0"/>
                                          <w:marBottom w:val="0"/>
                                          <w:divBdr>
                                            <w:top w:val="none" w:sz="0" w:space="0" w:color="auto"/>
                                            <w:left w:val="none" w:sz="0" w:space="0" w:color="auto"/>
                                            <w:bottom w:val="none" w:sz="0" w:space="0" w:color="auto"/>
                                            <w:right w:val="none" w:sz="0" w:space="0" w:color="auto"/>
                                          </w:divBdr>
                                        </w:div>
                                        <w:div w:id="18273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79177">
                              <w:marLeft w:val="0"/>
                              <w:marRight w:val="0"/>
                              <w:marTop w:val="0"/>
                              <w:marBottom w:val="0"/>
                              <w:divBdr>
                                <w:top w:val="none" w:sz="0" w:space="0" w:color="auto"/>
                                <w:left w:val="none" w:sz="0" w:space="0" w:color="auto"/>
                                <w:bottom w:val="none" w:sz="0" w:space="0" w:color="auto"/>
                                <w:right w:val="none" w:sz="0" w:space="0" w:color="auto"/>
                              </w:divBdr>
                              <w:divsChild>
                                <w:div w:id="11829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299987">
                  <w:marLeft w:val="0"/>
                  <w:marRight w:val="0"/>
                  <w:marTop w:val="0"/>
                  <w:marBottom w:val="0"/>
                  <w:divBdr>
                    <w:top w:val="none" w:sz="0" w:space="0" w:color="auto"/>
                    <w:left w:val="none" w:sz="0" w:space="0" w:color="auto"/>
                    <w:bottom w:val="none" w:sz="0" w:space="0" w:color="auto"/>
                    <w:right w:val="none" w:sz="0" w:space="0" w:color="auto"/>
                  </w:divBdr>
                  <w:divsChild>
                    <w:div w:id="1309284343">
                      <w:marLeft w:val="0"/>
                      <w:marRight w:val="0"/>
                      <w:marTop w:val="0"/>
                      <w:marBottom w:val="0"/>
                      <w:divBdr>
                        <w:top w:val="none" w:sz="0" w:space="0" w:color="auto"/>
                        <w:left w:val="none" w:sz="0" w:space="0" w:color="auto"/>
                        <w:bottom w:val="none" w:sz="0" w:space="0" w:color="auto"/>
                        <w:right w:val="none" w:sz="0" w:space="0" w:color="auto"/>
                      </w:divBdr>
                      <w:divsChild>
                        <w:div w:id="1338072282">
                          <w:marLeft w:val="0"/>
                          <w:marRight w:val="0"/>
                          <w:marTop w:val="0"/>
                          <w:marBottom w:val="0"/>
                          <w:divBdr>
                            <w:top w:val="none" w:sz="0" w:space="0" w:color="auto"/>
                            <w:left w:val="none" w:sz="0" w:space="0" w:color="auto"/>
                            <w:bottom w:val="none" w:sz="0" w:space="0" w:color="auto"/>
                            <w:right w:val="none" w:sz="0" w:space="0" w:color="auto"/>
                          </w:divBdr>
                          <w:divsChild>
                            <w:div w:id="1024096507">
                              <w:marLeft w:val="0"/>
                              <w:marRight w:val="0"/>
                              <w:marTop w:val="0"/>
                              <w:marBottom w:val="0"/>
                              <w:divBdr>
                                <w:top w:val="none" w:sz="0" w:space="0" w:color="auto"/>
                                <w:left w:val="none" w:sz="0" w:space="0" w:color="auto"/>
                                <w:bottom w:val="none" w:sz="0" w:space="0" w:color="auto"/>
                                <w:right w:val="none" w:sz="0" w:space="0" w:color="auto"/>
                              </w:divBdr>
                              <w:divsChild>
                                <w:div w:id="16570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902060">
          <w:marLeft w:val="0"/>
          <w:marRight w:val="0"/>
          <w:marTop w:val="0"/>
          <w:marBottom w:val="0"/>
          <w:divBdr>
            <w:top w:val="none" w:sz="0" w:space="0" w:color="auto"/>
            <w:left w:val="none" w:sz="0" w:space="0" w:color="auto"/>
            <w:bottom w:val="none" w:sz="0" w:space="0" w:color="auto"/>
            <w:right w:val="none" w:sz="0" w:space="0" w:color="auto"/>
          </w:divBdr>
          <w:divsChild>
            <w:div w:id="536820403">
              <w:marLeft w:val="0"/>
              <w:marRight w:val="0"/>
              <w:marTop w:val="0"/>
              <w:marBottom w:val="0"/>
              <w:divBdr>
                <w:top w:val="none" w:sz="0" w:space="0" w:color="auto"/>
                <w:left w:val="none" w:sz="0" w:space="0" w:color="auto"/>
                <w:bottom w:val="none" w:sz="0" w:space="0" w:color="auto"/>
                <w:right w:val="none" w:sz="0" w:space="0" w:color="auto"/>
              </w:divBdr>
              <w:divsChild>
                <w:div w:id="767894811">
                  <w:marLeft w:val="0"/>
                  <w:marRight w:val="0"/>
                  <w:marTop w:val="0"/>
                  <w:marBottom w:val="0"/>
                  <w:divBdr>
                    <w:top w:val="none" w:sz="0" w:space="0" w:color="auto"/>
                    <w:left w:val="none" w:sz="0" w:space="0" w:color="auto"/>
                    <w:bottom w:val="none" w:sz="0" w:space="0" w:color="auto"/>
                    <w:right w:val="none" w:sz="0" w:space="0" w:color="auto"/>
                  </w:divBdr>
                  <w:divsChild>
                    <w:div w:id="842204148">
                      <w:marLeft w:val="0"/>
                      <w:marRight w:val="0"/>
                      <w:marTop w:val="0"/>
                      <w:marBottom w:val="0"/>
                      <w:divBdr>
                        <w:top w:val="none" w:sz="0" w:space="0" w:color="auto"/>
                        <w:left w:val="none" w:sz="0" w:space="0" w:color="auto"/>
                        <w:bottom w:val="none" w:sz="0" w:space="0" w:color="auto"/>
                        <w:right w:val="none" w:sz="0" w:space="0" w:color="auto"/>
                      </w:divBdr>
                      <w:divsChild>
                        <w:div w:id="1596551938">
                          <w:marLeft w:val="0"/>
                          <w:marRight w:val="0"/>
                          <w:marTop w:val="0"/>
                          <w:marBottom w:val="0"/>
                          <w:divBdr>
                            <w:top w:val="none" w:sz="0" w:space="0" w:color="auto"/>
                            <w:left w:val="none" w:sz="0" w:space="0" w:color="auto"/>
                            <w:bottom w:val="none" w:sz="0" w:space="0" w:color="auto"/>
                            <w:right w:val="none" w:sz="0" w:space="0" w:color="auto"/>
                          </w:divBdr>
                          <w:divsChild>
                            <w:div w:id="1519193271">
                              <w:marLeft w:val="0"/>
                              <w:marRight w:val="0"/>
                              <w:marTop w:val="0"/>
                              <w:marBottom w:val="0"/>
                              <w:divBdr>
                                <w:top w:val="none" w:sz="0" w:space="0" w:color="auto"/>
                                <w:left w:val="none" w:sz="0" w:space="0" w:color="auto"/>
                                <w:bottom w:val="none" w:sz="0" w:space="0" w:color="auto"/>
                                <w:right w:val="none" w:sz="0" w:space="0" w:color="auto"/>
                              </w:divBdr>
                              <w:divsChild>
                                <w:div w:id="264307995">
                                  <w:marLeft w:val="0"/>
                                  <w:marRight w:val="0"/>
                                  <w:marTop w:val="0"/>
                                  <w:marBottom w:val="0"/>
                                  <w:divBdr>
                                    <w:top w:val="none" w:sz="0" w:space="0" w:color="auto"/>
                                    <w:left w:val="none" w:sz="0" w:space="0" w:color="auto"/>
                                    <w:bottom w:val="none" w:sz="0" w:space="0" w:color="auto"/>
                                    <w:right w:val="none" w:sz="0" w:space="0" w:color="auto"/>
                                  </w:divBdr>
                                  <w:divsChild>
                                    <w:div w:id="593125206">
                                      <w:marLeft w:val="0"/>
                                      <w:marRight w:val="0"/>
                                      <w:marTop w:val="0"/>
                                      <w:marBottom w:val="0"/>
                                      <w:divBdr>
                                        <w:top w:val="none" w:sz="0" w:space="0" w:color="auto"/>
                                        <w:left w:val="none" w:sz="0" w:space="0" w:color="auto"/>
                                        <w:bottom w:val="none" w:sz="0" w:space="0" w:color="auto"/>
                                        <w:right w:val="none" w:sz="0" w:space="0" w:color="auto"/>
                                      </w:divBdr>
                                      <w:divsChild>
                                        <w:div w:id="176850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472743">
          <w:marLeft w:val="0"/>
          <w:marRight w:val="0"/>
          <w:marTop w:val="0"/>
          <w:marBottom w:val="0"/>
          <w:divBdr>
            <w:top w:val="none" w:sz="0" w:space="0" w:color="auto"/>
            <w:left w:val="none" w:sz="0" w:space="0" w:color="auto"/>
            <w:bottom w:val="none" w:sz="0" w:space="0" w:color="auto"/>
            <w:right w:val="none" w:sz="0" w:space="0" w:color="auto"/>
          </w:divBdr>
          <w:divsChild>
            <w:div w:id="752245452">
              <w:marLeft w:val="0"/>
              <w:marRight w:val="0"/>
              <w:marTop w:val="0"/>
              <w:marBottom w:val="0"/>
              <w:divBdr>
                <w:top w:val="none" w:sz="0" w:space="0" w:color="auto"/>
                <w:left w:val="none" w:sz="0" w:space="0" w:color="auto"/>
                <w:bottom w:val="none" w:sz="0" w:space="0" w:color="auto"/>
                <w:right w:val="none" w:sz="0" w:space="0" w:color="auto"/>
              </w:divBdr>
              <w:divsChild>
                <w:div w:id="1349285711">
                  <w:marLeft w:val="0"/>
                  <w:marRight w:val="0"/>
                  <w:marTop w:val="0"/>
                  <w:marBottom w:val="0"/>
                  <w:divBdr>
                    <w:top w:val="none" w:sz="0" w:space="0" w:color="auto"/>
                    <w:left w:val="none" w:sz="0" w:space="0" w:color="auto"/>
                    <w:bottom w:val="none" w:sz="0" w:space="0" w:color="auto"/>
                    <w:right w:val="none" w:sz="0" w:space="0" w:color="auto"/>
                  </w:divBdr>
                  <w:divsChild>
                    <w:div w:id="1501889308">
                      <w:marLeft w:val="0"/>
                      <w:marRight w:val="0"/>
                      <w:marTop w:val="0"/>
                      <w:marBottom w:val="0"/>
                      <w:divBdr>
                        <w:top w:val="none" w:sz="0" w:space="0" w:color="auto"/>
                        <w:left w:val="none" w:sz="0" w:space="0" w:color="auto"/>
                        <w:bottom w:val="none" w:sz="0" w:space="0" w:color="auto"/>
                        <w:right w:val="none" w:sz="0" w:space="0" w:color="auto"/>
                      </w:divBdr>
                      <w:divsChild>
                        <w:div w:id="1108083427">
                          <w:marLeft w:val="0"/>
                          <w:marRight w:val="0"/>
                          <w:marTop w:val="0"/>
                          <w:marBottom w:val="0"/>
                          <w:divBdr>
                            <w:top w:val="none" w:sz="0" w:space="0" w:color="auto"/>
                            <w:left w:val="none" w:sz="0" w:space="0" w:color="auto"/>
                            <w:bottom w:val="none" w:sz="0" w:space="0" w:color="auto"/>
                            <w:right w:val="none" w:sz="0" w:space="0" w:color="auto"/>
                          </w:divBdr>
                          <w:divsChild>
                            <w:div w:id="1177694880">
                              <w:marLeft w:val="0"/>
                              <w:marRight w:val="0"/>
                              <w:marTop w:val="0"/>
                              <w:marBottom w:val="0"/>
                              <w:divBdr>
                                <w:top w:val="none" w:sz="0" w:space="0" w:color="auto"/>
                                <w:left w:val="none" w:sz="0" w:space="0" w:color="auto"/>
                                <w:bottom w:val="none" w:sz="0" w:space="0" w:color="auto"/>
                                <w:right w:val="none" w:sz="0" w:space="0" w:color="auto"/>
                              </w:divBdr>
                              <w:divsChild>
                                <w:div w:id="2070418028">
                                  <w:marLeft w:val="0"/>
                                  <w:marRight w:val="0"/>
                                  <w:marTop w:val="0"/>
                                  <w:marBottom w:val="0"/>
                                  <w:divBdr>
                                    <w:top w:val="none" w:sz="0" w:space="0" w:color="auto"/>
                                    <w:left w:val="none" w:sz="0" w:space="0" w:color="auto"/>
                                    <w:bottom w:val="none" w:sz="0" w:space="0" w:color="auto"/>
                                    <w:right w:val="none" w:sz="0" w:space="0" w:color="auto"/>
                                  </w:divBdr>
                                  <w:divsChild>
                                    <w:div w:id="1323124254">
                                      <w:marLeft w:val="0"/>
                                      <w:marRight w:val="0"/>
                                      <w:marTop w:val="0"/>
                                      <w:marBottom w:val="0"/>
                                      <w:divBdr>
                                        <w:top w:val="none" w:sz="0" w:space="0" w:color="auto"/>
                                        <w:left w:val="none" w:sz="0" w:space="0" w:color="auto"/>
                                        <w:bottom w:val="none" w:sz="0" w:space="0" w:color="auto"/>
                                        <w:right w:val="none" w:sz="0" w:space="0" w:color="auto"/>
                                      </w:divBdr>
                                      <w:divsChild>
                                        <w:div w:id="10675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289872">
          <w:marLeft w:val="0"/>
          <w:marRight w:val="0"/>
          <w:marTop w:val="0"/>
          <w:marBottom w:val="0"/>
          <w:divBdr>
            <w:top w:val="none" w:sz="0" w:space="0" w:color="auto"/>
            <w:left w:val="none" w:sz="0" w:space="0" w:color="auto"/>
            <w:bottom w:val="none" w:sz="0" w:space="0" w:color="auto"/>
            <w:right w:val="none" w:sz="0" w:space="0" w:color="auto"/>
          </w:divBdr>
          <w:divsChild>
            <w:div w:id="824466775">
              <w:marLeft w:val="0"/>
              <w:marRight w:val="0"/>
              <w:marTop w:val="0"/>
              <w:marBottom w:val="0"/>
              <w:divBdr>
                <w:top w:val="none" w:sz="0" w:space="0" w:color="auto"/>
                <w:left w:val="none" w:sz="0" w:space="0" w:color="auto"/>
                <w:bottom w:val="none" w:sz="0" w:space="0" w:color="auto"/>
                <w:right w:val="none" w:sz="0" w:space="0" w:color="auto"/>
              </w:divBdr>
              <w:divsChild>
                <w:div w:id="1212113381">
                  <w:marLeft w:val="0"/>
                  <w:marRight w:val="0"/>
                  <w:marTop w:val="0"/>
                  <w:marBottom w:val="0"/>
                  <w:divBdr>
                    <w:top w:val="none" w:sz="0" w:space="0" w:color="auto"/>
                    <w:left w:val="none" w:sz="0" w:space="0" w:color="auto"/>
                    <w:bottom w:val="none" w:sz="0" w:space="0" w:color="auto"/>
                    <w:right w:val="none" w:sz="0" w:space="0" w:color="auto"/>
                  </w:divBdr>
                  <w:divsChild>
                    <w:div w:id="405108533">
                      <w:marLeft w:val="0"/>
                      <w:marRight w:val="0"/>
                      <w:marTop w:val="0"/>
                      <w:marBottom w:val="0"/>
                      <w:divBdr>
                        <w:top w:val="none" w:sz="0" w:space="0" w:color="auto"/>
                        <w:left w:val="none" w:sz="0" w:space="0" w:color="auto"/>
                        <w:bottom w:val="none" w:sz="0" w:space="0" w:color="auto"/>
                        <w:right w:val="none" w:sz="0" w:space="0" w:color="auto"/>
                      </w:divBdr>
                      <w:divsChild>
                        <w:div w:id="1890418510">
                          <w:marLeft w:val="0"/>
                          <w:marRight w:val="0"/>
                          <w:marTop w:val="0"/>
                          <w:marBottom w:val="0"/>
                          <w:divBdr>
                            <w:top w:val="none" w:sz="0" w:space="0" w:color="auto"/>
                            <w:left w:val="none" w:sz="0" w:space="0" w:color="auto"/>
                            <w:bottom w:val="none" w:sz="0" w:space="0" w:color="auto"/>
                            <w:right w:val="none" w:sz="0" w:space="0" w:color="auto"/>
                          </w:divBdr>
                          <w:divsChild>
                            <w:div w:id="721833625">
                              <w:marLeft w:val="0"/>
                              <w:marRight w:val="0"/>
                              <w:marTop w:val="0"/>
                              <w:marBottom w:val="0"/>
                              <w:divBdr>
                                <w:top w:val="none" w:sz="0" w:space="0" w:color="auto"/>
                                <w:left w:val="none" w:sz="0" w:space="0" w:color="auto"/>
                                <w:bottom w:val="none" w:sz="0" w:space="0" w:color="auto"/>
                                <w:right w:val="none" w:sz="0" w:space="0" w:color="auto"/>
                              </w:divBdr>
                              <w:divsChild>
                                <w:div w:id="663238627">
                                  <w:marLeft w:val="0"/>
                                  <w:marRight w:val="0"/>
                                  <w:marTop w:val="0"/>
                                  <w:marBottom w:val="0"/>
                                  <w:divBdr>
                                    <w:top w:val="none" w:sz="0" w:space="0" w:color="auto"/>
                                    <w:left w:val="none" w:sz="0" w:space="0" w:color="auto"/>
                                    <w:bottom w:val="none" w:sz="0" w:space="0" w:color="auto"/>
                                    <w:right w:val="none" w:sz="0" w:space="0" w:color="auto"/>
                                  </w:divBdr>
                                  <w:divsChild>
                                    <w:div w:id="147640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31204">
                          <w:marLeft w:val="0"/>
                          <w:marRight w:val="0"/>
                          <w:marTop w:val="0"/>
                          <w:marBottom w:val="0"/>
                          <w:divBdr>
                            <w:top w:val="none" w:sz="0" w:space="0" w:color="auto"/>
                            <w:left w:val="none" w:sz="0" w:space="0" w:color="auto"/>
                            <w:bottom w:val="none" w:sz="0" w:space="0" w:color="auto"/>
                            <w:right w:val="none" w:sz="0" w:space="0" w:color="auto"/>
                          </w:divBdr>
                          <w:divsChild>
                            <w:div w:id="823275473">
                              <w:marLeft w:val="0"/>
                              <w:marRight w:val="0"/>
                              <w:marTop w:val="0"/>
                              <w:marBottom w:val="0"/>
                              <w:divBdr>
                                <w:top w:val="none" w:sz="0" w:space="0" w:color="auto"/>
                                <w:left w:val="none" w:sz="0" w:space="0" w:color="auto"/>
                                <w:bottom w:val="none" w:sz="0" w:space="0" w:color="auto"/>
                                <w:right w:val="none" w:sz="0" w:space="0" w:color="auto"/>
                              </w:divBdr>
                              <w:divsChild>
                                <w:div w:id="1859849805">
                                  <w:marLeft w:val="0"/>
                                  <w:marRight w:val="0"/>
                                  <w:marTop w:val="0"/>
                                  <w:marBottom w:val="0"/>
                                  <w:divBdr>
                                    <w:top w:val="none" w:sz="0" w:space="0" w:color="auto"/>
                                    <w:left w:val="none" w:sz="0" w:space="0" w:color="auto"/>
                                    <w:bottom w:val="none" w:sz="0" w:space="0" w:color="auto"/>
                                    <w:right w:val="none" w:sz="0" w:space="0" w:color="auto"/>
                                  </w:divBdr>
                                  <w:divsChild>
                                    <w:div w:id="2050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84977">
                  <w:marLeft w:val="0"/>
                  <w:marRight w:val="0"/>
                  <w:marTop w:val="0"/>
                  <w:marBottom w:val="0"/>
                  <w:divBdr>
                    <w:top w:val="none" w:sz="0" w:space="0" w:color="auto"/>
                    <w:left w:val="none" w:sz="0" w:space="0" w:color="auto"/>
                    <w:bottom w:val="none" w:sz="0" w:space="0" w:color="auto"/>
                    <w:right w:val="none" w:sz="0" w:space="0" w:color="auto"/>
                  </w:divBdr>
                  <w:divsChild>
                    <w:div w:id="525093960">
                      <w:marLeft w:val="0"/>
                      <w:marRight w:val="0"/>
                      <w:marTop w:val="0"/>
                      <w:marBottom w:val="0"/>
                      <w:divBdr>
                        <w:top w:val="none" w:sz="0" w:space="0" w:color="auto"/>
                        <w:left w:val="none" w:sz="0" w:space="0" w:color="auto"/>
                        <w:bottom w:val="none" w:sz="0" w:space="0" w:color="auto"/>
                        <w:right w:val="none" w:sz="0" w:space="0" w:color="auto"/>
                      </w:divBdr>
                      <w:divsChild>
                        <w:div w:id="106387219">
                          <w:marLeft w:val="0"/>
                          <w:marRight w:val="0"/>
                          <w:marTop w:val="0"/>
                          <w:marBottom w:val="0"/>
                          <w:divBdr>
                            <w:top w:val="none" w:sz="0" w:space="0" w:color="auto"/>
                            <w:left w:val="none" w:sz="0" w:space="0" w:color="auto"/>
                            <w:bottom w:val="none" w:sz="0" w:space="0" w:color="auto"/>
                            <w:right w:val="none" w:sz="0" w:space="0" w:color="auto"/>
                          </w:divBdr>
                          <w:divsChild>
                            <w:div w:id="56167061">
                              <w:marLeft w:val="0"/>
                              <w:marRight w:val="0"/>
                              <w:marTop w:val="0"/>
                              <w:marBottom w:val="0"/>
                              <w:divBdr>
                                <w:top w:val="none" w:sz="0" w:space="0" w:color="auto"/>
                                <w:left w:val="none" w:sz="0" w:space="0" w:color="auto"/>
                                <w:bottom w:val="none" w:sz="0" w:space="0" w:color="auto"/>
                                <w:right w:val="none" w:sz="0" w:space="0" w:color="auto"/>
                              </w:divBdr>
                              <w:divsChild>
                                <w:div w:id="176626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015408">
          <w:marLeft w:val="0"/>
          <w:marRight w:val="0"/>
          <w:marTop w:val="0"/>
          <w:marBottom w:val="0"/>
          <w:divBdr>
            <w:top w:val="none" w:sz="0" w:space="0" w:color="auto"/>
            <w:left w:val="none" w:sz="0" w:space="0" w:color="auto"/>
            <w:bottom w:val="none" w:sz="0" w:space="0" w:color="auto"/>
            <w:right w:val="none" w:sz="0" w:space="0" w:color="auto"/>
          </w:divBdr>
          <w:divsChild>
            <w:div w:id="712074410">
              <w:marLeft w:val="0"/>
              <w:marRight w:val="0"/>
              <w:marTop w:val="0"/>
              <w:marBottom w:val="0"/>
              <w:divBdr>
                <w:top w:val="none" w:sz="0" w:space="0" w:color="auto"/>
                <w:left w:val="none" w:sz="0" w:space="0" w:color="auto"/>
                <w:bottom w:val="none" w:sz="0" w:space="0" w:color="auto"/>
                <w:right w:val="none" w:sz="0" w:space="0" w:color="auto"/>
              </w:divBdr>
              <w:divsChild>
                <w:div w:id="89592191">
                  <w:marLeft w:val="0"/>
                  <w:marRight w:val="0"/>
                  <w:marTop w:val="0"/>
                  <w:marBottom w:val="0"/>
                  <w:divBdr>
                    <w:top w:val="none" w:sz="0" w:space="0" w:color="auto"/>
                    <w:left w:val="none" w:sz="0" w:space="0" w:color="auto"/>
                    <w:bottom w:val="none" w:sz="0" w:space="0" w:color="auto"/>
                    <w:right w:val="none" w:sz="0" w:space="0" w:color="auto"/>
                  </w:divBdr>
                  <w:divsChild>
                    <w:div w:id="1502622944">
                      <w:marLeft w:val="0"/>
                      <w:marRight w:val="0"/>
                      <w:marTop w:val="0"/>
                      <w:marBottom w:val="0"/>
                      <w:divBdr>
                        <w:top w:val="none" w:sz="0" w:space="0" w:color="auto"/>
                        <w:left w:val="none" w:sz="0" w:space="0" w:color="auto"/>
                        <w:bottom w:val="none" w:sz="0" w:space="0" w:color="auto"/>
                        <w:right w:val="none" w:sz="0" w:space="0" w:color="auto"/>
                      </w:divBdr>
                      <w:divsChild>
                        <w:div w:id="607198956">
                          <w:marLeft w:val="0"/>
                          <w:marRight w:val="0"/>
                          <w:marTop w:val="0"/>
                          <w:marBottom w:val="0"/>
                          <w:divBdr>
                            <w:top w:val="none" w:sz="0" w:space="0" w:color="auto"/>
                            <w:left w:val="none" w:sz="0" w:space="0" w:color="auto"/>
                            <w:bottom w:val="none" w:sz="0" w:space="0" w:color="auto"/>
                            <w:right w:val="none" w:sz="0" w:space="0" w:color="auto"/>
                          </w:divBdr>
                          <w:divsChild>
                            <w:div w:id="1740707973">
                              <w:marLeft w:val="0"/>
                              <w:marRight w:val="0"/>
                              <w:marTop w:val="0"/>
                              <w:marBottom w:val="0"/>
                              <w:divBdr>
                                <w:top w:val="none" w:sz="0" w:space="0" w:color="auto"/>
                                <w:left w:val="none" w:sz="0" w:space="0" w:color="auto"/>
                                <w:bottom w:val="none" w:sz="0" w:space="0" w:color="auto"/>
                                <w:right w:val="none" w:sz="0" w:space="0" w:color="auto"/>
                              </w:divBdr>
                              <w:divsChild>
                                <w:div w:id="9281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856141">
                  <w:marLeft w:val="0"/>
                  <w:marRight w:val="0"/>
                  <w:marTop w:val="0"/>
                  <w:marBottom w:val="0"/>
                  <w:divBdr>
                    <w:top w:val="none" w:sz="0" w:space="0" w:color="auto"/>
                    <w:left w:val="none" w:sz="0" w:space="0" w:color="auto"/>
                    <w:bottom w:val="none" w:sz="0" w:space="0" w:color="auto"/>
                    <w:right w:val="none" w:sz="0" w:space="0" w:color="auto"/>
                  </w:divBdr>
                  <w:divsChild>
                    <w:div w:id="1940482437">
                      <w:marLeft w:val="0"/>
                      <w:marRight w:val="0"/>
                      <w:marTop w:val="0"/>
                      <w:marBottom w:val="0"/>
                      <w:divBdr>
                        <w:top w:val="none" w:sz="0" w:space="0" w:color="auto"/>
                        <w:left w:val="none" w:sz="0" w:space="0" w:color="auto"/>
                        <w:bottom w:val="none" w:sz="0" w:space="0" w:color="auto"/>
                        <w:right w:val="none" w:sz="0" w:space="0" w:color="auto"/>
                      </w:divBdr>
                      <w:divsChild>
                        <w:div w:id="1203600">
                          <w:marLeft w:val="0"/>
                          <w:marRight w:val="0"/>
                          <w:marTop w:val="0"/>
                          <w:marBottom w:val="0"/>
                          <w:divBdr>
                            <w:top w:val="none" w:sz="0" w:space="0" w:color="auto"/>
                            <w:left w:val="none" w:sz="0" w:space="0" w:color="auto"/>
                            <w:bottom w:val="none" w:sz="0" w:space="0" w:color="auto"/>
                            <w:right w:val="none" w:sz="0" w:space="0" w:color="auto"/>
                          </w:divBdr>
                          <w:divsChild>
                            <w:div w:id="1057514156">
                              <w:marLeft w:val="0"/>
                              <w:marRight w:val="0"/>
                              <w:marTop w:val="0"/>
                              <w:marBottom w:val="0"/>
                              <w:divBdr>
                                <w:top w:val="none" w:sz="0" w:space="0" w:color="auto"/>
                                <w:left w:val="none" w:sz="0" w:space="0" w:color="auto"/>
                                <w:bottom w:val="none" w:sz="0" w:space="0" w:color="auto"/>
                                <w:right w:val="none" w:sz="0" w:space="0" w:color="auto"/>
                              </w:divBdr>
                              <w:divsChild>
                                <w:div w:id="460734934">
                                  <w:marLeft w:val="0"/>
                                  <w:marRight w:val="0"/>
                                  <w:marTop w:val="0"/>
                                  <w:marBottom w:val="0"/>
                                  <w:divBdr>
                                    <w:top w:val="none" w:sz="0" w:space="0" w:color="auto"/>
                                    <w:left w:val="none" w:sz="0" w:space="0" w:color="auto"/>
                                    <w:bottom w:val="none" w:sz="0" w:space="0" w:color="auto"/>
                                    <w:right w:val="none" w:sz="0" w:space="0" w:color="auto"/>
                                  </w:divBdr>
                                  <w:divsChild>
                                    <w:div w:id="141612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42596">
                          <w:marLeft w:val="0"/>
                          <w:marRight w:val="0"/>
                          <w:marTop w:val="0"/>
                          <w:marBottom w:val="0"/>
                          <w:divBdr>
                            <w:top w:val="none" w:sz="0" w:space="0" w:color="auto"/>
                            <w:left w:val="none" w:sz="0" w:space="0" w:color="auto"/>
                            <w:bottom w:val="none" w:sz="0" w:space="0" w:color="auto"/>
                            <w:right w:val="none" w:sz="0" w:space="0" w:color="auto"/>
                          </w:divBdr>
                          <w:divsChild>
                            <w:div w:id="143083071">
                              <w:marLeft w:val="0"/>
                              <w:marRight w:val="0"/>
                              <w:marTop w:val="0"/>
                              <w:marBottom w:val="0"/>
                              <w:divBdr>
                                <w:top w:val="none" w:sz="0" w:space="0" w:color="auto"/>
                                <w:left w:val="none" w:sz="0" w:space="0" w:color="auto"/>
                                <w:bottom w:val="none" w:sz="0" w:space="0" w:color="auto"/>
                                <w:right w:val="none" w:sz="0" w:space="0" w:color="auto"/>
                              </w:divBdr>
                              <w:divsChild>
                                <w:div w:id="1965456606">
                                  <w:marLeft w:val="0"/>
                                  <w:marRight w:val="0"/>
                                  <w:marTop w:val="0"/>
                                  <w:marBottom w:val="0"/>
                                  <w:divBdr>
                                    <w:top w:val="none" w:sz="0" w:space="0" w:color="auto"/>
                                    <w:left w:val="none" w:sz="0" w:space="0" w:color="auto"/>
                                    <w:bottom w:val="none" w:sz="0" w:space="0" w:color="auto"/>
                                    <w:right w:val="none" w:sz="0" w:space="0" w:color="auto"/>
                                  </w:divBdr>
                                  <w:divsChild>
                                    <w:div w:id="1219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133421">
          <w:marLeft w:val="0"/>
          <w:marRight w:val="0"/>
          <w:marTop w:val="0"/>
          <w:marBottom w:val="0"/>
          <w:divBdr>
            <w:top w:val="none" w:sz="0" w:space="0" w:color="auto"/>
            <w:left w:val="none" w:sz="0" w:space="0" w:color="auto"/>
            <w:bottom w:val="none" w:sz="0" w:space="0" w:color="auto"/>
            <w:right w:val="none" w:sz="0" w:space="0" w:color="auto"/>
          </w:divBdr>
          <w:divsChild>
            <w:div w:id="811141163">
              <w:marLeft w:val="0"/>
              <w:marRight w:val="0"/>
              <w:marTop w:val="0"/>
              <w:marBottom w:val="0"/>
              <w:divBdr>
                <w:top w:val="none" w:sz="0" w:space="0" w:color="auto"/>
                <w:left w:val="none" w:sz="0" w:space="0" w:color="auto"/>
                <w:bottom w:val="none" w:sz="0" w:space="0" w:color="auto"/>
                <w:right w:val="none" w:sz="0" w:space="0" w:color="auto"/>
              </w:divBdr>
              <w:divsChild>
                <w:div w:id="199518947">
                  <w:marLeft w:val="0"/>
                  <w:marRight w:val="0"/>
                  <w:marTop w:val="0"/>
                  <w:marBottom w:val="0"/>
                  <w:divBdr>
                    <w:top w:val="none" w:sz="0" w:space="0" w:color="auto"/>
                    <w:left w:val="none" w:sz="0" w:space="0" w:color="auto"/>
                    <w:bottom w:val="none" w:sz="0" w:space="0" w:color="auto"/>
                    <w:right w:val="none" w:sz="0" w:space="0" w:color="auto"/>
                  </w:divBdr>
                  <w:divsChild>
                    <w:div w:id="853110055">
                      <w:marLeft w:val="0"/>
                      <w:marRight w:val="0"/>
                      <w:marTop w:val="0"/>
                      <w:marBottom w:val="0"/>
                      <w:divBdr>
                        <w:top w:val="none" w:sz="0" w:space="0" w:color="auto"/>
                        <w:left w:val="none" w:sz="0" w:space="0" w:color="auto"/>
                        <w:bottom w:val="none" w:sz="0" w:space="0" w:color="auto"/>
                        <w:right w:val="none" w:sz="0" w:space="0" w:color="auto"/>
                      </w:divBdr>
                      <w:divsChild>
                        <w:div w:id="210776696">
                          <w:marLeft w:val="0"/>
                          <w:marRight w:val="0"/>
                          <w:marTop w:val="0"/>
                          <w:marBottom w:val="0"/>
                          <w:divBdr>
                            <w:top w:val="none" w:sz="0" w:space="0" w:color="auto"/>
                            <w:left w:val="none" w:sz="0" w:space="0" w:color="auto"/>
                            <w:bottom w:val="none" w:sz="0" w:space="0" w:color="auto"/>
                            <w:right w:val="none" w:sz="0" w:space="0" w:color="auto"/>
                          </w:divBdr>
                          <w:divsChild>
                            <w:div w:id="1913272858">
                              <w:marLeft w:val="0"/>
                              <w:marRight w:val="0"/>
                              <w:marTop w:val="0"/>
                              <w:marBottom w:val="0"/>
                              <w:divBdr>
                                <w:top w:val="none" w:sz="0" w:space="0" w:color="auto"/>
                                <w:left w:val="none" w:sz="0" w:space="0" w:color="auto"/>
                                <w:bottom w:val="none" w:sz="0" w:space="0" w:color="auto"/>
                                <w:right w:val="none" w:sz="0" w:space="0" w:color="auto"/>
                              </w:divBdr>
                              <w:divsChild>
                                <w:div w:id="973145738">
                                  <w:marLeft w:val="0"/>
                                  <w:marRight w:val="0"/>
                                  <w:marTop w:val="0"/>
                                  <w:marBottom w:val="0"/>
                                  <w:divBdr>
                                    <w:top w:val="none" w:sz="0" w:space="0" w:color="auto"/>
                                    <w:left w:val="none" w:sz="0" w:space="0" w:color="auto"/>
                                    <w:bottom w:val="none" w:sz="0" w:space="0" w:color="auto"/>
                                    <w:right w:val="none" w:sz="0" w:space="0" w:color="auto"/>
                                  </w:divBdr>
                                  <w:divsChild>
                                    <w:div w:id="14506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330057">
                          <w:marLeft w:val="0"/>
                          <w:marRight w:val="0"/>
                          <w:marTop w:val="0"/>
                          <w:marBottom w:val="0"/>
                          <w:divBdr>
                            <w:top w:val="none" w:sz="0" w:space="0" w:color="auto"/>
                            <w:left w:val="none" w:sz="0" w:space="0" w:color="auto"/>
                            <w:bottom w:val="none" w:sz="0" w:space="0" w:color="auto"/>
                            <w:right w:val="none" w:sz="0" w:space="0" w:color="auto"/>
                          </w:divBdr>
                          <w:divsChild>
                            <w:div w:id="440227022">
                              <w:marLeft w:val="0"/>
                              <w:marRight w:val="0"/>
                              <w:marTop w:val="0"/>
                              <w:marBottom w:val="0"/>
                              <w:divBdr>
                                <w:top w:val="none" w:sz="0" w:space="0" w:color="auto"/>
                                <w:left w:val="none" w:sz="0" w:space="0" w:color="auto"/>
                                <w:bottom w:val="none" w:sz="0" w:space="0" w:color="auto"/>
                                <w:right w:val="none" w:sz="0" w:space="0" w:color="auto"/>
                              </w:divBdr>
                              <w:divsChild>
                                <w:div w:id="2026053068">
                                  <w:marLeft w:val="0"/>
                                  <w:marRight w:val="0"/>
                                  <w:marTop w:val="0"/>
                                  <w:marBottom w:val="0"/>
                                  <w:divBdr>
                                    <w:top w:val="none" w:sz="0" w:space="0" w:color="auto"/>
                                    <w:left w:val="none" w:sz="0" w:space="0" w:color="auto"/>
                                    <w:bottom w:val="none" w:sz="0" w:space="0" w:color="auto"/>
                                    <w:right w:val="none" w:sz="0" w:space="0" w:color="auto"/>
                                  </w:divBdr>
                                  <w:divsChild>
                                    <w:div w:id="10084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402443">
                  <w:marLeft w:val="0"/>
                  <w:marRight w:val="0"/>
                  <w:marTop w:val="0"/>
                  <w:marBottom w:val="0"/>
                  <w:divBdr>
                    <w:top w:val="none" w:sz="0" w:space="0" w:color="auto"/>
                    <w:left w:val="none" w:sz="0" w:space="0" w:color="auto"/>
                    <w:bottom w:val="none" w:sz="0" w:space="0" w:color="auto"/>
                    <w:right w:val="none" w:sz="0" w:space="0" w:color="auto"/>
                  </w:divBdr>
                  <w:divsChild>
                    <w:div w:id="289019365">
                      <w:marLeft w:val="0"/>
                      <w:marRight w:val="0"/>
                      <w:marTop w:val="0"/>
                      <w:marBottom w:val="0"/>
                      <w:divBdr>
                        <w:top w:val="none" w:sz="0" w:space="0" w:color="auto"/>
                        <w:left w:val="none" w:sz="0" w:space="0" w:color="auto"/>
                        <w:bottom w:val="none" w:sz="0" w:space="0" w:color="auto"/>
                        <w:right w:val="none" w:sz="0" w:space="0" w:color="auto"/>
                      </w:divBdr>
                      <w:divsChild>
                        <w:div w:id="746071316">
                          <w:marLeft w:val="0"/>
                          <w:marRight w:val="0"/>
                          <w:marTop w:val="0"/>
                          <w:marBottom w:val="0"/>
                          <w:divBdr>
                            <w:top w:val="none" w:sz="0" w:space="0" w:color="auto"/>
                            <w:left w:val="none" w:sz="0" w:space="0" w:color="auto"/>
                            <w:bottom w:val="none" w:sz="0" w:space="0" w:color="auto"/>
                            <w:right w:val="none" w:sz="0" w:space="0" w:color="auto"/>
                          </w:divBdr>
                          <w:divsChild>
                            <w:div w:id="365447388">
                              <w:marLeft w:val="0"/>
                              <w:marRight w:val="0"/>
                              <w:marTop w:val="0"/>
                              <w:marBottom w:val="0"/>
                              <w:divBdr>
                                <w:top w:val="none" w:sz="0" w:space="0" w:color="auto"/>
                                <w:left w:val="none" w:sz="0" w:space="0" w:color="auto"/>
                                <w:bottom w:val="none" w:sz="0" w:space="0" w:color="auto"/>
                                <w:right w:val="none" w:sz="0" w:space="0" w:color="auto"/>
                              </w:divBdr>
                              <w:divsChild>
                                <w:div w:id="5053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479908">
          <w:marLeft w:val="0"/>
          <w:marRight w:val="0"/>
          <w:marTop w:val="0"/>
          <w:marBottom w:val="0"/>
          <w:divBdr>
            <w:top w:val="none" w:sz="0" w:space="0" w:color="auto"/>
            <w:left w:val="none" w:sz="0" w:space="0" w:color="auto"/>
            <w:bottom w:val="none" w:sz="0" w:space="0" w:color="auto"/>
            <w:right w:val="none" w:sz="0" w:space="0" w:color="auto"/>
          </w:divBdr>
          <w:divsChild>
            <w:div w:id="1526023186">
              <w:marLeft w:val="0"/>
              <w:marRight w:val="0"/>
              <w:marTop w:val="0"/>
              <w:marBottom w:val="0"/>
              <w:divBdr>
                <w:top w:val="none" w:sz="0" w:space="0" w:color="auto"/>
                <w:left w:val="none" w:sz="0" w:space="0" w:color="auto"/>
                <w:bottom w:val="none" w:sz="0" w:space="0" w:color="auto"/>
                <w:right w:val="none" w:sz="0" w:space="0" w:color="auto"/>
              </w:divBdr>
              <w:divsChild>
                <w:div w:id="877862913">
                  <w:marLeft w:val="0"/>
                  <w:marRight w:val="0"/>
                  <w:marTop w:val="0"/>
                  <w:marBottom w:val="0"/>
                  <w:divBdr>
                    <w:top w:val="none" w:sz="0" w:space="0" w:color="auto"/>
                    <w:left w:val="none" w:sz="0" w:space="0" w:color="auto"/>
                    <w:bottom w:val="none" w:sz="0" w:space="0" w:color="auto"/>
                    <w:right w:val="none" w:sz="0" w:space="0" w:color="auto"/>
                  </w:divBdr>
                  <w:divsChild>
                    <w:div w:id="1443376813">
                      <w:marLeft w:val="0"/>
                      <w:marRight w:val="0"/>
                      <w:marTop w:val="0"/>
                      <w:marBottom w:val="0"/>
                      <w:divBdr>
                        <w:top w:val="none" w:sz="0" w:space="0" w:color="auto"/>
                        <w:left w:val="none" w:sz="0" w:space="0" w:color="auto"/>
                        <w:bottom w:val="none" w:sz="0" w:space="0" w:color="auto"/>
                        <w:right w:val="none" w:sz="0" w:space="0" w:color="auto"/>
                      </w:divBdr>
                      <w:divsChild>
                        <w:div w:id="1311060619">
                          <w:marLeft w:val="0"/>
                          <w:marRight w:val="0"/>
                          <w:marTop w:val="0"/>
                          <w:marBottom w:val="0"/>
                          <w:divBdr>
                            <w:top w:val="none" w:sz="0" w:space="0" w:color="auto"/>
                            <w:left w:val="none" w:sz="0" w:space="0" w:color="auto"/>
                            <w:bottom w:val="none" w:sz="0" w:space="0" w:color="auto"/>
                            <w:right w:val="none" w:sz="0" w:space="0" w:color="auto"/>
                          </w:divBdr>
                          <w:divsChild>
                            <w:div w:id="1636909670">
                              <w:marLeft w:val="0"/>
                              <w:marRight w:val="0"/>
                              <w:marTop w:val="0"/>
                              <w:marBottom w:val="0"/>
                              <w:divBdr>
                                <w:top w:val="none" w:sz="0" w:space="0" w:color="auto"/>
                                <w:left w:val="none" w:sz="0" w:space="0" w:color="auto"/>
                                <w:bottom w:val="none" w:sz="0" w:space="0" w:color="auto"/>
                                <w:right w:val="none" w:sz="0" w:space="0" w:color="auto"/>
                              </w:divBdr>
                              <w:divsChild>
                                <w:div w:id="1320227437">
                                  <w:marLeft w:val="0"/>
                                  <w:marRight w:val="0"/>
                                  <w:marTop w:val="0"/>
                                  <w:marBottom w:val="0"/>
                                  <w:divBdr>
                                    <w:top w:val="none" w:sz="0" w:space="0" w:color="auto"/>
                                    <w:left w:val="none" w:sz="0" w:space="0" w:color="auto"/>
                                    <w:bottom w:val="none" w:sz="0" w:space="0" w:color="auto"/>
                                    <w:right w:val="none" w:sz="0" w:space="0" w:color="auto"/>
                                  </w:divBdr>
                                  <w:divsChild>
                                    <w:div w:id="5585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36092">
                          <w:marLeft w:val="0"/>
                          <w:marRight w:val="0"/>
                          <w:marTop w:val="0"/>
                          <w:marBottom w:val="0"/>
                          <w:divBdr>
                            <w:top w:val="none" w:sz="0" w:space="0" w:color="auto"/>
                            <w:left w:val="none" w:sz="0" w:space="0" w:color="auto"/>
                            <w:bottom w:val="none" w:sz="0" w:space="0" w:color="auto"/>
                            <w:right w:val="none" w:sz="0" w:space="0" w:color="auto"/>
                          </w:divBdr>
                          <w:divsChild>
                            <w:div w:id="1756785277">
                              <w:marLeft w:val="0"/>
                              <w:marRight w:val="0"/>
                              <w:marTop w:val="0"/>
                              <w:marBottom w:val="0"/>
                              <w:divBdr>
                                <w:top w:val="none" w:sz="0" w:space="0" w:color="auto"/>
                                <w:left w:val="none" w:sz="0" w:space="0" w:color="auto"/>
                                <w:bottom w:val="none" w:sz="0" w:space="0" w:color="auto"/>
                                <w:right w:val="none" w:sz="0" w:space="0" w:color="auto"/>
                              </w:divBdr>
                              <w:divsChild>
                                <w:div w:id="946734783">
                                  <w:marLeft w:val="0"/>
                                  <w:marRight w:val="0"/>
                                  <w:marTop w:val="0"/>
                                  <w:marBottom w:val="0"/>
                                  <w:divBdr>
                                    <w:top w:val="none" w:sz="0" w:space="0" w:color="auto"/>
                                    <w:left w:val="none" w:sz="0" w:space="0" w:color="auto"/>
                                    <w:bottom w:val="none" w:sz="0" w:space="0" w:color="auto"/>
                                    <w:right w:val="none" w:sz="0" w:space="0" w:color="auto"/>
                                  </w:divBdr>
                                  <w:divsChild>
                                    <w:div w:id="3307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479913">
                  <w:marLeft w:val="0"/>
                  <w:marRight w:val="0"/>
                  <w:marTop w:val="0"/>
                  <w:marBottom w:val="0"/>
                  <w:divBdr>
                    <w:top w:val="none" w:sz="0" w:space="0" w:color="auto"/>
                    <w:left w:val="none" w:sz="0" w:space="0" w:color="auto"/>
                    <w:bottom w:val="none" w:sz="0" w:space="0" w:color="auto"/>
                    <w:right w:val="none" w:sz="0" w:space="0" w:color="auto"/>
                  </w:divBdr>
                  <w:divsChild>
                    <w:div w:id="442041059">
                      <w:marLeft w:val="0"/>
                      <w:marRight w:val="0"/>
                      <w:marTop w:val="0"/>
                      <w:marBottom w:val="0"/>
                      <w:divBdr>
                        <w:top w:val="none" w:sz="0" w:space="0" w:color="auto"/>
                        <w:left w:val="none" w:sz="0" w:space="0" w:color="auto"/>
                        <w:bottom w:val="none" w:sz="0" w:space="0" w:color="auto"/>
                        <w:right w:val="none" w:sz="0" w:space="0" w:color="auto"/>
                      </w:divBdr>
                      <w:divsChild>
                        <w:div w:id="385957843">
                          <w:marLeft w:val="0"/>
                          <w:marRight w:val="0"/>
                          <w:marTop w:val="0"/>
                          <w:marBottom w:val="0"/>
                          <w:divBdr>
                            <w:top w:val="none" w:sz="0" w:space="0" w:color="auto"/>
                            <w:left w:val="none" w:sz="0" w:space="0" w:color="auto"/>
                            <w:bottom w:val="none" w:sz="0" w:space="0" w:color="auto"/>
                            <w:right w:val="none" w:sz="0" w:space="0" w:color="auto"/>
                          </w:divBdr>
                          <w:divsChild>
                            <w:div w:id="1406299651">
                              <w:marLeft w:val="0"/>
                              <w:marRight w:val="0"/>
                              <w:marTop w:val="0"/>
                              <w:marBottom w:val="0"/>
                              <w:divBdr>
                                <w:top w:val="none" w:sz="0" w:space="0" w:color="auto"/>
                                <w:left w:val="none" w:sz="0" w:space="0" w:color="auto"/>
                                <w:bottom w:val="none" w:sz="0" w:space="0" w:color="auto"/>
                                <w:right w:val="none" w:sz="0" w:space="0" w:color="auto"/>
                              </w:divBdr>
                              <w:divsChild>
                                <w:div w:id="15939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676036">
          <w:marLeft w:val="0"/>
          <w:marRight w:val="0"/>
          <w:marTop w:val="0"/>
          <w:marBottom w:val="0"/>
          <w:divBdr>
            <w:top w:val="none" w:sz="0" w:space="0" w:color="auto"/>
            <w:left w:val="none" w:sz="0" w:space="0" w:color="auto"/>
            <w:bottom w:val="none" w:sz="0" w:space="0" w:color="auto"/>
            <w:right w:val="none" w:sz="0" w:space="0" w:color="auto"/>
          </w:divBdr>
          <w:divsChild>
            <w:div w:id="1576207550">
              <w:marLeft w:val="0"/>
              <w:marRight w:val="0"/>
              <w:marTop w:val="0"/>
              <w:marBottom w:val="0"/>
              <w:divBdr>
                <w:top w:val="none" w:sz="0" w:space="0" w:color="auto"/>
                <w:left w:val="none" w:sz="0" w:space="0" w:color="auto"/>
                <w:bottom w:val="none" w:sz="0" w:space="0" w:color="auto"/>
                <w:right w:val="none" w:sz="0" w:space="0" w:color="auto"/>
              </w:divBdr>
              <w:divsChild>
                <w:div w:id="90246621">
                  <w:marLeft w:val="0"/>
                  <w:marRight w:val="0"/>
                  <w:marTop w:val="0"/>
                  <w:marBottom w:val="0"/>
                  <w:divBdr>
                    <w:top w:val="none" w:sz="0" w:space="0" w:color="auto"/>
                    <w:left w:val="none" w:sz="0" w:space="0" w:color="auto"/>
                    <w:bottom w:val="none" w:sz="0" w:space="0" w:color="auto"/>
                    <w:right w:val="none" w:sz="0" w:space="0" w:color="auto"/>
                  </w:divBdr>
                  <w:divsChild>
                    <w:div w:id="1956592391">
                      <w:marLeft w:val="0"/>
                      <w:marRight w:val="0"/>
                      <w:marTop w:val="0"/>
                      <w:marBottom w:val="0"/>
                      <w:divBdr>
                        <w:top w:val="none" w:sz="0" w:space="0" w:color="auto"/>
                        <w:left w:val="none" w:sz="0" w:space="0" w:color="auto"/>
                        <w:bottom w:val="none" w:sz="0" w:space="0" w:color="auto"/>
                        <w:right w:val="none" w:sz="0" w:space="0" w:color="auto"/>
                      </w:divBdr>
                      <w:divsChild>
                        <w:div w:id="709957817">
                          <w:marLeft w:val="0"/>
                          <w:marRight w:val="0"/>
                          <w:marTop w:val="0"/>
                          <w:marBottom w:val="0"/>
                          <w:divBdr>
                            <w:top w:val="none" w:sz="0" w:space="0" w:color="auto"/>
                            <w:left w:val="none" w:sz="0" w:space="0" w:color="auto"/>
                            <w:bottom w:val="none" w:sz="0" w:space="0" w:color="auto"/>
                            <w:right w:val="none" w:sz="0" w:space="0" w:color="auto"/>
                          </w:divBdr>
                          <w:divsChild>
                            <w:div w:id="805855183">
                              <w:marLeft w:val="0"/>
                              <w:marRight w:val="0"/>
                              <w:marTop w:val="0"/>
                              <w:marBottom w:val="0"/>
                              <w:divBdr>
                                <w:top w:val="none" w:sz="0" w:space="0" w:color="auto"/>
                                <w:left w:val="none" w:sz="0" w:space="0" w:color="auto"/>
                                <w:bottom w:val="none" w:sz="0" w:space="0" w:color="auto"/>
                                <w:right w:val="none" w:sz="0" w:space="0" w:color="auto"/>
                              </w:divBdr>
                              <w:divsChild>
                                <w:div w:id="7411131">
                                  <w:marLeft w:val="0"/>
                                  <w:marRight w:val="0"/>
                                  <w:marTop w:val="0"/>
                                  <w:marBottom w:val="0"/>
                                  <w:divBdr>
                                    <w:top w:val="none" w:sz="0" w:space="0" w:color="auto"/>
                                    <w:left w:val="none" w:sz="0" w:space="0" w:color="auto"/>
                                    <w:bottom w:val="none" w:sz="0" w:space="0" w:color="auto"/>
                                    <w:right w:val="none" w:sz="0" w:space="0" w:color="auto"/>
                                  </w:divBdr>
                                  <w:divsChild>
                                    <w:div w:id="14791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20400">
                          <w:marLeft w:val="0"/>
                          <w:marRight w:val="0"/>
                          <w:marTop w:val="0"/>
                          <w:marBottom w:val="0"/>
                          <w:divBdr>
                            <w:top w:val="none" w:sz="0" w:space="0" w:color="auto"/>
                            <w:left w:val="none" w:sz="0" w:space="0" w:color="auto"/>
                            <w:bottom w:val="none" w:sz="0" w:space="0" w:color="auto"/>
                            <w:right w:val="none" w:sz="0" w:space="0" w:color="auto"/>
                          </w:divBdr>
                          <w:divsChild>
                            <w:div w:id="749422896">
                              <w:marLeft w:val="0"/>
                              <w:marRight w:val="0"/>
                              <w:marTop w:val="0"/>
                              <w:marBottom w:val="0"/>
                              <w:divBdr>
                                <w:top w:val="none" w:sz="0" w:space="0" w:color="auto"/>
                                <w:left w:val="none" w:sz="0" w:space="0" w:color="auto"/>
                                <w:bottom w:val="none" w:sz="0" w:space="0" w:color="auto"/>
                                <w:right w:val="none" w:sz="0" w:space="0" w:color="auto"/>
                              </w:divBdr>
                              <w:divsChild>
                                <w:div w:id="471143250">
                                  <w:marLeft w:val="0"/>
                                  <w:marRight w:val="0"/>
                                  <w:marTop w:val="0"/>
                                  <w:marBottom w:val="0"/>
                                  <w:divBdr>
                                    <w:top w:val="none" w:sz="0" w:space="0" w:color="auto"/>
                                    <w:left w:val="none" w:sz="0" w:space="0" w:color="auto"/>
                                    <w:bottom w:val="none" w:sz="0" w:space="0" w:color="auto"/>
                                    <w:right w:val="none" w:sz="0" w:space="0" w:color="auto"/>
                                  </w:divBdr>
                                  <w:divsChild>
                                    <w:div w:id="7460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579503">
                  <w:marLeft w:val="0"/>
                  <w:marRight w:val="0"/>
                  <w:marTop w:val="0"/>
                  <w:marBottom w:val="0"/>
                  <w:divBdr>
                    <w:top w:val="none" w:sz="0" w:space="0" w:color="auto"/>
                    <w:left w:val="none" w:sz="0" w:space="0" w:color="auto"/>
                    <w:bottom w:val="none" w:sz="0" w:space="0" w:color="auto"/>
                    <w:right w:val="none" w:sz="0" w:space="0" w:color="auto"/>
                  </w:divBdr>
                  <w:divsChild>
                    <w:div w:id="563220325">
                      <w:marLeft w:val="0"/>
                      <w:marRight w:val="0"/>
                      <w:marTop w:val="0"/>
                      <w:marBottom w:val="0"/>
                      <w:divBdr>
                        <w:top w:val="none" w:sz="0" w:space="0" w:color="auto"/>
                        <w:left w:val="none" w:sz="0" w:space="0" w:color="auto"/>
                        <w:bottom w:val="none" w:sz="0" w:space="0" w:color="auto"/>
                        <w:right w:val="none" w:sz="0" w:space="0" w:color="auto"/>
                      </w:divBdr>
                      <w:divsChild>
                        <w:div w:id="1416435711">
                          <w:marLeft w:val="0"/>
                          <w:marRight w:val="0"/>
                          <w:marTop w:val="0"/>
                          <w:marBottom w:val="0"/>
                          <w:divBdr>
                            <w:top w:val="none" w:sz="0" w:space="0" w:color="auto"/>
                            <w:left w:val="none" w:sz="0" w:space="0" w:color="auto"/>
                            <w:bottom w:val="none" w:sz="0" w:space="0" w:color="auto"/>
                            <w:right w:val="none" w:sz="0" w:space="0" w:color="auto"/>
                          </w:divBdr>
                          <w:divsChild>
                            <w:div w:id="2130932866">
                              <w:marLeft w:val="0"/>
                              <w:marRight w:val="0"/>
                              <w:marTop w:val="0"/>
                              <w:marBottom w:val="0"/>
                              <w:divBdr>
                                <w:top w:val="none" w:sz="0" w:space="0" w:color="auto"/>
                                <w:left w:val="none" w:sz="0" w:space="0" w:color="auto"/>
                                <w:bottom w:val="none" w:sz="0" w:space="0" w:color="auto"/>
                                <w:right w:val="none" w:sz="0" w:space="0" w:color="auto"/>
                              </w:divBdr>
                              <w:divsChild>
                                <w:div w:id="9003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959719">
          <w:marLeft w:val="0"/>
          <w:marRight w:val="0"/>
          <w:marTop w:val="0"/>
          <w:marBottom w:val="0"/>
          <w:divBdr>
            <w:top w:val="none" w:sz="0" w:space="0" w:color="auto"/>
            <w:left w:val="none" w:sz="0" w:space="0" w:color="auto"/>
            <w:bottom w:val="none" w:sz="0" w:space="0" w:color="auto"/>
            <w:right w:val="none" w:sz="0" w:space="0" w:color="auto"/>
          </w:divBdr>
          <w:divsChild>
            <w:div w:id="430973794">
              <w:marLeft w:val="0"/>
              <w:marRight w:val="0"/>
              <w:marTop w:val="0"/>
              <w:marBottom w:val="0"/>
              <w:divBdr>
                <w:top w:val="none" w:sz="0" w:space="0" w:color="auto"/>
                <w:left w:val="none" w:sz="0" w:space="0" w:color="auto"/>
                <w:bottom w:val="none" w:sz="0" w:space="0" w:color="auto"/>
                <w:right w:val="none" w:sz="0" w:space="0" w:color="auto"/>
              </w:divBdr>
              <w:divsChild>
                <w:div w:id="588583932">
                  <w:marLeft w:val="0"/>
                  <w:marRight w:val="0"/>
                  <w:marTop w:val="0"/>
                  <w:marBottom w:val="0"/>
                  <w:divBdr>
                    <w:top w:val="none" w:sz="0" w:space="0" w:color="auto"/>
                    <w:left w:val="none" w:sz="0" w:space="0" w:color="auto"/>
                    <w:bottom w:val="none" w:sz="0" w:space="0" w:color="auto"/>
                    <w:right w:val="none" w:sz="0" w:space="0" w:color="auto"/>
                  </w:divBdr>
                  <w:divsChild>
                    <w:div w:id="883448295">
                      <w:marLeft w:val="0"/>
                      <w:marRight w:val="0"/>
                      <w:marTop w:val="0"/>
                      <w:marBottom w:val="0"/>
                      <w:divBdr>
                        <w:top w:val="none" w:sz="0" w:space="0" w:color="auto"/>
                        <w:left w:val="none" w:sz="0" w:space="0" w:color="auto"/>
                        <w:bottom w:val="none" w:sz="0" w:space="0" w:color="auto"/>
                        <w:right w:val="none" w:sz="0" w:space="0" w:color="auto"/>
                      </w:divBdr>
                      <w:divsChild>
                        <w:div w:id="367874198">
                          <w:marLeft w:val="0"/>
                          <w:marRight w:val="0"/>
                          <w:marTop w:val="0"/>
                          <w:marBottom w:val="0"/>
                          <w:divBdr>
                            <w:top w:val="none" w:sz="0" w:space="0" w:color="auto"/>
                            <w:left w:val="none" w:sz="0" w:space="0" w:color="auto"/>
                            <w:bottom w:val="none" w:sz="0" w:space="0" w:color="auto"/>
                            <w:right w:val="none" w:sz="0" w:space="0" w:color="auto"/>
                          </w:divBdr>
                          <w:divsChild>
                            <w:div w:id="844395635">
                              <w:marLeft w:val="0"/>
                              <w:marRight w:val="0"/>
                              <w:marTop w:val="0"/>
                              <w:marBottom w:val="0"/>
                              <w:divBdr>
                                <w:top w:val="none" w:sz="0" w:space="0" w:color="auto"/>
                                <w:left w:val="none" w:sz="0" w:space="0" w:color="auto"/>
                                <w:bottom w:val="none" w:sz="0" w:space="0" w:color="auto"/>
                                <w:right w:val="none" w:sz="0" w:space="0" w:color="auto"/>
                              </w:divBdr>
                              <w:divsChild>
                                <w:div w:id="117938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91948">
                  <w:marLeft w:val="0"/>
                  <w:marRight w:val="0"/>
                  <w:marTop w:val="0"/>
                  <w:marBottom w:val="0"/>
                  <w:divBdr>
                    <w:top w:val="none" w:sz="0" w:space="0" w:color="auto"/>
                    <w:left w:val="none" w:sz="0" w:space="0" w:color="auto"/>
                    <w:bottom w:val="none" w:sz="0" w:space="0" w:color="auto"/>
                    <w:right w:val="none" w:sz="0" w:space="0" w:color="auto"/>
                  </w:divBdr>
                  <w:divsChild>
                    <w:div w:id="757480997">
                      <w:marLeft w:val="0"/>
                      <w:marRight w:val="0"/>
                      <w:marTop w:val="0"/>
                      <w:marBottom w:val="0"/>
                      <w:divBdr>
                        <w:top w:val="none" w:sz="0" w:space="0" w:color="auto"/>
                        <w:left w:val="none" w:sz="0" w:space="0" w:color="auto"/>
                        <w:bottom w:val="none" w:sz="0" w:space="0" w:color="auto"/>
                        <w:right w:val="none" w:sz="0" w:space="0" w:color="auto"/>
                      </w:divBdr>
                      <w:divsChild>
                        <w:div w:id="364523825">
                          <w:marLeft w:val="0"/>
                          <w:marRight w:val="0"/>
                          <w:marTop w:val="0"/>
                          <w:marBottom w:val="0"/>
                          <w:divBdr>
                            <w:top w:val="none" w:sz="0" w:space="0" w:color="auto"/>
                            <w:left w:val="none" w:sz="0" w:space="0" w:color="auto"/>
                            <w:bottom w:val="none" w:sz="0" w:space="0" w:color="auto"/>
                            <w:right w:val="none" w:sz="0" w:space="0" w:color="auto"/>
                          </w:divBdr>
                          <w:divsChild>
                            <w:div w:id="1510944144">
                              <w:marLeft w:val="0"/>
                              <w:marRight w:val="0"/>
                              <w:marTop w:val="0"/>
                              <w:marBottom w:val="0"/>
                              <w:divBdr>
                                <w:top w:val="none" w:sz="0" w:space="0" w:color="auto"/>
                                <w:left w:val="none" w:sz="0" w:space="0" w:color="auto"/>
                                <w:bottom w:val="none" w:sz="0" w:space="0" w:color="auto"/>
                                <w:right w:val="none" w:sz="0" w:space="0" w:color="auto"/>
                              </w:divBdr>
                              <w:divsChild>
                                <w:div w:id="513106903">
                                  <w:marLeft w:val="0"/>
                                  <w:marRight w:val="0"/>
                                  <w:marTop w:val="0"/>
                                  <w:marBottom w:val="0"/>
                                  <w:divBdr>
                                    <w:top w:val="none" w:sz="0" w:space="0" w:color="auto"/>
                                    <w:left w:val="none" w:sz="0" w:space="0" w:color="auto"/>
                                    <w:bottom w:val="none" w:sz="0" w:space="0" w:color="auto"/>
                                    <w:right w:val="none" w:sz="0" w:space="0" w:color="auto"/>
                                  </w:divBdr>
                                  <w:divsChild>
                                    <w:div w:id="21445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17647">
                          <w:marLeft w:val="0"/>
                          <w:marRight w:val="0"/>
                          <w:marTop w:val="0"/>
                          <w:marBottom w:val="0"/>
                          <w:divBdr>
                            <w:top w:val="none" w:sz="0" w:space="0" w:color="auto"/>
                            <w:left w:val="none" w:sz="0" w:space="0" w:color="auto"/>
                            <w:bottom w:val="none" w:sz="0" w:space="0" w:color="auto"/>
                            <w:right w:val="none" w:sz="0" w:space="0" w:color="auto"/>
                          </w:divBdr>
                          <w:divsChild>
                            <w:div w:id="1632636955">
                              <w:marLeft w:val="0"/>
                              <w:marRight w:val="0"/>
                              <w:marTop w:val="0"/>
                              <w:marBottom w:val="0"/>
                              <w:divBdr>
                                <w:top w:val="none" w:sz="0" w:space="0" w:color="auto"/>
                                <w:left w:val="none" w:sz="0" w:space="0" w:color="auto"/>
                                <w:bottom w:val="none" w:sz="0" w:space="0" w:color="auto"/>
                                <w:right w:val="none" w:sz="0" w:space="0" w:color="auto"/>
                              </w:divBdr>
                              <w:divsChild>
                                <w:div w:id="10959385">
                                  <w:marLeft w:val="0"/>
                                  <w:marRight w:val="0"/>
                                  <w:marTop w:val="0"/>
                                  <w:marBottom w:val="0"/>
                                  <w:divBdr>
                                    <w:top w:val="none" w:sz="0" w:space="0" w:color="auto"/>
                                    <w:left w:val="none" w:sz="0" w:space="0" w:color="auto"/>
                                    <w:bottom w:val="none" w:sz="0" w:space="0" w:color="auto"/>
                                    <w:right w:val="none" w:sz="0" w:space="0" w:color="auto"/>
                                  </w:divBdr>
                                  <w:divsChild>
                                    <w:div w:id="4718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604529">
          <w:marLeft w:val="0"/>
          <w:marRight w:val="0"/>
          <w:marTop w:val="0"/>
          <w:marBottom w:val="0"/>
          <w:divBdr>
            <w:top w:val="none" w:sz="0" w:space="0" w:color="auto"/>
            <w:left w:val="none" w:sz="0" w:space="0" w:color="auto"/>
            <w:bottom w:val="none" w:sz="0" w:space="0" w:color="auto"/>
            <w:right w:val="none" w:sz="0" w:space="0" w:color="auto"/>
          </w:divBdr>
          <w:divsChild>
            <w:div w:id="560137703">
              <w:marLeft w:val="0"/>
              <w:marRight w:val="0"/>
              <w:marTop w:val="0"/>
              <w:marBottom w:val="0"/>
              <w:divBdr>
                <w:top w:val="none" w:sz="0" w:space="0" w:color="auto"/>
                <w:left w:val="none" w:sz="0" w:space="0" w:color="auto"/>
                <w:bottom w:val="none" w:sz="0" w:space="0" w:color="auto"/>
                <w:right w:val="none" w:sz="0" w:space="0" w:color="auto"/>
              </w:divBdr>
              <w:divsChild>
                <w:div w:id="1996297969">
                  <w:marLeft w:val="0"/>
                  <w:marRight w:val="0"/>
                  <w:marTop w:val="0"/>
                  <w:marBottom w:val="0"/>
                  <w:divBdr>
                    <w:top w:val="none" w:sz="0" w:space="0" w:color="auto"/>
                    <w:left w:val="none" w:sz="0" w:space="0" w:color="auto"/>
                    <w:bottom w:val="none" w:sz="0" w:space="0" w:color="auto"/>
                    <w:right w:val="none" w:sz="0" w:space="0" w:color="auto"/>
                  </w:divBdr>
                  <w:divsChild>
                    <w:div w:id="1219509482">
                      <w:marLeft w:val="0"/>
                      <w:marRight w:val="0"/>
                      <w:marTop w:val="0"/>
                      <w:marBottom w:val="0"/>
                      <w:divBdr>
                        <w:top w:val="none" w:sz="0" w:space="0" w:color="auto"/>
                        <w:left w:val="none" w:sz="0" w:space="0" w:color="auto"/>
                        <w:bottom w:val="none" w:sz="0" w:space="0" w:color="auto"/>
                        <w:right w:val="none" w:sz="0" w:space="0" w:color="auto"/>
                      </w:divBdr>
                      <w:divsChild>
                        <w:div w:id="851993639">
                          <w:marLeft w:val="0"/>
                          <w:marRight w:val="0"/>
                          <w:marTop w:val="0"/>
                          <w:marBottom w:val="0"/>
                          <w:divBdr>
                            <w:top w:val="none" w:sz="0" w:space="0" w:color="auto"/>
                            <w:left w:val="none" w:sz="0" w:space="0" w:color="auto"/>
                            <w:bottom w:val="none" w:sz="0" w:space="0" w:color="auto"/>
                            <w:right w:val="none" w:sz="0" w:space="0" w:color="auto"/>
                          </w:divBdr>
                          <w:divsChild>
                            <w:div w:id="228734100">
                              <w:marLeft w:val="0"/>
                              <w:marRight w:val="0"/>
                              <w:marTop w:val="0"/>
                              <w:marBottom w:val="0"/>
                              <w:divBdr>
                                <w:top w:val="none" w:sz="0" w:space="0" w:color="auto"/>
                                <w:left w:val="none" w:sz="0" w:space="0" w:color="auto"/>
                                <w:bottom w:val="none" w:sz="0" w:space="0" w:color="auto"/>
                                <w:right w:val="none" w:sz="0" w:space="0" w:color="auto"/>
                              </w:divBdr>
                              <w:divsChild>
                                <w:div w:id="1273635929">
                                  <w:marLeft w:val="0"/>
                                  <w:marRight w:val="0"/>
                                  <w:marTop w:val="0"/>
                                  <w:marBottom w:val="0"/>
                                  <w:divBdr>
                                    <w:top w:val="none" w:sz="0" w:space="0" w:color="auto"/>
                                    <w:left w:val="none" w:sz="0" w:space="0" w:color="auto"/>
                                    <w:bottom w:val="none" w:sz="0" w:space="0" w:color="auto"/>
                                    <w:right w:val="none" w:sz="0" w:space="0" w:color="auto"/>
                                  </w:divBdr>
                                  <w:divsChild>
                                    <w:div w:id="1486163871">
                                      <w:marLeft w:val="0"/>
                                      <w:marRight w:val="0"/>
                                      <w:marTop w:val="0"/>
                                      <w:marBottom w:val="0"/>
                                      <w:divBdr>
                                        <w:top w:val="none" w:sz="0" w:space="0" w:color="auto"/>
                                        <w:left w:val="none" w:sz="0" w:space="0" w:color="auto"/>
                                        <w:bottom w:val="none" w:sz="0" w:space="0" w:color="auto"/>
                                        <w:right w:val="none" w:sz="0" w:space="0" w:color="auto"/>
                                      </w:divBdr>
                                      <w:divsChild>
                                        <w:div w:id="21170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9868102">
          <w:marLeft w:val="0"/>
          <w:marRight w:val="0"/>
          <w:marTop w:val="0"/>
          <w:marBottom w:val="0"/>
          <w:divBdr>
            <w:top w:val="none" w:sz="0" w:space="0" w:color="auto"/>
            <w:left w:val="none" w:sz="0" w:space="0" w:color="auto"/>
            <w:bottom w:val="none" w:sz="0" w:space="0" w:color="auto"/>
            <w:right w:val="none" w:sz="0" w:space="0" w:color="auto"/>
          </w:divBdr>
          <w:divsChild>
            <w:div w:id="142353790">
              <w:marLeft w:val="0"/>
              <w:marRight w:val="0"/>
              <w:marTop w:val="0"/>
              <w:marBottom w:val="0"/>
              <w:divBdr>
                <w:top w:val="none" w:sz="0" w:space="0" w:color="auto"/>
                <w:left w:val="none" w:sz="0" w:space="0" w:color="auto"/>
                <w:bottom w:val="none" w:sz="0" w:space="0" w:color="auto"/>
                <w:right w:val="none" w:sz="0" w:space="0" w:color="auto"/>
              </w:divBdr>
              <w:divsChild>
                <w:div w:id="40636674">
                  <w:marLeft w:val="0"/>
                  <w:marRight w:val="0"/>
                  <w:marTop w:val="0"/>
                  <w:marBottom w:val="0"/>
                  <w:divBdr>
                    <w:top w:val="none" w:sz="0" w:space="0" w:color="auto"/>
                    <w:left w:val="none" w:sz="0" w:space="0" w:color="auto"/>
                    <w:bottom w:val="none" w:sz="0" w:space="0" w:color="auto"/>
                    <w:right w:val="none" w:sz="0" w:space="0" w:color="auto"/>
                  </w:divBdr>
                  <w:divsChild>
                    <w:div w:id="169178704">
                      <w:marLeft w:val="0"/>
                      <w:marRight w:val="0"/>
                      <w:marTop w:val="0"/>
                      <w:marBottom w:val="0"/>
                      <w:divBdr>
                        <w:top w:val="none" w:sz="0" w:space="0" w:color="auto"/>
                        <w:left w:val="none" w:sz="0" w:space="0" w:color="auto"/>
                        <w:bottom w:val="none" w:sz="0" w:space="0" w:color="auto"/>
                        <w:right w:val="none" w:sz="0" w:space="0" w:color="auto"/>
                      </w:divBdr>
                      <w:divsChild>
                        <w:div w:id="846870492">
                          <w:marLeft w:val="0"/>
                          <w:marRight w:val="0"/>
                          <w:marTop w:val="0"/>
                          <w:marBottom w:val="0"/>
                          <w:divBdr>
                            <w:top w:val="none" w:sz="0" w:space="0" w:color="auto"/>
                            <w:left w:val="none" w:sz="0" w:space="0" w:color="auto"/>
                            <w:bottom w:val="none" w:sz="0" w:space="0" w:color="auto"/>
                            <w:right w:val="none" w:sz="0" w:space="0" w:color="auto"/>
                          </w:divBdr>
                          <w:divsChild>
                            <w:div w:id="733895557">
                              <w:marLeft w:val="0"/>
                              <w:marRight w:val="0"/>
                              <w:marTop w:val="0"/>
                              <w:marBottom w:val="0"/>
                              <w:divBdr>
                                <w:top w:val="none" w:sz="0" w:space="0" w:color="auto"/>
                                <w:left w:val="none" w:sz="0" w:space="0" w:color="auto"/>
                                <w:bottom w:val="none" w:sz="0" w:space="0" w:color="auto"/>
                                <w:right w:val="none" w:sz="0" w:space="0" w:color="auto"/>
                              </w:divBdr>
                              <w:divsChild>
                                <w:div w:id="774131669">
                                  <w:marLeft w:val="0"/>
                                  <w:marRight w:val="0"/>
                                  <w:marTop w:val="0"/>
                                  <w:marBottom w:val="0"/>
                                  <w:divBdr>
                                    <w:top w:val="none" w:sz="0" w:space="0" w:color="auto"/>
                                    <w:left w:val="none" w:sz="0" w:space="0" w:color="auto"/>
                                    <w:bottom w:val="none" w:sz="0" w:space="0" w:color="auto"/>
                                    <w:right w:val="none" w:sz="0" w:space="0" w:color="auto"/>
                                  </w:divBdr>
                                  <w:divsChild>
                                    <w:div w:id="10270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739">
                          <w:marLeft w:val="0"/>
                          <w:marRight w:val="0"/>
                          <w:marTop w:val="0"/>
                          <w:marBottom w:val="0"/>
                          <w:divBdr>
                            <w:top w:val="none" w:sz="0" w:space="0" w:color="auto"/>
                            <w:left w:val="none" w:sz="0" w:space="0" w:color="auto"/>
                            <w:bottom w:val="none" w:sz="0" w:space="0" w:color="auto"/>
                            <w:right w:val="none" w:sz="0" w:space="0" w:color="auto"/>
                          </w:divBdr>
                          <w:divsChild>
                            <w:div w:id="1988240363">
                              <w:marLeft w:val="0"/>
                              <w:marRight w:val="0"/>
                              <w:marTop w:val="0"/>
                              <w:marBottom w:val="0"/>
                              <w:divBdr>
                                <w:top w:val="none" w:sz="0" w:space="0" w:color="auto"/>
                                <w:left w:val="none" w:sz="0" w:space="0" w:color="auto"/>
                                <w:bottom w:val="none" w:sz="0" w:space="0" w:color="auto"/>
                                <w:right w:val="none" w:sz="0" w:space="0" w:color="auto"/>
                              </w:divBdr>
                              <w:divsChild>
                                <w:div w:id="1276600533">
                                  <w:marLeft w:val="0"/>
                                  <w:marRight w:val="0"/>
                                  <w:marTop w:val="0"/>
                                  <w:marBottom w:val="0"/>
                                  <w:divBdr>
                                    <w:top w:val="none" w:sz="0" w:space="0" w:color="auto"/>
                                    <w:left w:val="none" w:sz="0" w:space="0" w:color="auto"/>
                                    <w:bottom w:val="none" w:sz="0" w:space="0" w:color="auto"/>
                                    <w:right w:val="none" w:sz="0" w:space="0" w:color="auto"/>
                                  </w:divBdr>
                                  <w:divsChild>
                                    <w:div w:id="5467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62768">
                  <w:marLeft w:val="0"/>
                  <w:marRight w:val="0"/>
                  <w:marTop w:val="0"/>
                  <w:marBottom w:val="0"/>
                  <w:divBdr>
                    <w:top w:val="none" w:sz="0" w:space="0" w:color="auto"/>
                    <w:left w:val="none" w:sz="0" w:space="0" w:color="auto"/>
                    <w:bottom w:val="none" w:sz="0" w:space="0" w:color="auto"/>
                    <w:right w:val="none" w:sz="0" w:space="0" w:color="auto"/>
                  </w:divBdr>
                  <w:divsChild>
                    <w:div w:id="255095062">
                      <w:marLeft w:val="0"/>
                      <w:marRight w:val="0"/>
                      <w:marTop w:val="0"/>
                      <w:marBottom w:val="0"/>
                      <w:divBdr>
                        <w:top w:val="none" w:sz="0" w:space="0" w:color="auto"/>
                        <w:left w:val="none" w:sz="0" w:space="0" w:color="auto"/>
                        <w:bottom w:val="none" w:sz="0" w:space="0" w:color="auto"/>
                        <w:right w:val="none" w:sz="0" w:space="0" w:color="auto"/>
                      </w:divBdr>
                      <w:divsChild>
                        <w:div w:id="1356037473">
                          <w:marLeft w:val="0"/>
                          <w:marRight w:val="0"/>
                          <w:marTop w:val="0"/>
                          <w:marBottom w:val="0"/>
                          <w:divBdr>
                            <w:top w:val="none" w:sz="0" w:space="0" w:color="auto"/>
                            <w:left w:val="none" w:sz="0" w:space="0" w:color="auto"/>
                            <w:bottom w:val="none" w:sz="0" w:space="0" w:color="auto"/>
                            <w:right w:val="none" w:sz="0" w:space="0" w:color="auto"/>
                          </w:divBdr>
                          <w:divsChild>
                            <w:div w:id="236060837">
                              <w:marLeft w:val="0"/>
                              <w:marRight w:val="0"/>
                              <w:marTop w:val="0"/>
                              <w:marBottom w:val="0"/>
                              <w:divBdr>
                                <w:top w:val="none" w:sz="0" w:space="0" w:color="auto"/>
                                <w:left w:val="none" w:sz="0" w:space="0" w:color="auto"/>
                                <w:bottom w:val="none" w:sz="0" w:space="0" w:color="auto"/>
                                <w:right w:val="none" w:sz="0" w:space="0" w:color="auto"/>
                              </w:divBdr>
                              <w:divsChild>
                                <w:div w:id="3033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915250">
          <w:marLeft w:val="0"/>
          <w:marRight w:val="0"/>
          <w:marTop w:val="0"/>
          <w:marBottom w:val="0"/>
          <w:divBdr>
            <w:top w:val="none" w:sz="0" w:space="0" w:color="auto"/>
            <w:left w:val="none" w:sz="0" w:space="0" w:color="auto"/>
            <w:bottom w:val="none" w:sz="0" w:space="0" w:color="auto"/>
            <w:right w:val="none" w:sz="0" w:space="0" w:color="auto"/>
          </w:divBdr>
          <w:divsChild>
            <w:div w:id="1230774177">
              <w:marLeft w:val="0"/>
              <w:marRight w:val="0"/>
              <w:marTop w:val="0"/>
              <w:marBottom w:val="0"/>
              <w:divBdr>
                <w:top w:val="none" w:sz="0" w:space="0" w:color="auto"/>
                <w:left w:val="none" w:sz="0" w:space="0" w:color="auto"/>
                <w:bottom w:val="none" w:sz="0" w:space="0" w:color="auto"/>
                <w:right w:val="none" w:sz="0" w:space="0" w:color="auto"/>
              </w:divBdr>
              <w:divsChild>
                <w:div w:id="1232156257">
                  <w:marLeft w:val="0"/>
                  <w:marRight w:val="0"/>
                  <w:marTop w:val="0"/>
                  <w:marBottom w:val="0"/>
                  <w:divBdr>
                    <w:top w:val="none" w:sz="0" w:space="0" w:color="auto"/>
                    <w:left w:val="none" w:sz="0" w:space="0" w:color="auto"/>
                    <w:bottom w:val="none" w:sz="0" w:space="0" w:color="auto"/>
                    <w:right w:val="none" w:sz="0" w:space="0" w:color="auto"/>
                  </w:divBdr>
                  <w:divsChild>
                    <w:div w:id="642004724">
                      <w:marLeft w:val="0"/>
                      <w:marRight w:val="0"/>
                      <w:marTop w:val="0"/>
                      <w:marBottom w:val="0"/>
                      <w:divBdr>
                        <w:top w:val="none" w:sz="0" w:space="0" w:color="auto"/>
                        <w:left w:val="none" w:sz="0" w:space="0" w:color="auto"/>
                        <w:bottom w:val="none" w:sz="0" w:space="0" w:color="auto"/>
                        <w:right w:val="none" w:sz="0" w:space="0" w:color="auto"/>
                      </w:divBdr>
                      <w:divsChild>
                        <w:div w:id="821428655">
                          <w:marLeft w:val="0"/>
                          <w:marRight w:val="0"/>
                          <w:marTop w:val="0"/>
                          <w:marBottom w:val="0"/>
                          <w:divBdr>
                            <w:top w:val="none" w:sz="0" w:space="0" w:color="auto"/>
                            <w:left w:val="none" w:sz="0" w:space="0" w:color="auto"/>
                            <w:bottom w:val="none" w:sz="0" w:space="0" w:color="auto"/>
                            <w:right w:val="none" w:sz="0" w:space="0" w:color="auto"/>
                          </w:divBdr>
                          <w:divsChild>
                            <w:div w:id="1402211110">
                              <w:marLeft w:val="0"/>
                              <w:marRight w:val="0"/>
                              <w:marTop w:val="0"/>
                              <w:marBottom w:val="0"/>
                              <w:divBdr>
                                <w:top w:val="none" w:sz="0" w:space="0" w:color="auto"/>
                                <w:left w:val="none" w:sz="0" w:space="0" w:color="auto"/>
                                <w:bottom w:val="none" w:sz="0" w:space="0" w:color="auto"/>
                                <w:right w:val="none" w:sz="0" w:space="0" w:color="auto"/>
                              </w:divBdr>
                              <w:divsChild>
                                <w:div w:id="1823614390">
                                  <w:marLeft w:val="0"/>
                                  <w:marRight w:val="0"/>
                                  <w:marTop w:val="0"/>
                                  <w:marBottom w:val="0"/>
                                  <w:divBdr>
                                    <w:top w:val="none" w:sz="0" w:space="0" w:color="auto"/>
                                    <w:left w:val="none" w:sz="0" w:space="0" w:color="auto"/>
                                    <w:bottom w:val="none" w:sz="0" w:space="0" w:color="auto"/>
                                    <w:right w:val="none" w:sz="0" w:space="0" w:color="auto"/>
                                  </w:divBdr>
                                  <w:divsChild>
                                    <w:div w:id="1681351633">
                                      <w:marLeft w:val="0"/>
                                      <w:marRight w:val="0"/>
                                      <w:marTop w:val="0"/>
                                      <w:marBottom w:val="0"/>
                                      <w:divBdr>
                                        <w:top w:val="none" w:sz="0" w:space="0" w:color="auto"/>
                                        <w:left w:val="none" w:sz="0" w:space="0" w:color="auto"/>
                                        <w:bottom w:val="none" w:sz="0" w:space="0" w:color="auto"/>
                                        <w:right w:val="none" w:sz="0" w:space="0" w:color="auto"/>
                                      </w:divBdr>
                                      <w:divsChild>
                                        <w:div w:id="8071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003818">
          <w:marLeft w:val="0"/>
          <w:marRight w:val="0"/>
          <w:marTop w:val="0"/>
          <w:marBottom w:val="0"/>
          <w:divBdr>
            <w:top w:val="none" w:sz="0" w:space="0" w:color="auto"/>
            <w:left w:val="none" w:sz="0" w:space="0" w:color="auto"/>
            <w:bottom w:val="none" w:sz="0" w:space="0" w:color="auto"/>
            <w:right w:val="none" w:sz="0" w:space="0" w:color="auto"/>
          </w:divBdr>
          <w:divsChild>
            <w:div w:id="1725179262">
              <w:marLeft w:val="0"/>
              <w:marRight w:val="0"/>
              <w:marTop w:val="0"/>
              <w:marBottom w:val="0"/>
              <w:divBdr>
                <w:top w:val="none" w:sz="0" w:space="0" w:color="auto"/>
                <w:left w:val="none" w:sz="0" w:space="0" w:color="auto"/>
                <w:bottom w:val="none" w:sz="0" w:space="0" w:color="auto"/>
                <w:right w:val="none" w:sz="0" w:space="0" w:color="auto"/>
              </w:divBdr>
              <w:divsChild>
                <w:div w:id="101342801">
                  <w:marLeft w:val="0"/>
                  <w:marRight w:val="0"/>
                  <w:marTop w:val="0"/>
                  <w:marBottom w:val="0"/>
                  <w:divBdr>
                    <w:top w:val="none" w:sz="0" w:space="0" w:color="auto"/>
                    <w:left w:val="none" w:sz="0" w:space="0" w:color="auto"/>
                    <w:bottom w:val="none" w:sz="0" w:space="0" w:color="auto"/>
                    <w:right w:val="none" w:sz="0" w:space="0" w:color="auto"/>
                  </w:divBdr>
                  <w:divsChild>
                    <w:div w:id="1823112504">
                      <w:marLeft w:val="0"/>
                      <w:marRight w:val="0"/>
                      <w:marTop w:val="0"/>
                      <w:marBottom w:val="0"/>
                      <w:divBdr>
                        <w:top w:val="none" w:sz="0" w:space="0" w:color="auto"/>
                        <w:left w:val="none" w:sz="0" w:space="0" w:color="auto"/>
                        <w:bottom w:val="none" w:sz="0" w:space="0" w:color="auto"/>
                        <w:right w:val="none" w:sz="0" w:space="0" w:color="auto"/>
                      </w:divBdr>
                      <w:divsChild>
                        <w:div w:id="2092580871">
                          <w:marLeft w:val="0"/>
                          <w:marRight w:val="0"/>
                          <w:marTop w:val="0"/>
                          <w:marBottom w:val="0"/>
                          <w:divBdr>
                            <w:top w:val="none" w:sz="0" w:space="0" w:color="auto"/>
                            <w:left w:val="none" w:sz="0" w:space="0" w:color="auto"/>
                            <w:bottom w:val="none" w:sz="0" w:space="0" w:color="auto"/>
                            <w:right w:val="none" w:sz="0" w:space="0" w:color="auto"/>
                          </w:divBdr>
                          <w:divsChild>
                            <w:div w:id="402486740">
                              <w:marLeft w:val="0"/>
                              <w:marRight w:val="0"/>
                              <w:marTop w:val="0"/>
                              <w:marBottom w:val="0"/>
                              <w:divBdr>
                                <w:top w:val="none" w:sz="0" w:space="0" w:color="auto"/>
                                <w:left w:val="none" w:sz="0" w:space="0" w:color="auto"/>
                                <w:bottom w:val="none" w:sz="0" w:space="0" w:color="auto"/>
                                <w:right w:val="none" w:sz="0" w:space="0" w:color="auto"/>
                              </w:divBdr>
                              <w:divsChild>
                                <w:div w:id="1309551936">
                                  <w:marLeft w:val="0"/>
                                  <w:marRight w:val="0"/>
                                  <w:marTop w:val="0"/>
                                  <w:marBottom w:val="0"/>
                                  <w:divBdr>
                                    <w:top w:val="none" w:sz="0" w:space="0" w:color="auto"/>
                                    <w:left w:val="none" w:sz="0" w:space="0" w:color="auto"/>
                                    <w:bottom w:val="none" w:sz="0" w:space="0" w:color="auto"/>
                                    <w:right w:val="none" w:sz="0" w:space="0" w:color="auto"/>
                                  </w:divBdr>
                                  <w:divsChild>
                                    <w:div w:id="621112249">
                                      <w:marLeft w:val="0"/>
                                      <w:marRight w:val="0"/>
                                      <w:marTop w:val="0"/>
                                      <w:marBottom w:val="0"/>
                                      <w:divBdr>
                                        <w:top w:val="none" w:sz="0" w:space="0" w:color="auto"/>
                                        <w:left w:val="none" w:sz="0" w:space="0" w:color="auto"/>
                                        <w:bottom w:val="none" w:sz="0" w:space="0" w:color="auto"/>
                                        <w:right w:val="none" w:sz="0" w:space="0" w:color="auto"/>
                                      </w:divBdr>
                                      <w:divsChild>
                                        <w:div w:id="12104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773778">
          <w:marLeft w:val="0"/>
          <w:marRight w:val="0"/>
          <w:marTop w:val="0"/>
          <w:marBottom w:val="0"/>
          <w:divBdr>
            <w:top w:val="none" w:sz="0" w:space="0" w:color="auto"/>
            <w:left w:val="none" w:sz="0" w:space="0" w:color="auto"/>
            <w:bottom w:val="none" w:sz="0" w:space="0" w:color="auto"/>
            <w:right w:val="none" w:sz="0" w:space="0" w:color="auto"/>
          </w:divBdr>
          <w:divsChild>
            <w:div w:id="326980256">
              <w:marLeft w:val="0"/>
              <w:marRight w:val="0"/>
              <w:marTop w:val="0"/>
              <w:marBottom w:val="0"/>
              <w:divBdr>
                <w:top w:val="none" w:sz="0" w:space="0" w:color="auto"/>
                <w:left w:val="none" w:sz="0" w:space="0" w:color="auto"/>
                <w:bottom w:val="none" w:sz="0" w:space="0" w:color="auto"/>
                <w:right w:val="none" w:sz="0" w:space="0" w:color="auto"/>
              </w:divBdr>
              <w:divsChild>
                <w:div w:id="1149713549">
                  <w:marLeft w:val="0"/>
                  <w:marRight w:val="0"/>
                  <w:marTop w:val="0"/>
                  <w:marBottom w:val="0"/>
                  <w:divBdr>
                    <w:top w:val="none" w:sz="0" w:space="0" w:color="auto"/>
                    <w:left w:val="none" w:sz="0" w:space="0" w:color="auto"/>
                    <w:bottom w:val="none" w:sz="0" w:space="0" w:color="auto"/>
                    <w:right w:val="none" w:sz="0" w:space="0" w:color="auto"/>
                  </w:divBdr>
                  <w:divsChild>
                    <w:div w:id="29109543">
                      <w:marLeft w:val="0"/>
                      <w:marRight w:val="0"/>
                      <w:marTop w:val="0"/>
                      <w:marBottom w:val="0"/>
                      <w:divBdr>
                        <w:top w:val="none" w:sz="0" w:space="0" w:color="auto"/>
                        <w:left w:val="none" w:sz="0" w:space="0" w:color="auto"/>
                        <w:bottom w:val="none" w:sz="0" w:space="0" w:color="auto"/>
                        <w:right w:val="none" w:sz="0" w:space="0" w:color="auto"/>
                      </w:divBdr>
                      <w:divsChild>
                        <w:div w:id="1177842506">
                          <w:marLeft w:val="0"/>
                          <w:marRight w:val="0"/>
                          <w:marTop w:val="0"/>
                          <w:marBottom w:val="0"/>
                          <w:divBdr>
                            <w:top w:val="none" w:sz="0" w:space="0" w:color="auto"/>
                            <w:left w:val="none" w:sz="0" w:space="0" w:color="auto"/>
                            <w:bottom w:val="none" w:sz="0" w:space="0" w:color="auto"/>
                            <w:right w:val="none" w:sz="0" w:space="0" w:color="auto"/>
                          </w:divBdr>
                          <w:divsChild>
                            <w:div w:id="2071616814">
                              <w:marLeft w:val="0"/>
                              <w:marRight w:val="0"/>
                              <w:marTop w:val="0"/>
                              <w:marBottom w:val="0"/>
                              <w:divBdr>
                                <w:top w:val="none" w:sz="0" w:space="0" w:color="auto"/>
                                <w:left w:val="none" w:sz="0" w:space="0" w:color="auto"/>
                                <w:bottom w:val="none" w:sz="0" w:space="0" w:color="auto"/>
                                <w:right w:val="none" w:sz="0" w:space="0" w:color="auto"/>
                              </w:divBdr>
                              <w:divsChild>
                                <w:div w:id="737871325">
                                  <w:marLeft w:val="0"/>
                                  <w:marRight w:val="0"/>
                                  <w:marTop w:val="0"/>
                                  <w:marBottom w:val="0"/>
                                  <w:divBdr>
                                    <w:top w:val="none" w:sz="0" w:space="0" w:color="auto"/>
                                    <w:left w:val="none" w:sz="0" w:space="0" w:color="auto"/>
                                    <w:bottom w:val="none" w:sz="0" w:space="0" w:color="auto"/>
                                    <w:right w:val="none" w:sz="0" w:space="0" w:color="auto"/>
                                  </w:divBdr>
                                  <w:divsChild>
                                    <w:div w:id="180245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6595">
                          <w:marLeft w:val="0"/>
                          <w:marRight w:val="0"/>
                          <w:marTop w:val="0"/>
                          <w:marBottom w:val="0"/>
                          <w:divBdr>
                            <w:top w:val="none" w:sz="0" w:space="0" w:color="auto"/>
                            <w:left w:val="none" w:sz="0" w:space="0" w:color="auto"/>
                            <w:bottom w:val="none" w:sz="0" w:space="0" w:color="auto"/>
                            <w:right w:val="none" w:sz="0" w:space="0" w:color="auto"/>
                          </w:divBdr>
                          <w:divsChild>
                            <w:div w:id="381252191">
                              <w:marLeft w:val="0"/>
                              <w:marRight w:val="0"/>
                              <w:marTop w:val="0"/>
                              <w:marBottom w:val="0"/>
                              <w:divBdr>
                                <w:top w:val="none" w:sz="0" w:space="0" w:color="auto"/>
                                <w:left w:val="none" w:sz="0" w:space="0" w:color="auto"/>
                                <w:bottom w:val="none" w:sz="0" w:space="0" w:color="auto"/>
                                <w:right w:val="none" w:sz="0" w:space="0" w:color="auto"/>
                              </w:divBdr>
                              <w:divsChild>
                                <w:div w:id="1495102936">
                                  <w:marLeft w:val="0"/>
                                  <w:marRight w:val="0"/>
                                  <w:marTop w:val="0"/>
                                  <w:marBottom w:val="0"/>
                                  <w:divBdr>
                                    <w:top w:val="none" w:sz="0" w:space="0" w:color="auto"/>
                                    <w:left w:val="none" w:sz="0" w:space="0" w:color="auto"/>
                                    <w:bottom w:val="none" w:sz="0" w:space="0" w:color="auto"/>
                                    <w:right w:val="none" w:sz="0" w:space="0" w:color="auto"/>
                                  </w:divBdr>
                                  <w:divsChild>
                                    <w:div w:id="15916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850544">
                  <w:marLeft w:val="0"/>
                  <w:marRight w:val="0"/>
                  <w:marTop w:val="0"/>
                  <w:marBottom w:val="0"/>
                  <w:divBdr>
                    <w:top w:val="none" w:sz="0" w:space="0" w:color="auto"/>
                    <w:left w:val="none" w:sz="0" w:space="0" w:color="auto"/>
                    <w:bottom w:val="none" w:sz="0" w:space="0" w:color="auto"/>
                    <w:right w:val="none" w:sz="0" w:space="0" w:color="auto"/>
                  </w:divBdr>
                  <w:divsChild>
                    <w:div w:id="408888729">
                      <w:marLeft w:val="0"/>
                      <w:marRight w:val="0"/>
                      <w:marTop w:val="0"/>
                      <w:marBottom w:val="0"/>
                      <w:divBdr>
                        <w:top w:val="none" w:sz="0" w:space="0" w:color="auto"/>
                        <w:left w:val="none" w:sz="0" w:space="0" w:color="auto"/>
                        <w:bottom w:val="none" w:sz="0" w:space="0" w:color="auto"/>
                        <w:right w:val="none" w:sz="0" w:space="0" w:color="auto"/>
                      </w:divBdr>
                      <w:divsChild>
                        <w:div w:id="206649312">
                          <w:marLeft w:val="0"/>
                          <w:marRight w:val="0"/>
                          <w:marTop w:val="0"/>
                          <w:marBottom w:val="0"/>
                          <w:divBdr>
                            <w:top w:val="none" w:sz="0" w:space="0" w:color="auto"/>
                            <w:left w:val="none" w:sz="0" w:space="0" w:color="auto"/>
                            <w:bottom w:val="none" w:sz="0" w:space="0" w:color="auto"/>
                            <w:right w:val="none" w:sz="0" w:space="0" w:color="auto"/>
                          </w:divBdr>
                          <w:divsChild>
                            <w:div w:id="1974866015">
                              <w:marLeft w:val="0"/>
                              <w:marRight w:val="0"/>
                              <w:marTop w:val="0"/>
                              <w:marBottom w:val="0"/>
                              <w:divBdr>
                                <w:top w:val="none" w:sz="0" w:space="0" w:color="auto"/>
                                <w:left w:val="none" w:sz="0" w:space="0" w:color="auto"/>
                                <w:bottom w:val="none" w:sz="0" w:space="0" w:color="auto"/>
                                <w:right w:val="none" w:sz="0" w:space="0" w:color="auto"/>
                              </w:divBdr>
                              <w:divsChild>
                                <w:div w:id="2896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871101">
          <w:marLeft w:val="0"/>
          <w:marRight w:val="0"/>
          <w:marTop w:val="0"/>
          <w:marBottom w:val="0"/>
          <w:divBdr>
            <w:top w:val="none" w:sz="0" w:space="0" w:color="auto"/>
            <w:left w:val="none" w:sz="0" w:space="0" w:color="auto"/>
            <w:bottom w:val="none" w:sz="0" w:space="0" w:color="auto"/>
            <w:right w:val="none" w:sz="0" w:space="0" w:color="auto"/>
          </w:divBdr>
          <w:divsChild>
            <w:div w:id="1722436326">
              <w:marLeft w:val="0"/>
              <w:marRight w:val="0"/>
              <w:marTop w:val="0"/>
              <w:marBottom w:val="0"/>
              <w:divBdr>
                <w:top w:val="none" w:sz="0" w:space="0" w:color="auto"/>
                <w:left w:val="none" w:sz="0" w:space="0" w:color="auto"/>
                <w:bottom w:val="none" w:sz="0" w:space="0" w:color="auto"/>
                <w:right w:val="none" w:sz="0" w:space="0" w:color="auto"/>
              </w:divBdr>
              <w:divsChild>
                <w:div w:id="58285959">
                  <w:marLeft w:val="0"/>
                  <w:marRight w:val="0"/>
                  <w:marTop w:val="0"/>
                  <w:marBottom w:val="0"/>
                  <w:divBdr>
                    <w:top w:val="none" w:sz="0" w:space="0" w:color="auto"/>
                    <w:left w:val="none" w:sz="0" w:space="0" w:color="auto"/>
                    <w:bottom w:val="none" w:sz="0" w:space="0" w:color="auto"/>
                    <w:right w:val="none" w:sz="0" w:space="0" w:color="auto"/>
                  </w:divBdr>
                  <w:divsChild>
                    <w:div w:id="1319337436">
                      <w:marLeft w:val="0"/>
                      <w:marRight w:val="0"/>
                      <w:marTop w:val="0"/>
                      <w:marBottom w:val="0"/>
                      <w:divBdr>
                        <w:top w:val="none" w:sz="0" w:space="0" w:color="auto"/>
                        <w:left w:val="none" w:sz="0" w:space="0" w:color="auto"/>
                        <w:bottom w:val="none" w:sz="0" w:space="0" w:color="auto"/>
                        <w:right w:val="none" w:sz="0" w:space="0" w:color="auto"/>
                      </w:divBdr>
                      <w:divsChild>
                        <w:div w:id="1299267000">
                          <w:marLeft w:val="0"/>
                          <w:marRight w:val="0"/>
                          <w:marTop w:val="0"/>
                          <w:marBottom w:val="0"/>
                          <w:divBdr>
                            <w:top w:val="none" w:sz="0" w:space="0" w:color="auto"/>
                            <w:left w:val="none" w:sz="0" w:space="0" w:color="auto"/>
                            <w:bottom w:val="none" w:sz="0" w:space="0" w:color="auto"/>
                            <w:right w:val="none" w:sz="0" w:space="0" w:color="auto"/>
                          </w:divBdr>
                          <w:divsChild>
                            <w:div w:id="850728229">
                              <w:marLeft w:val="0"/>
                              <w:marRight w:val="0"/>
                              <w:marTop w:val="0"/>
                              <w:marBottom w:val="0"/>
                              <w:divBdr>
                                <w:top w:val="none" w:sz="0" w:space="0" w:color="auto"/>
                                <w:left w:val="none" w:sz="0" w:space="0" w:color="auto"/>
                                <w:bottom w:val="none" w:sz="0" w:space="0" w:color="auto"/>
                                <w:right w:val="none" w:sz="0" w:space="0" w:color="auto"/>
                              </w:divBdr>
                              <w:divsChild>
                                <w:div w:id="20387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626806">
                  <w:marLeft w:val="0"/>
                  <w:marRight w:val="0"/>
                  <w:marTop w:val="0"/>
                  <w:marBottom w:val="0"/>
                  <w:divBdr>
                    <w:top w:val="none" w:sz="0" w:space="0" w:color="auto"/>
                    <w:left w:val="none" w:sz="0" w:space="0" w:color="auto"/>
                    <w:bottom w:val="none" w:sz="0" w:space="0" w:color="auto"/>
                    <w:right w:val="none" w:sz="0" w:space="0" w:color="auto"/>
                  </w:divBdr>
                  <w:divsChild>
                    <w:div w:id="2075543355">
                      <w:marLeft w:val="0"/>
                      <w:marRight w:val="0"/>
                      <w:marTop w:val="0"/>
                      <w:marBottom w:val="0"/>
                      <w:divBdr>
                        <w:top w:val="none" w:sz="0" w:space="0" w:color="auto"/>
                        <w:left w:val="none" w:sz="0" w:space="0" w:color="auto"/>
                        <w:bottom w:val="none" w:sz="0" w:space="0" w:color="auto"/>
                        <w:right w:val="none" w:sz="0" w:space="0" w:color="auto"/>
                      </w:divBdr>
                      <w:divsChild>
                        <w:div w:id="1112554553">
                          <w:marLeft w:val="0"/>
                          <w:marRight w:val="0"/>
                          <w:marTop w:val="0"/>
                          <w:marBottom w:val="0"/>
                          <w:divBdr>
                            <w:top w:val="none" w:sz="0" w:space="0" w:color="auto"/>
                            <w:left w:val="none" w:sz="0" w:space="0" w:color="auto"/>
                            <w:bottom w:val="none" w:sz="0" w:space="0" w:color="auto"/>
                            <w:right w:val="none" w:sz="0" w:space="0" w:color="auto"/>
                          </w:divBdr>
                          <w:divsChild>
                            <w:div w:id="1234047122">
                              <w:marLeft w:val="0"/>
                              <w:marRight w:val="0"/>
                              <w:marTop w:val="0"/>
                              <w:marBottom w:val="0"/>
                              <w:divBdr>
                                <w:top w:val="none" w:sz="0" w:space="0" w:color="auto"/>
                                <w:left w:val="none" w:sz="0" w:space="0" w:color="auto"/>
                                <w:bottom w:val="none" w:sz="0" w:space="0" w:color="auto"/>
                                <w:right w:val="none" w:sz="0" w:space="0" w:color="auto"/>
                              </w:divBdr>
                              <w:divsChild>
                                <w:div w:id="308175384">
                                  <w:marLeft w:val="0"/>
                                  <w:marRight w:val="0"/>
                                  <w:marTop w:val="0"/>
                                  <w:marBottom w:val="0"/>
                                  <w:divBdr>
                                    <w:top w:val="none" w:sz="0" w:space="0" w:color="auto"/>
                                    <w:left w:val="none" w:sz="0" w:space="0" w:color="auto"/>
                                    <w:bottom w:val="none" w:sz="0" w:space="0" w:color="auto"/>
                                    <w:right w:val="none" w:sz="0" w:space="0" w:color="auto"/>
                                  </w:divBdr>
                                  <w:divsChild>
                                    <w:div w:id="16130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999085">
          <w:marLeft w:val="0"/>
          <w:marRight w:val="0"/>
          <w:marTop w:val="0"/>
          <w:marBottom w:val="0"/>
          <w:divBdr>
            <w:top w:val="none" w:sz="0" w:space="0" w:color="auto"/>
            <w:left w:val="none" w:sz="0" w:space="0" w:color="auto"/>
            <w:bottom w:val="none" w:sz="0" w:space="0" w:color="auto"/>
            <w:right w:val="none" w:sz="0" w:space="0" w:color="auto"/>
          </w:divBdr>
          <w:divsChild>
            <w:div w:id="223807138">
              <w:marLeft w:val="0"/>
              <w:marRight w:val="0"/>
              <w:marTop w:val="0"/>
              <w:marBottom w:val="0"/>
              <w:divBdr>
                <w:top w:val="none" w:sz="0" w:space="0" w:color="auto"/>
                <w:left w:val="none" w:sz="0" w:space="0" w:color="auto"/>
                <w:bottom w:val="none" w:sz="0" w:space="0" w:color="auto"/>
                <w:right w:val="none" w:sz="0" w:space="0" w:color="auto"/>
              </w:divBdr>
              <w:divsChild>
                <w:div w:id="935016269">
                  <w:marLeft w:val="0"/>
                  <w:marRight w:val="0"/>
                  <w:marTop w:val="0"/>
                  <w:marBottom w:val="0"/>
                  <w:divBdr>
                    <w:top w:val="none" w:sz="0" w:space="0" w:color="auto"/>
                    <w:left w:val="none" w:sz="0" w:space="0" w:color="auto"/>
                    <w:bottom w:val="none" w:sz="0" w:space="0" w:color="auto"/>
                    <w:right w:val="none" w:sz="0" w:space="0" w:color="auto"/>
                  </w:divBdr>
                  <w:divsChild>
                    <w:div w:id="204172764">
                      <w:marLeft w:val="0"/>
                      <w:marRight w:val="0"/>
                      <w:marTop w:val="0"/>
                      <w:marBottom w:val="0"/>
                      <w:divBdr>
                        <w:top w:val="none" w:sz="0" w:space="0" w:color="auto"/>
                        <w:left w:val="none" w:sz="0" w:space="0" w:color="auto"/>
                        <w:bottom w:val="none" w:sz="0" w:space="0" w:color="auto"/>
                        <w:right w:val="none" w:sz="0" w:space="0" w:color="auto"/>
                      </w:divBdr>
                      <w:divsChild>
                        <w:div w:id="327557232">
                          <w:marLeft w:val="0"/>
                          <w:marRight w:val="0"/>
                          <w:marTop w:val="0"/>
                          <w:marBottom w:val="0"/>
                          <w:divBdr>
                            <w:top w:val="none" w:sz="0" w:space="0" w:color="auto"/>
                            <w:left w:val="none" w:sz="0" w:space="0" w:color="auto"/>
                            <w:bottom w:val="none" w:sz="0" w:space="0" w:color="auto"/>
                            <w:right w:val="none" w:sz="0" w:space="0" w:color="auto"/>
                          </w:divBdr>
                          <w:divsChild>
                            <w:div w:id="1621912140">
                              <w:marLeft w:val="0"/>
                              <w:marRight w:val="0"/>
                              <w:marTop w:val="0"/>
                              <w:marBottom w:val="0"/>
                              <w:divBdr>
                                <w:top w:val="none" w:sz="0" w:space="0" w:color="auto"/>
                                <w:left w:val="none" w:sz="0" w:space="0" w:color="auto"/>
                                <w:bottom w:val="none" w:sz="0" w:space="0" w:color="auto"/>
                                <w:right w:val="none" w:sz="0" w:space="0" w:color="auto"/>
                              </w:divBdr>
                              <w:divsChild>
                                <w:div w:id="1262684320">
                                  <w:marLeft w:val="0"/>
                                  <w:marRight w:val="0"/>
                                  <w:marTop w:val="0"/>
                                  <w:marBottom w:val="0"/>
                                  <w:divBdr>
                                    <w:top w:val="none" w:sz="0" w:space="0" w:color="auto"/>
                                    <w:left w:val="none" w:sz="0" w:space="0" w:color="auto"/>
                                    <w:bottom w:val="none" w:sz="0" w:space="0" w:color="auto"/>
                                    <w:right w:val="none" w:sz="0" w:space="0" w:color="auto"/>
                                  </w:divBdr>
                                  <w:divsChild>
                                    <w:div w:id="1417901616">
                                      <w:marLeft w:val="0"/>
                                      <w:marRight w:val="0"/>
                                      <w:marTop w:val="0"/>
                                      <w:marBottom w:val="0"/>
                                      <w:divBdr>
                                        <w:top w:val="none" w:sz="0" w:space="0" w:color="auto"/>
                                        <w:left w:val="none" w:sz="0" w:space="0" w:color="auto"/>
                                        <w:bottom w:val="none" w:sz="0" w:space="0" w:color="auto"/>
                                        <w:right w:val="none" w:sz="0" w:space="0" w:color="auto"/>
                                      </w:divBdr>
                                      <w:divsChild>
                                        <w:div w:id="44951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401360">
          <w:marLeft w:val="0"/>
          <w:marRight w:val="0"/>
          <w:marTop w:val="0"/>
          <w:marBottom w:val="0"/>
          <w:divBdr>
            <w:top w:val="none" w:sz="0" w:space="0" w:color="auto"/>
            <w:left w:val="none" w:sz="0" w:space="0" w:color="auto"/>
            <w:bottom w:val="none" w:sz="0" w:space="0" w:color="auto"/>
            <w:right w:val="none" w:sz="0" w:space="0" w:color="auto"/>
          </w:divBdr>
          <w:divsChild>
            <w:div w:id="126971564">
              <w:marLeft w:val="0"/>
              <w:marRight w:val="0"/>
              <w:marTop w:val="0"/>
              <w:marBottom w:val="0"/>
              <w:divBdr>
                <w:top w:val="none" w:sz="0" w:space="0" w:color="auto"/>
                <w:left w:val="none" w:sz="0" w:space="0" w:color="auto"/>
                <w:bottom w:val="none" w:sz="0" w:space="0" w:color="auto"/>
                <w:right w:val="none" w:sz="0" w:space="0" w:color="auto"/>
              </w:divBdr>
              <w:divsChild>
                <w:div w:id="1426147430">
                  <w:marLeft w:val="0"/>
                  <w:marRight w:val="0"/>
                  <w:marTop w:val="0"/>
                  <w:marBottom w:val="0"/>
                  <w:divBdr>
                    <w:top w:val="none" w:sz="0" w:space="0" w:color="auto"/>
                    <w:left w:val="none" w:sz="0" w:space="0" w:color="auto"/>
                    <w:bottom w:val="none" w:sz="0" w:space="0" w:color="auto"/>
                    <w:right w:val="none" w:sz="0" w:space="0" w:color="auto"/>
                  </w:divBdr>
                  <w:divsChild>
                    <w:div w:id="992298468">
                      <w:marLeft w:val="0"/>
                      <w:marRight w:val="0"/>
                      <w:marTop w:val="0"/>
                      <w:marBottom w:val="0"/>
                      <w:divBdr>
                        <w:top w:val="none" w:sz="0" w:space="0" w:color="auto"/>
                        <w:left w:val="none" w:sz="0" w:space="0" w:color="auto"/>
                        <w:bottom w:val="none" w:sz="0" w:space="0" w:color="auto"/>
                        <w:right w:val="none" w:sz="0" w:space="0" w:color="auto"/>
                      </w:divBdr>
                      <w:divsChild>
                        <w:div w:id="406192367">
                          <w:marLeft w:val="0"/>
                          <w:marRight w:val="0"/>
                          <w:marTop w:val="0"/>
                          <w:marBottom w:val="0"/>
                          <w:divBdr>
                            <w:top w:val="none" w:sz="0" w:space="0" w:color="auto"/>
                            <w:left w:val="none" w:sz="0" w:space="0" w:color="auto"/>
                            <w:bottom w:val="none" w:sz="0" w:space="0" w:color="auto"/>
                            <w:right w:val="none" w:sz="0" w:space="0" w:color="auto"/>
                          </w:divBdr>
                          <w:divsChild>
                            <w:div w:id="29376200">
                              <w:marLeft w:val="0"/>
                              <w:marRight w:val="0"/>
                              <w:marTop w:val="0"/>
                              <w:marBottom w:val="0"/>
                              <w:divBdr>
                                <w:top w:val="none" w:sz="0" w:space="0" w:color="auto"/>
                                <w:left w:val="none" w:sz="0" w:space="0" w:color="auto"/>
                                <w:bottom w:val="none" w:sz="0" w:space="0" w:color="auto"/>
                                <w:right w:val="none" w:sz="0" w:space="0" w:color="auto"/>
                              </w:divBdr>
                              <w:divsChild>
                                <w:div w:id="1834103635">
                                  <w:marLeft w:val="0"/>
                                  <w:marRight w:val="0"/>
                                  <w:marTop w:val="0"/>
                                  <w:marBottom w:val="0"/>
                                  <w:divBdr>
                                    <w:top w:val="none" w:sz="0" w:space="0" w:color="auto"/>
                                    <w:left w:val="none" w:sz="0" w:space="0" w:color="auto"/>
                                    <w:bottom w:val="none" w:sz="0" w:space="0" w:color="auto"/>
                                    <w:right w:val="none" w:sz="0" w:space="0" w:color="auto"/>
                                  </w:divBdr>
                                  <w:divsChild>
                                    <w:div w:id="910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55178">
                          <w:marLeft w:val="0"/>
                          <w:marRight w:val="0"/>
                          <w:marTop w:val="0"/>
                          <w:marBottom w:val="0"/>
                          <w:divBdr>
                            <w:top w:val="none" w:sz="0" w:space="0" w:color="auto"/>
                            <w:left w:val="none" w:sz="0" w:space="0" w:color="auto"/>
                            <w:bottom w:val="none" w:sz="0" w:space="0" w:color="auto"/>
                            <w:right w:val="none" w:sz="0" w:space="0" w:color="auto"/>
                          </w:divBdr>
                          <w:divsChild>
                            <w:div w:id="1795901057">
                              <w:marLeft w:val="0"/>
                              <w:marRight w:val="0"/>
                              <w:marTop w:val="0"/>
                              <w:marBottom w:val="0"/>
                              <w:divBdr>
                                <w:top w:val="none" w:sz="0" w:space="0" w:color="auto"/>
                                <w:left w:val="none" w:sz="0" w:space="0" w:color="auto"/>
                                <w:bottom w:val="none" w:sz="0" w:space="0" w:color="auto"/>
                                <w:right w:val="none" w:sz="0" w:space="0" w:color="auto"/>
                              </w:divBdr>
                              <w:divsChild>
                                <w:div w:id="1345130099">
                                  <w:marLeft w:val="0"/>
                                  <w:marRight w:val="0"/>
                                  <w:marTop w:val="0"/>
                                  <w:marBottom w:val="0"/>
                                  <w:divBdr>
                                    <w:top w:val="none" w:sz="0" w:space="0" w:color="auto"/>
                                    <w:left w:val="none" w:sz="0" w:space="0" w:color="auto"/>
                                    <w:bottom w:val="none" w:sz="0" w:space="0" w:color="auto"/>
                                    <w:right w:val="none" w:sz="0" w:space="0" w:color="auto"/>
                                  </w:divBdr>
                                  <w:divsChild>
                                    <w:div w:id="11709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469172">
                  <w:marLeft w:val="0"/>
                  <w:marRight w:val="0"/>
                  <w:marTop w:val="0"/>
                  <w:marBottom w:val="0"/>
                  <w:divBdr>
                    <w:top w:val="none" w:sz="0" w:space="0" w:color="auto"/>
                    <w:left w:val="none" w:sz="0" w:space="0" w:color="auto"/>
                    <w:bottom w:val="none" w:sz="0" w:space="0" w:color="auto"/>
                    <w:right w:val="none" w:sz="0" w:space="0" w:color="auto"/>
                  </w:divBdr>
                  <w:divsChild>
                    <w:div w:id="1654524845">
                      <w:marLeft w:val="0"/>
                      <w:marRight w:val="0"/>
                      <w:marTop w:val="0"/>
                      <w:marBottom w:val="0"/>
                      <w:divBdr>
                        <w:top w:val="none" w:sz="0" w:space="0" w:color="auto"/>
                        <w:left w:val="none" w:sz="0" w:space="0" w:color="auto"/>
                        <w:bottom w:val="none" w:sz="0" w:space="0" w:color="auto"/>
                        <w:right w:val="none" w:sz="0" w:space="0" w:color="auto"/>
                      </w:divBdr>
                      <w:divsChild>
                        <w:div w:id="1680815754">
                          <w:marLeft w:val="0"/>
                          <w:marRight w:val="0"/>
                          <w:marTop w:val="0"/>
                          <w:marBottom w:val="0"/>
                          <w:divBdr>
                            <w:top w:val="none" w:sz="0" w:space="0" w:color="auto"/>
                            <w:left w:val="none" w:sz="0" w:space="0" w:color="auto"/>
                            <w:bottom w:val="none" w:sz="0" w:space="0" w:color="auto"/>
                            <w:right w:val="none" w:sz="0" w:space="0" w:color="auto"/>
                          </w:divBdr>
                          <w:divsChild>
                            <w:div w:id="939489561">
                              <w:marLeft w:val="0"/>
                              <w:marRight w:val="0"/>
                              <w:marTop w:val="0"/>
                              <w:marBottom w:val="0"/>
                              <w:divBdr>
                                <w:top w:val="none" w:sz="0" w:space="0" w:color="auto"/>
                                <w:left w:val="none" w:sz="0" w:space="0" w:color="auto"/>
                                <w:bottom w:val="none" w:sz="0" w:space="0" w:color="auto"/>
                                <w:right w:val="none" w:sz="0" w:space="0" w:color="auto"/>
                              </w:divBdr>
                              <w:divsChild>
                                <w:div w:id="8989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979502">
          <w:marLeft w:val="0"/>
          <w:marRight w:val="0"/>
          <w:marTop w:val="0"/>
          <w:marBottom w:val="0"/>
          <w:divBdr>
            <w:top w:val="none" w:sz="0" w:space="0" w:color="auto"/>
            <w:left w:val="none" w:sz="0" w:space="0" w:color="auto"/>
            <w:bottom w:val="none" w:sz="0" w:space="0" w:color="auto"/>
            <w:right w:val="none" w:sz="0" w:space="0" w:color="auto"/>
          </w:divBdr>
          <w:divsChild>
            <w:div w:id="213349551">
              <w:marLeft w:val="0"/>
              <w:marRight w:val="0"/>
              <w:marTop w:val="0"/>
              <w:marBottom w:val="0"/>
              <w:divBdr>
                <w:top w:val="none" w:sz="0" w:space="0" w:color="auto"/>
                <w:left w:val="none" w:sz="0" w:space="0" w:color="auto"/>
                <w:bottom w:val="none" w:sz="0" w:space="0" w:color="auto"/>
                <w:right w:val="none" w:sz="0" w:space="0" w:color="auto"/>
              </w:divBdr>
              <w:divsChild>
                <w:div w:id="1194152869">
                  <w:marLeft w:val="0"/>
                  <w:marRight w:val="0"/>
                  <w:marTop w:val="0"/>
                  <w:marBottom w:val="0"/>
                  <w:divBdr>
                    <w:top w:val="none" w:sz="0" w:space="0" w:color="auto"/>
                    <w:left w:val="none" w:sz="0" w:space="0" w:color="auto"/>
                    <w:bottom w:val="none" w:sz="0" w:space="0" w:color="auto"/>
                    <w:right w:val="none" w:sz="0" w:space="0" w:color="auto"/>
                  </w:divBdr>
                  <w:divsChild>
                    <w:div w:id="994341010">
                      <w:marLeft w:val="0"/>
                      <w:marRight w:val="0"/>
                      <w:marTop w:val="0"/>
                      <w:marBottom w:val="0"/>
                      <w:divBdr>
                        <w:top w:val="none" w:sz="0" w:space="0" w:color="auto"/>
                        <w:left w:val="none" w:sz="0" w:space="0" w:color="auto"/>
                        <w:bottom w:val="none" w:sz="0" w:space="0" w:color="auto"/>
                        <w:right w:val="none" w:sz="0" w:space="0" w:color="auto"/>
                      </w:divBdr>
                      <w:divsChild>
                        <w:div w:id="387920741">
                          <w:marLeft w:val="0"/>
                          <w:marRight w:val="0"/>
                          <w:marTop w:val="0"/>
                          <w:marBottom w:val="0"/>
                          <w:divBdr>
                            <w:top w:val="none" w:sz="0" w:space="0" w:color="auto"/>
                            <w:left w:val="none" w:sz="0" w:space="0" w:color="auto"/>
                            <w:bottom w:val="none" w:sz="0" w:space="0" w:color="auto"/>
                            <w:right w:val="none" w:sz="0" w:space="0" w:color="auto"/>
                          </w:divBdr>
                          <w:divsChild>
                            <w:div w:id="148597371">
                              <w:marLeft w:val="0"/>
                              <w:marRight w:val="0"/>
                              <w:marTop w:val="0"/>
                              <w:marBottom w:val="0"/>
                              <w:divBdr>
                                <w:top w:val="none" w:sz="0" w:space="0" w:color="auto"/>
                                <w:left w:val="none" w:sz="0" w:space="0" w:color="auto"/>
                                <w:bottom w:val="none" w:sz="0" w:space="0" w:color="auto"/>
                                <w:right w:val="none" w:sz="0" w:space="0" w:color="auto"/>
                              </w:divBdr>
                              <w:divsChild>
                                <w:div w:id="870844153">
                                  <w:marLeft w:val="0"/>
                                  <w:marRight w:val="0"/>
                                  <w:marTop w:val="0"/>
                                  <w:marBottom w:val="0"/>
                                  <w:divBdr>
                                    <w:top w:val="none" w:sz="0" w:space="0" w:color="auto"/>
                                    <w:left w:val="none" w:sz="0" w:space="0" w:color="auto"/>
                                    <w:bottom w:val="none" w:sz="0" w:space="0" w:color="auto"/>
                                    <w:right w:val="none" w:sz="0" w:space="0" w:color="auto"/>
                                  </w:divBdr>
                                  <w:divsChild>
                                    <w:div w:id="1571693698">
                                      <w:marLeft w:val="0"/>
                                      <w:marRight w:val="0"/>
                                      <w:marTop w:val="0"/>
                                      <w:marBottom w:val="0"/>
                                      <w:divBdr>
                                        <w:top w:val="none" w:sz="0" w:space="0" w:color="auto"/>
                                        <w:left w:val="none" w:sz="0" w:space="0" w:color="auto"/>
                                        <w:bottom w:val="none" w:sz="0" w:space="0" w:color="auto"/>
                                        <w:right w:val="none" w:sz="0" w:space="0" w:color="auto"/>
                                      </w:divBdr>
                                      <w:divsChild>
                                        <w:div w:id="5068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90239">
          <w:marLeft w:val="0"/>
          <w:marRight w:val="0"/>
          <w:marTop w:val="0"/>
          <w:marBottom w:val="0"/>
          <w:divBdr>
            <w:top w:val="none" w:sz="0" w:space="0" w:color="auto"/>
            <w:left w:val="none" w:sz="0" w:space="0" w:color="auto"/>
            <w:bottom w:val="none" w:sz="0" w:space="0" w:color="auto"/>
            <w:right w:val="none" w:sz="0" w:space="0" w:color="auto"/>
          </w:divBdr>
          <w:divsChild>
            <w:div w:id="946235632">
              <w:marLeft w:val="0"/>
              <w:marRight w:val="0"/>
              <w:marTop w:val="0"/>
              <w:marBottom w:val="0"/>
              <w:divBdr>
                <w:top w:val="none" w:sz="0" w:space="0" w:color="auto"/>
                <w:left w:val="none" w:sz="0" w:space="0" w:color="auto"/>
                <w:bottom w:val="none" w:sz="0" w:space="0" w:color="auto"/>
                <w:right w:val="none" w:sz="0" w:space="0" w:color="auto"/>
              </w:divBdr>
              <w:divsChild>
                <w:div w:id="884953812">
                  <w:marLeft w:val="0"/>
                  <w:marRight w:val="0"/>
                  <w:marTop w:val="0"/>
                  <w:marBottom w:val="0"/>
                  <w:divBdr>
                    <w:top w:val="none" w:sz="0" w:space="0" w:color="auto"/>
                    <w:left w:val="none" w:sz="0" w:space="0" w:color="auto"/>
                    <w:bottom w:val="none" w:sz="0" w:space="0" w:color="auto"/>
                    <w:right w:val="none" w:sz="0" w:space="0" w:color="auto"/>
                  </w:divBdr>
                  <w:divsChild>
                    <w:div w:id="194194707">
                      <w:marLeft w:val="0"/>
                      <w:marRight w:val="0"/>
                      <w:marTop w:val="0"/>
                      <w:marBottom w:val="0"/>
                      <w:divBdr>
                        <w:top w:val="none" w:sz="0" w:space="0" w:color="auto"/>
                        <w:left w:val="none" w:sz="0" w:space="0" w:color="auto"/>
                        <w:bottom w:val="none" w:sz="0" w:space="0" w:color="auto"/>
                        <w:right w:val="none" w:sz="0" w:space="0" w:color="auto"/>
                      </w:divBdr>
                      <w:divsChild>
                        <w:div w:id="1245413132">
                          <w:marLeft w:val="0"/>
                          <w:marRight w:val="0"/>
                          <w:marTop w:val="0"/>
                          <w:marBottom w:val="0"/>
                          <w:divBdr>
                            <w:top w:val="none" w:sz="0" w:space="0" w:color="auto"/>
                            <w:left w:val="none" w:sz="0" w:space="0" w:color="auto"/>
                            <w:bottom w:val="none" w:sz="0" w:space="0" w:color="auto"/>
                            <w:right w:val="none" w:sz="0" w:space="0" w:color="auto"/>
                          </w:divBdr>
                          <w:divsChild>
                            <w:div w:id="24060949">
                              <w:marLeft w:val="0"/>
                              <w:marRight w:val="0"/>
                              <w:marTop w:val="0"/>
                              <w:marBottom w:val="0"/>
                              <w:divBdr>
                                <w:top w:val="none" w:sz="0" w:space="0" w:color="auto"/>
                                <w:left w:val="none" w:sz="0" w:space="0" w:color="auto"/>
                                <w:bottom w:val="none" w:sz="0" w:space="0" w:color="auto"/>
                                <w:right w:val="none" w:sz="0" w:space="0" w:color="auto"/>
                              </w:divBdr>
                              <w:divsChild>
                                <w:div w:id="2048481506">
                                  <w:marLeft w:val="0"/>
                                  <w:marRight w:val="0"/>
                                  <w:marTop w:val="0"/>
                                  <w:marBottom w:val="0"/>
                                  <w:divBdr>
                                    <w:top w:val="none" w:sz="0" w:space="0" w:color="auto"/>
                                    <w:left w:val="none" w:sz="0" w:space="0" w:color="auto"/>
                                    <w:bottom w:val="none" w:sz="0" w:space="0" w:color="auto"/>
                                    <w:right w:val="none" w:sz="0" w:space="0" w:color="auto"/>
                                  </w:divBdr>
                                  <w:divsChild>
                                    <w:div w:id="1927153551">
                                      <w:marLeft w:val="0"/>
                                      <w:marRight w:val="0"/>
                                      <w:marTop w:val="0"/>
                                      <w:marBottom w:val="0"/>
                                      <w:divBdr>
                                        <w:top w:val="none" w:sz="0" w:space="0" w:color="auto"/>
                                        <w:left w:val="none" w:sz="0" w:space="0" w:color="auto"/>
                                        <w:bottom w:val="none" w:sz="0" w:space="0" w:color="auto"/>
                                        <w:right w:val="none" w:sz="0" w:space="0" w:color="auto"/>
                                      </w:divBdr>
                                      <w:divsChild>
                                        <w:div w:id="3683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895647">
          <w:marLeft w:val="0"/>
          <w:marRight w:val="0"/>
          <w:marTop w:val="0"/>
          <w:marBottom w:val="0"/>
          <w:divBdr>
            <w:top w:val="none" w:sz="0" w:space="0" w:color="auto"/>
            <w:left w:val="none" w:sz="0" w:space="0" w:color="auto"/>
            <w:bottom w:val="none" w:sz="0" w:space="0" w:color="auto"/>
            <w:right w:val="none" w:sz="0" w:space="0" w:color="auto"/>
          </w:divBdr>
          <w:divsChild>
            <w:div w:id="1270891434">
              <w:marLeft w:val="0"/>
              <w:marRight w:val="0"/>
              <w:marTop w:val="0"/>
              <w:marBottom w:val="0"/>
              <w:divBdr>
                <w:top w:val="none" w:sz="0" w:space="0" w:color="auto"/>
                <w:left w:val="none" w:sz="0" w:space="0" w:color="auto"/>
                <w:bottom w:val="none" w:sz="0" w:space="0" w:color="auto"/>
                <w:right w:val="none" w:sz="0" w:space="0" w:color="auto"/>
              </w:divBdr>
              <w:divsChild>
                <w:div w:id="1348479338">
                  <w:marLeft w:val="0"/>
                  <w:marRight w:val="0"/>
                  <w:marTop w:val="0"/>
                  <w:marBottom w:val="0"/>
                  <w:divBdr>
                    <w:top w:val="none" w:sz="0" w:space="0" w:color="auto"/>
                    <w:left w:val="none" w:sz="0" w:space="0" w:color="auto"/>
                    <w:bottom w:val="none" w:sz="0" w:space="0" w:color="auto"/>
                    <w:right w:val="none" w:sz="0" w:space="0" w:color="auto"/>
                  </w:divBdr>
                  <w:divsChild>
                    <w:div w:id="593243802">
                      <w:marLeft w:val="0"/>
                      <w:marRight w:val="0"/>
                      <w:marTop w:val="0"/>
                      <w:marBottom w:val="0"/>
                      <w:divBdr>
                        <w:top w:val="none" w:sz="0" w:space="0" w:color="auto"/>
                        <w:left w:val="none" w:sz="0" w:space="0" w:color="auto"/>
                        <w:bottom w:val="none" w:sz="0" w:space="0" w:color="auto"/>
                        <w:right w:val="none" w:sz="0" w:space="0" w:color="auto"/>
                      </w:divBdr>
                      <w:divsChild>
                        <w:div w:id="843789707">
                          <w:marLeft w:val="0"/>
                          <w:marRight w:val="0"/>
                          <w:marTop w:val="0"/>
                          <w:marBottom w:val="0"/>
                          <w:divBdr>
                            <w:top w:val="none" w:sz="0" w:space="0" w:color="auto"/>
                            <w:left w:val="none" w:sz="0" w:space="0" w:color="auto"/>
                            <w:bottom w:val="none" w:sz="0" w:space="0" w:color="auto"/>
                            <w:right w:val="none" w:sz="0" w:space="0" w:color="auto"/>
                          </w:divBdr>
                          <w:divsChild>
                            <w:div w:id="109979285">
                              <w:marLeft w:val="0"/>
                              <w:marRight w:val="0"/>
                              <w:marTop w:val="0"/>
                              <w:marBottom w:val="0"/>
                              <w:divBdr>
                                <w:top w:val="none" w:sz="0" w:space="0" w:color="auto"/>
                                <w:left w:val="none" w:sz="0" w:space="0" w:color="auto"/>
                                <w:bottom w:val="none" w:sz="0" w:space="0" w:color="auto"/>
                                <w:right w:val="none" w:sz="0" w:space="0" w:color="auto"/>
                              </w:divBdr>
                              <w:divsChild>
                                <w:div w:id="441851032">
                                  <w:marLeft w:val="0"/>
                                  <w:marRight w:val="0"/>
                                  <w:marTop w:val="0"/>
                                  <w:marBottom w:val="0"/>
                                  <w:divBdr>
                                    <w:top w:val="none" w:sz="0" w:space="0" w:color="auto"/>
                                    <w:left w:val="none" w:sz="0" w:space="0" w:color="auto"/>
                                    <w:bottom w:val="none" w:sz="0" w:space="0" w:color="auto"/>
                                    <w:right w:val="none" w:sz="0" w:space="0" w:color="auto"/>
                                  </w:divBdr>
                                  <w:divsChild>
                                    <w:div w:id="1718814598">
                                      <w:marLeft w:val="0"/>
                                      <w:marRight w:val="0"/>
                                      <w:marTop w:val="0"/>
                                      <w:marBottom w:val="0"/>
                                      <w:divBdr>
                                        <w:top w:val="none" w:sz="0" w:space="0" w:color="auto"/>
                                        <w:left w:val="none" w:sz="0" w:space="0" w:color="auto"/>
                                        <w:bottom w:val="none" w:sz="0" w:space="0" w:color="auto"/>
                                        <w:right w:val="none" w:sz="0" w:space="0" w:color="auto"/>
                                      </w:divBdr>
                                      <w:divsChild>
                                        <w:div w:id="16775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012871">
          <w:marLeft w:val="0"/>
          <w:marRight w:val="0"/>
          <w:marTop w:val="0"/>
          <w:marBottom w:val="0"/>
          <w:divBdr>
            <w:top w:val="none" w:sz="0" w:space="0" w:color="auto"/>
            <w:left w:val="none" w:sz="0" w:space="0" w:color="auto"/>
            <w:bottom w:val="none" w:sz="0" w:space="0" w:color="auto"/>
            <w:right w:val="none" w:sz="0" w:space="0" w:color="auto"/>
          </w:divBdr>
          <w:divsChild>
            <w:div w:id="442843407">
              <w:marLeft w:val="0"/>
              <w:marRight w:val="0"/>
              <w:marTop w:val="0"/>
              <w:marBottom w:val="0"/>
              <w:divBdr>
                <w:top w:val="none" w:sz="0" w:space="0" w:color="auto"/>
                <w:left w:val="none" w:sz="0" w:space="0" w:color="auto"/>
                <w:bottom w:val="none" w:sz="0" w:space="0" w:color="auto"/>
                <w:right w:val="none" w:sz="0" w:space="0" w:color="auto"/>
              </w:divBdr>
              <w:divsChild>
                <w:div w:id="550121025">
                  <w:marLeft w:val="0"/>
                  <w:marRight w:val="0"/>
                  <w:marTop w:val="0"/>
                  <w:marBottom w:val="0"/>
                  <w:divBdr>
                    <w:top w:val="none" w:sz="0" w:space="0" w:color="auto"/>
                    <w:left w:val="none" w:sz="0" w:space="0" w:color="auto"/>
                    <w:bottom w:val="none" w:sz="0" w:space="0" w:color="auto"/>
                    <w:right w:val="none" w:sz="0" w:space="0" w:color="auto"/>
                  </w:divBdr>
                  <w:divsChild>
                    <w:div w:id="1588273035">
                      <w:marLeft w:val="0"/>
                      <w:marRight w:val="0"/>
                      <w:marTop w:val="0"/>
                      <w:marBottom w:val="0"/>
                      <w:divBdr>
                        <w:top w:val="none" w:sz="0" w:space="0" w:color="auto"/>
                        <w:left w:val="none" w:sz="0" w:space="0" w:color="auto"/>
                        <w:bottom w:val="none" w:sz="0" w:space="0" w:color="auto"/>
                        <w:right w:val="none" w:sz="0" w:space="0" w:color="auto"/>
                      </w:divBdr>
                      <w:divsChild>
                        <w:div w:id="596253266">
                          <w:marLeft w:val="0"/>
                          <w:marRight w:val="0"/>
                          <w:marTop w:val="0"/>
                          <w:marBottom w:val="0"/>
                          <w:divBdr>
                            <w:top w:val="none" w:sz="0" w:space="0" w:color="auto"/>
                            <w:left w:val="none" w:sz="0" w:space="0" w:color="auto"/>
                            <w:bottom w:val="none" w:sz="0" w:space="0" w:color="auto"/>
                            <w:right w:val="none" w:sz="0" w:space="0" w:color="auto"/>
                          </w:divBdr>
                          <w:divsChild>
                            <w:div w:id="1786845226">
                              <w:marLeft w:val="0"/>
                              <w:marRight w:val="0"/>
                              <w:marTop w:val="0"/>
                              <w:marBottom w:val="0"/>
                              <w:divBdr>
                                <w:top w:val="none" w:sz="0" w:space="0" w:color="auto"/>
                                <w:left w:val="none" w:sz="0" w:space="0" w:color="auto"/>
                                <w:bottom w:val="none" w:sz="0" w:space="0" w:color="auto"/>
                                <w:right w:val="none" w:sz="0" w:space="0" w:color="auto"/>
                              </w:divBdr>
                              <w:divsChild>
                                <w:div w:id="1751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048980">
                  <w:marLeft w:val="0"/>
                  <w:marRight w:val="0"/>
                  <w:marTop w:val="0"/>
                  <w:marBottom w:val="0"/>
                  <w:divBdr>
                    <w:top w:val="none" w:sz="0" w:space="0" w:color="auto"/>
                    <w:left w:val="none" w:sz="0" w:space="0" w:color="auto"/>
                    <w:bottom w:val="none" w:sz="0" w:space="0" w:color="auto"/>
                    <w:right w:val="none" w:sz="0" w:space="0" w:color="auto"/>
                  </w:divBdr>
                  <w:divsChild>
                    <w:div w:id="2038267664">
                      <w:marLeft w:val="0"/>
                      <w:marRight w:val="0"/>
                      <w:marTop w:val="0"/>
                      <w:marBottom w:val="0"/>
                      <w:divBdr>
                        <w:top w:val="none" w:sz="0" w:space="0" w:color="auto"/>
                        <w:left w:val="none" w:sz="0" w:space="0" w:color="auto"/>
                        <w:bottom w:val="none" w:sz="0" w:space="0" w:color="auto"/>
                        <w:right w:val="none" w:sz="0" w:space="0" w:color="auto"/>
                      </w:divBdr>
                      <w:divsChild>
                        <w:div w:id="641426592">
                          <w:marLeft w:val="0"/>
                          <w:marRight w:val="0"/>
                          <w:marTop w:val="0"/>
                          <w:marBottom w:val="0"/>
                          <w:divBdr>
                            <w:top w:val="none" w:sz="0" w:space="0" w:color="auto"/>
                            <w:left w:val="none" w:sz="0" w:space="0" w:color="auto"/>
                            <w:bottom w:val="none" w:sz="0" w:space="0" w:color="auto"/>
                            <w:right w:val="none" w:sz="0" w:space="0" w:color="auto"/>
                          </w:divBdr>
                          <w:divsChild>
                            <w:div w:id="1284844658">
                              <w:marLeft w:val="0"/>
                              <w:marRight w:val="0"/>
                              <w:marTop w:val="0"/>
                              <w:marBottom w:val="0"/>
                              <w:divBdr>
                                <w:top w:val="none" w:sz="0" w:space="0" w:color="auto"/>
                                <w:left w:val="none" w:sz="0" w:space="0" w:color="auto"/>
                                <w:bottom w:val="none" w:sz="0" w:space="0" w:color="auto"/>
                                <w:right w:val="none" w:sz="0" w:space="0" w:color="auto"/>
                              </w:divBdr>
                              <w:divsChild>
                                <w:div w:id="1382943536">
                                  <w:marLeft w:val="0"/>
                                  <w:marRight w:val="0"/>
                                  <w:marTop w:val="0"/>
                                  <w:marBottom w:val="0"/>
                                  <w:divBdr>
                                    <w:top w:val="none" w:sz="0" w:space="0" w:color="auto"/>
                                    <w:left w:val="none" w:sz="0" w:space="0" w:color="auto"/>
                                    <w:bottom w:val="none" w:sz="0" w:space="0" w:color="auto"/>
                                    <w:right w:val="none" w:sz="0" w:space="0" w:color="auto"/>
                                  </w:divBdr>
                                  <w:divsChild>
                                    <w:div w:id="13368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1620">
                          <w:marLeft w:val="0"/>
                          <w:marRight w:val="0"/>
                          <w:marTop w:val="0"/>
                          <w:marBottom w:val="0"/>
                          <w:divBdr>
                            <w:top w:val="none" w:sz="0" w:space="0" w:color="auto"/>
                            <w:left w:val="none" w:sz="0" w:space="0" w:color="auto"/>
                            <w:bottom w:val="none" w:sz="0" w:space="0" w:color="auto"/>
                            <w:right w:val="none" w:sz="0" w:space="0" w:color="auto"/>
                          </w:divBdr>
                          <w:divsChild>
                            <w:div w:id="103813898">
                              <w:marLeft w:val="0"/>
                              <w:marRight w:val="0"/>
                              <w:marTop w:val="0"/>
                              <w:marBottom w:val="0"/>
                              <w:divBdr>
                                <w:top w:val="none" w:sz="0" w:space="0" w:color="auto"/>
                                <w:left w:val="none" w:sz="0" w:space="0" w:color="auto"/>
                                <w:bottom w:val="none" w:sz="0" w:space="0" w:color="auto"/>
                                <w:right w:val="none" w:sz="0" w:space="0" w:color="auto"/>
                              </w:divBdr>
                              <w:divsChild>
                                <w:div w:id="488786526">
                                  <w:marLeft w:val="0"/>
                                  <w:marRight w:val="0"/>
                                  <w:marTop w:val="0"/>
                                  <w:marBottom w:val="0"/>
                                  <w:divBdr>
                                    <w:top w:val="none" w:sz="0" w:space="0" w:color="auto"/>
                                    <w:left w:val="none" w:sz="0" w:space="0" w:color="auto"/>
                                    <w:bottom w:val="none" w:sz="0" w:space="0" w:color="auto"/>
                                    <w:right w:val="none" w:sz="0" w:space="0" w:color="auto"/>
                                  </w:divBdr>
                                  <w:divsChild>
                                    <w:div w:id="11510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177658">
          <w:marLeft w:val="0"/>
          <w:marRight w:val="0"/>
          <w:marTop w:val="0"/>
          <w:marBottom w:val="0"/>
          <w:divBdr>
            <w:top w:val="none" w:sz="0" w:space="0" w:color="auto"/>
            <w:left w:val="none" w:sz="0" w:space="0" w:color="auto"/>
            <w:bottom w:val="none" w:sz="0" w:space="0" w:color="auto"/>
            <w:right w:val="none" w:sz="0" w:space="0" w:color="auto"/>
          </w:divBdr>
          <w:divsChild>
            <w:div w:id="1499232311">
              <w:marLeft w:val="0"/>
              <w:marRight w:val="0"/>
              <w:marTop w:val="0"/>
              <w:marBottom w:val="0"/>
              <w:divBdr>
                <w:top w:val="none" w:sz="0" w:space="0" w:color="auto"/>
                <w:left w:val="none" w:sz="0" w:space="0" w:color="auto"/>
                <w:bottom w:val="none" w:sz="0" w:space="0" w:color="auto"/>
                <w:right w:val="none" w:sz="0" w:space="0" w:color="auto"/>
              </w:divBdr>
              <w:divsChild>
                <w:div w:id="1714310769">
                  <w:marLeft w:val="0"/>
                  <w:marRight w:val="0"/>
                  <w:marTop w:val="0"/>
                  <w:marBottom w:val="0"/>
                  <w:divBdr>
                    <w:top w:val="none" w:sz="0" w:space="0" w:color="auto"/>
                    <w:left w:val="none" w:sz="0" w:space="0" w:color="auto"/>
                    <w:bottom w:val="none" w:sz="0" w:space="0" w:color="auto"/>
                    <w:right w:val="none" w:sz="0" w:space="0" w:color="auto"/>
                  </w:divBdr>
                  <w:divsChild>
                    <w:div w:id="993877762">
                      <w:marLeft w:val="0"/>
                      <w:marRight w:val="0"/>
                      <w:marTop w:val="0"/>
                      <w:marBottom w:val="0"/>
                      <w:divBdr>
                        <w:top w:val="none" w:sz="0" w:space="0" w:color="auto"/>
                        <w:left w:val="none" w:sz="0" w:space="0" w:color="auto"/>
                        <w:bottom w:val="none" w:sz="0" w:space="0" w:color="auto"/>
                        <w:right w:val="none" w:sz="0" w:space="0" w:color="auto"/>
                      </w:divBdr>
                      <w:divsChild>
                        <w:div w:id="9794881">
                          <w:marLeft w:val="0"/>
                          <w:marRight w:val="0"/>
                          <w:marTop w:val="0"/>
                          <w:marBottom w:val="0"/>
                          <w:divBdr>
                            <w:top w:val="none" w:sz="0" w:space="0" w:color="auto"/>
                            <w:left w:val="none" w:sz="0" w:space="0" w:color="auto"/>
                            <w:bottom w:val="none" w:sz="0" w:space="0" w:color="auto"/>
                            <w:right w:val="none" w:sz="0" w:space="0" w:color="auto"/>
                          </w:divBdr>
                          <w:divsChild>
                            <w:div w:id="651058543">
                              <w:marLeft w:val="0"/>
                              <w:marRight w:val="0"/>
                              <w:marTop w:val="0"/>
                              <w:marBottom w:val="0"/>
                              <w:divBdr>
                                <w:top w:val="none" w:sz="0" w:space="0" w:color="auto"/>
                                <w:left w:val="none" w:sz="0" w:space="0" w:color="auto"/>
                                <w:bottom w:val="none" w:sz="0" w:space="0" w:color="auto"/>
                                <w:right w:val="none" w:sz="0" w:space="0" w:color="auto"/>
                              </w:divBdr>
                              <w:divsChild>
                                <w:div w:id="1740400011">
                                  <w:marLeft w:val="0"/>
                                  <w:marRight w:val="0"/>
                                  <w:marTop w:val="0"/>
                                  <w:marBottom w:val="0"/>
                                  <w:divBdr>
                                    <w:top w:val="none" w:sz="0" w:space="0" w:color="auto"/>
                                    <w:left w:val="none" w:sz="0" w:space="0" w:color="auto"/>
                                    <w:bottom w:val="none" w:sz="0" w:space="0" w:color="auto"/>
                                    <w:right w:val="none" w:sz="0" w:space="0" w:color="auto"/>
                                  </w:divBdr>
                                  <w:divsChild>
                                    <w:div w:id="211604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28236">
                          <w:marLeft w:val="0"/>
                          <w:marRight w:val="0"/>
                          <w:marTop w:val="0"/>
                          <w:marBottom w:val="0"/>
                          <w:divBdr>
                            <w:top w:val="none" w:sz="0" w:space="0" w:color="auto"/>
                            <w:left w:val="none" w:sz="0" w:space="0" w:color="auto"/>
                            <w:bottom w:val="none" w:sz="0" w:space="0" w:color="auto"/>
                            <w:right w:val="none" w:sz="0" w:space="0" w:color="auto"/>
                          </w:divBdr>
                          <w:divsChild>
                            <w:div w:id="2078698763">
                              <w:marLeft w:val="0"/>
                              <w:marRight w:val="0"/>
                              <w:marTop w:val="0"/>
                              <w:marBottom w:val="0"/>
                              <w:divBdr>
                                <w:top w:val="none" w:sz="0" w:space="0" w:color="auto"/>
                                <w:left w:val="none" w:sz="0" w:space="0" w:color="auto"/>
                                <w:bottom w:val="none" w:sz="0" w:space="0" w:color="auto"/>
                                <w:right w:val="none" w:sz="0" w:space="0" w:color="auto"/>
                              </w:divBdr>
                              <w:divsChild>
                                <w:div w:id="618416179">
                                  <w:marLeft w:val="0"/>
                                  <w:marRight w:val="0"/>
                                  <w:marTop w:val="0"/>
                                  <w:marBottom w:val="0"/>
                                  <w:divBdr>
                                    <w:top w:val="none" w:sz="0" w:space="0" w:color="auto"/>
                                    <w:left w:val="none" w:sz="0" w:space="0" w:color="auto"/>
                                    <w:bottom w:val="none" w:sz="0" w:space="0" w:color="auto"/>
                                    <w:right w:val="none" w:sz="0" w:space="0" w:color="auto"/>
                                  </w:divBdr>
                                  <w:divsChild>
                                    <w:div w:id="14982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48450">
                  <w:marLeft w:val="0"/>
                  <w:marRight w:val="0"/>
                  <w:marTop w:val="0"/>
                  <w:marBottom w:val="0"/>
                  <w:divBdr>
                    <w:top w:val="none" w:sz="0" w:space="0" w:color="auto"/>
                    <w:left w:val="none" w:sz="0" w:space="0" w:color="auto"/>
                    <w:bottom w:val="none" w:sz="0" w:space="0" w:color="auto"/>
                    <w:right w:val="none" w:sz="0" w:space="0" w:color="auto"/>
                  </w:divBdr>
                  <w:divsChild>
                    <w:div w:id="295337222">
                      <w:marLeft w:val="0"/>
                      <w:marRight w:val="0"/>
                      <w:marTop w:val="0"/>
                      <w:marBottom w:val="0"/>
                      <w:divBdr>
                        <w:top w:val="none" w:sz="0" w:space="0" w:color="auto"/>
                        <w:left w:val="none" w:sz="0" w:space="0" w:color="auto"/>
                        <w:bottom w:val="none" w:sz="0" w:space="0" w:color="auto"/>
                        <w:right w:val="none" w:sz="0" w:space="0" w:color="auto"/>
                      </w:divBdr>
                      <w:divsChild>
                        <w:div w:id="2142457218">
                          <w:marLeft w:val="0"/>
                          <w:marRight w:val="0"/>
                          <w:marTop w:val="0"/>
                          <w:marBottom w:val="0"/>
                          <w:divBdr>
                            <w:top w:val="none" w:sz="0" w:space="0" w:color="auto"/>
                            <w:left w:val="none" w:sz="0" w:space="0" w:color="auto"/>
                            <w:bottom w:val="none" w:sz="0" w:space="0" w:color="auto"/>
                            <w:right w:val="none" w:sz="0" w:space="0" w:color="auto"/>
                          </w:divBdr>
                          <w:divsChild>
                            <w:div w:id="46690175">
                              <w:marLeft w:val="0"/>
                              <w:marRight w:val="0"/>
                              <w:marTop w:val="0"/>
                              <w:marBottom w:val="0"/>
                              <w:divBdr>
                                <w:top w:val="none" w:sz="0" w:space="0" w:color="auto"/>
                                <w:left w:val="none" w:sz="0" w:space="0" w:color="auto"/>
                                <w:bottom w:val="none" w:sz="0" w:space="0" w:color="auto"/>
                                <w:right w:val="none" w:sz="0" w:space="0" w:color="auto"/>
                              </w:divBdr>
                              <w:divsChild>
                                <w:div w:id="3269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829028">
          <w:marLeft w:val="0"/>
          <w:marRight w:val="0"/>
          <w:marTop w:val="0"/>
          <w:marBottom w:val="0"/>
          <w:divBdr>
            <w:top w:val="none" w:sz="0" w:space="0" w:color="auto"/>
            <w:left w:val="none" w:sz="0" w:space="0" w:color="auto"/>
            <w:bottom w:val="none" w:sz="0" w:space="0" w:color="auto"/>
            <w:right w:val="none" w:sz="0" w:space="0" w:color="auto"/>
          </w:divBdr>
          <w:divsChild>
            <w:div w:id="721096701">
              <w:marLeft w:val="0"/>
              <w:marRight w:val="0"/>
              <w:marTop w:val="0"/>
              <w:marBottom w:val="0"/>
              <w:divBdr>
                <w:top w:val="none" w:sz="0" w:space="0" w:color="auto"/>
                <w:left w:val="none" w:sz="0" w:space="0" w:color="auto"/>
                <w:bottom w:val="none" w:sz="0" w:space="0" w:color="auto"/>
                <w:right w:val="none" w:sz="0" w:space="0" w:color="auto"/>
              </w:divBdr>
              <w:divsChild>
                <w:div w:id="675887256">
                  <w:marLeft w:val="0"/>
                  <w:marRight w:val="0"/>
                  <w:marTop w:val="0"/>
                  <w:marBottom w:val="0"/>
                  <w:divBdr>
                    <w:top w:val="none" w:sz="0" w:space="0" w:color="auto"/>
                    <w:left w:val="none" w:sz="0" w:space="0" w:color="auto"/>
                    <w:bottom w:val="none" w:sz="0" w:space="0" w:color="auto"/>
                    <w:right w:val="none" w:sz="0" w:space="0" w:color="auto"/>
                  </w:divBdr>
                  <w:divsChild>
                    <w:div w:id="786587475">
                      <w:marLeft w:val="0"/>
                      <w:marRight w:val="0"/>
                      <w:marTop w:val="0"/>
                      <w:marBottom w:val="0"/>
                      <w:divBdr>
                        <w:top w:val="none" w:sz="0" w:space="0" w:color="auto"/>
                        <w:left w:val="none" w:sz="0" w:space="0" w:color="auto"/>
                        <w:bottom w:val="none" w:sz="0" w:space="0" w:color="auto"/>
                        <w:right w:val="none" w:sz="0" w:space="0" w:color="auto"/>
                      </w:divBdr>
                      <w:divsChild>
                        <w:div w:id="1068575341">
                          <w:marLeft w:val="0"/>
                          <w:marRight w:val="0"/>
                          <w:marTop w:val="0"/>
                          <w:marBottom w:val="0"/>
                          <w:divBdr>
                            <w:top w:val="none" w:sz="0" w:space="0" w:color="auto"/>
                            <w:left w:val="none" w:sz="0" w:space="0" w:color="auto"/>
                            <w:bottom w:val="none" w:sz="0" w:space="0" w:color="auto"/>
                            <w:right w:val="none" w:sz="0" w:space="0" w:color="auto"/>
                          </w:divBdr>
                          <w:divsChild>
                            <w:div w:id="1777022701">
                              <w:marLeft w:val="0"/>
                              <w:marRight w:val="0"/>
                              <w:marTop w:val="0"/>
                              <w:marBottom w:val="0"/>
                              <w:divBdr>
                                <w:top w:val="none" w:sz="0" w:space="0" w:color="auto"/>
                                <w:left w:val="none" w:sz="0" w:space="0" w:color="auto"/>
                                <w:bottom w:val="none" w:sz="0" w:space="0" w:color="auto"/>
                                <w:right w:val="none" w:sz="0" w:space="0" w:color="auto"/>
                              </w:divBdr>
                              <w:divsChild>
                                <w:div w:id="485517419">
                                  <w:marLeft w:val="0"/>
                                  <w:marRight w:val="0"/>
                                  <w:marTop w:val="0"/>
                                  <w:marBottom w:val="0"/>
                                  <w:divBdr>
                                    <w:top w:val="none" w:sz="0" w:space="0" w:color="auto"/>
                                    <w:left w:val="none" w:sz="0" w:space="0" w:color="auto"/>
                                    <w:bottom w:val="none" w:sz="0" w:space="0" w:color="auto"/>
                                    <w:right w:val="none" w:sz="0" w:space="0" w:color="auto"/>
                                  </w:divBdr>
                                  <w:divsChild>
                                    <w:div w:id="479661761">
                                      <w:marLeft w:val="0"/>
                                      <w:marRight w:val="0"/>
                                      <w:marTop w:val="0"/>
                                      <w:marBottom w:val="0"/>
                                      <w:divBdr>
                                        <w:top w:val="none" w:sz="0" w:space="0" w:color="auto"/>
                                        <w:left w:val="none" w:sz="0" w:space="0" w:color="auto"/>
                                        <w:bottom w:val="none" w:sz="0" w:space="0" w:color="auto"/>
                                        <w:right w:val="none" w:sz="0" w:space="0" w:color="auto"/>
                                      </w:divBdr>
                                      <w:divsChild>
                                        <w:div w:id="5965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509501">
          <w:marLeft w:val="0"/>
          <w:marRight w:val="0"/>
          <w:marTop w:val="0"/>
          <w:marBottom w:val="0"/>
          <w:divBdr>
            <w:top w:val="none" w:sz="0" w:space="0" w:color="auto"/>
            <w:left w:val="none" w:sz="0" w:space="0" w:color="auto"/>
            <w:bottom w:val="none" w:sz="0" w:space="0" w:color="auto"/>
            <w:right w:val="none" w:sz="0" w:space="0" w:color="auto"/>
          </w:divBdr>
          <w:divsChild>
            <w:div w:id="900097114">
              <w:marLeft w:val="0"/>
              <w:marRight w:val="0"/>
              <w:marTop w:val="0"/>
              <w:marBottom w:val="0"/>
              <w:divBdr>
                <w:top w:val="none" w:sz="0" w:space="0" w:color="auto"/>
                <w:left w:val="none" w:sz="0" w:space="0" w:color="auto"/>
                <w:bottom w:val="none" w:sz="0" w:space="0" w:color="auto"/>
                <w:right w:val="none" w:sz="0" w:space="0" w:color="auto"/>
              </w:divBdr>
              <w:divsChild>
                <w:div w:id="1313831936">
                  <w:marLeft w:val="0"/>
                  <w:marRight w:val="0"/>
                  <w:marTop w:val="0"/>
                  <w:marBottom w:val="0"/>
                  <w:divBdr>
                    <w:top w:val="none" w:sz="0" w:space="0" w:color="auto"/>
                    <w:left w:val="none" w:sz="0" w:space="0" w:color="auto"/>
                    <w:bottom w:val="none" w:sz="0" w:space="0" w:color="auto"/>
                    <w:right w:val="none" w:sz="0" w:space="0" w:color="auto"/>
                  </w:divBdr>
                  <w:divsChild>
                    <w:div w:id="1121412796">
                      <w:marLeft w:val="0"/>
                      <w:marRight w:val="0"/>
                      <w:marTop w:val="0"/>
                      <w:marBottom w:val="0"/>
                      <w:divBdr>
                        <w:top w:val="none" w:sz="0" w:space="0" w:color="auto"/>
                        <w:left w:val="none" w:sz="0" w:space="0" w:color="auto"/>
                        <w:bottom w:val="none" w:sz="0" w:space="0" w:color="auto"/>
                        <w:right w:val="none" w:sz="0" w:space="0" w:color="auto"/>
                      </w:divBdr>
                      <w:divsChild>
                        <w:div w:id="330449559">
                          <w:marLeft w:val="0"/>
                          <w:marRight w:val="0"/>
                          <w:marTop w:val="0"/>
                          <w:marBottom w:val="0"/>
                          <w:divBdr>
                            <w:top w:val="none" w:sz="0" w:space="0" w:color="auto"/>
                            <w:left w:val="none" w:sz="0" w:space="0" w:color="auto"/>
                            <w:bottom w:val="none" w:sz="0" w:space="0" w:color="auto"/>
                            <w:right w:val="none" w:sz="0" w:space="0" w:color="auto"/>
                          </w:divBdr>
                          <w:divsChild>
                            <w:div w:id="1579904628">
                              <w:marLeft w:val="0"/>
                              <w:marRight w:val="0"/>
                              <w:marTop w:val="0"/>
                              <w:marBottom w:val="0"/>
                              <w:divBdr>
                                <w:top w:val="none" w:sz="0" w:space="0" w:color="auto"/>
                                <w:left w:val="none" w:sz="0" w:space="0" w:color="auto"/>
                                <w:bottom w:val="none" w:sz="0" w:space="0" w:color="auto"/>
                                <w:right w:val="none" w:sz="0" w:space="0" w:color="auto"/>
                              </w:divBdr>
                              <w:divsChild>
                                <w:div w:id="1283269770">
                                  <w:marLeft w:val="0"/>
                                  <w:marRight w:val="0"/>
                                  <w:marTop w:val="0"/>
                                  <w:marBottom w:val="0"/>
                                  <w:divBdr>
                                    <w:top w:val="none" w:sz="0" w:space="0" w:color="auto"/>
                                    <w:left w:val="none" w:sz="0" w:space="0" w:color="auto"/>
                                    <w:bottom w:val="none" w:sz="0" w:space="0" w:color="auto"/>
                                    <w:right w:val="none" w:sz="0" w:space="0" w:color="auto"/>
                                  </w:divBdr>
                                  <w:divsChild>
                                    <w:div w:id="1682777309">
                                      <w:marLeft w:val="0"/>
                                      <w:marRight w:val="0"/>
                                      <w:marTop w:val="0"/>
                                      <w:marBottom w:val="0"/>
                                      <w:divBdr>
                                        <w:top w:val="none" w:sz="0" w:space="0" w:color="auto"/>
                                        <w:left w:val="none" w:sz="0" w:space="0" w:color="auto"/>
                                        <w:bottom w:val="none" w:sz="0" w:space="0" w:color="auto"/>
                                        <w:right w:val="none" w:sz="0" w:space="0" w:color="auto"/>
                                      </w:divBdr>
                                      <w:divsChild>
                                        <w:div w:id="4368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794240">
          <w:marLeft w:val="0"/>
          <w:marRight w:val="0"/>
          <w:marTop w:val="0"/>
          <w:marBottom w:val="0"/>
          <w:divBdr>
            <w:top w:val="none" w:sz="0" w:space="0" w:color="auto"/>
            <w:left w:val="none" w:sz="0" w:space="0" w:color="auto"/>
            <w:bottom w:val="none" w:sz="0" w:space="0" w:color="auto"/>
            <w:right w:val="none" w:sz="0" w:space="0" w:color="auto"/>
          </w:divBdr>
          <w:divsChild>
            <w:div w:id="645667258">
              <w:marLeft w:val="0"/>
              <w:marRight w:val="0"/>
              <w:marTop w:val="0"/>
              <w:marBottom w:val="0"/>
              <w:divBdr>
                <w:top w:val="none" w:sz="0" w:space="0" w:color="auto"/>
                <w:left w:val="none" w:sz="0" w:space="0" w:color="auto"/>
                <w:bottom w:val="none" w:sz="0" w:space="0" w:color="auto"/>
                <w:right w:val="none" w:sz="0" w:space="0" w:color="auto"/>
              </w:divBdr>
              <w:divsChild>
                <w:div w:id="870529129">
                  <w:marLeft w:val="0"/>
                  <w:marRight w:val="0"/>
                  <w:marTop w:val="0"/>
                  <w:marBottom w:val="0"/>
                  <w:divBdr>
                    <w:top w:val="none" w:sz="0" w:space="0" w:color="auto"/>
                    <w:left w:val="none" w:sz="0" w:space="0" w:color="auto"/>
                    <w:bottom w:val="none" w:sz="0" w:space="0" w:color="auto"/>
                    <w:right w:val="none" w:sz="0" w:space="0" w:color="auto"/>
                  </w:divBdr>
                  <w:divsChild>
                    <w:div w:id="820314971">
                      <w:marLeft w:val="0"/>
                      <w:marRight w:val="0"/>
                      <w:marTop w:val="0"/>
                      <w:marBottom w:val="0"/>
                      <w:divBdr>
                        <w:top w:val="none" w:sz="0" w:space="0" w:color="auto"/>
                        <w:left w:val="none" w:sz="0" w:space="0" w:color="auto"/>
                        <w:bottom w:val="none" w:sz="0" w:space="0" w:color="auto"/>
                        <w:right w:val="none" w:sz="0" w:space="0" w:color="auto"/>
                      </w:divBdr>
                      <w:divsChild>
                        <w:div w:id="1761366396">
                          <w:marLeft w:val="0"/>
                          <w:marRight w:val="0"/>
                          <w:marTop w:val="0"/>
                          <w:marBottom w:val="0"/>
                          <w:divBdr>
                            <w:top w:val="none" w:sz="0" w:space="0" w:color="auto"/>
                            <w:left w:val="none" w:sz="0" w:space="0" w:color="auto"/>
                            <w:bottom w:val="none" w:sz="0" w:space="0" w:color="auto"/>
                            <w:right w:val="none" w:sz="0" w:space="0" w:color="auto"/>
                          </w:divBdr>
                          <w:divsChild>
                            <w:div w:id="1689985316">
                              <w:marLeft w:val="0"/>
                              <w:marRight w:val="0"/>
                              <w:marTop w:val="0"/>
                              <w:marBottom w:val="0"/>
                              <w:divBdr>
                                <w:top w:val="none" w:sz="0" w:space="0" w:color="auto"/>
                                <w:left w:val="none" w:sz="0" w:space="0" w:color="auto"/>
                                <w:bottom w:val="none" w:sz="0" w:space="0" w:color="auto"/>
                                <w:right w:val="none" w:sz="0" w:space="0" w:color="auto"/>
                              </w:divBdr>
                              <w:divsChild>
                                <w:div w:id="1579830293">
                                  <w:marLeft w:val="0"/>
                                  <w:marRight w:val="0"/>
                                  <w:marTop w:val="0"/>
                                  <w:marBottom w:val="0"/>
                                  <w:divBdr>
                                    <w:top w:val="none" w:sz="0" w:space="0" w:color="auto"/>
                                    <w:left w:val="none" w:sz="0" w:space="0" w:color="auto"/>
                                    <w:bottom w:val="none" w:sz="0" w:space="0" w:color="auto"/>
                                    <w:right w:val="none" w:sz="0" w:space="0" w:color="auto"/>
                                  </w:divBdr>
                                  <w:divsChild>
                                    <w:div w:id="86342580">
                                      <w:marLeft w:val="0"/>
                                      <w:marRight w:val="0"/>
                                      <w:marTop w:val="0"/>
                                      <w:marBottom w:val="0"/>
                                      <w:divBdr>
                                        <w:top w:val="none" w:sz="0" w:space="0" w:color="auto"/>
                                        <w:left w:val="none" w:sz="0" w:space="0" w:color="auto"/>
                                        <w:bottom w:val="none" w:sz="0" w:space="0" w:color="auto"/>
                                        <w:right w:val="none" w:sz="0" w:space="0" w:color="auto"/>
                                      </w:divBdr>
                                      <w:divsChild>
                                        <w:div w:id="67989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810183">
          <w:marLeft w:val="0"/>
          <w:marRight w:val="0"/>
          <w:marTop w:val="0"/>
          <w:marBottom w:val="0"/>
          <w:divBdr>
            <w:top w:val="none" w:sz="0" w:space="0" w:color="auto"/>
            <w:left w:val="none" w:sz="0" w:space="0" w:color="auto"/>
            <w:bottom w:val="none" w:sz="0" w:space="0" w:color="auto"/>
            <w:right w:val="none" w:sz="0" w:space="0" w:color="auto"/>
          </w:divBdr>
          <w:divsChild>
            <w:div w:id="2061859064">
              <w:marLeft w:val="0"/>
              <w:marRight w:val="0"/>
              <w:marTop w:val="0"/>
              <w:marBottom w:val="0"/>
              <w:divBdr>
                <w:top w:val="none" w:sz="0" w:space="0" w:color="auto"/>
                <w:left w:val="none" w:sz="0" w:space="0" w:color="auto"/>
                <w:bottom w:val="none" w:sz="0" w:space="0" w:color="auto"/>
                <w:right w:val="none" w:sz="0" w:space="0" w:color="auto"/>
              </w:divBdr>
              <w:divsChild>
                <w:div w:id="1852916967">
                  <w:marLeft w:val="0"/>
                  <w:marRight w:val="0"/>
                  <w:marTop w:val="0"/>
                  <w:marBottom w:val="0"/>
                  <w:divBdr>
                    <w:top w:val="none" w:sz="0" w:space="0" w:color="auto"/>
                    <w:left w:val="none" w:sz="0" w:space="0" w:color="auto"/>
                    <w:bottom w:val="none" w:sz="0" w:space="0" w:color="auto"/>
                    <w:right w:val="none" w:sz="0" w:space="0" w:color="auto"/>
                  </w:divBdr>
                  <w:divsChild>
                    <w:div w:id="1342196350">
                      <w:marLeft w:val="0"/>
                      <w:marRight w:val="0"/>
                      <w:marTop w:val="0"/>
                      <w:marBottom w:val="0"/>
                      <w:divBdr>
                        <w:top w:val="none" w:sz="0" w:space="0" w:color="auto"/>
                        <w:left w:val="none" w:sz="0" w:space="0" w:color="auto"/>
                        <w:bottom w:val="none" w:sz="0" w:space="0" w:color="auto"/>
                        <w:right w:val="none" w:sz="0" w:space="0" w:color="auto"/>
                      </w:divBdr>
                      <w:divsChild>
                        <w:div w:id="1054081273">
                          <w:marLeft w:val="0"/>
                          <w:marRight w:val="0"/>
                          <w:marTop w:val="0"/>
                          <w:marBottom w:val="0"/>
                          <w:divBdr>
                            <w:top w:val="none" w:sz="0" w:space="0" w:color="auto"/>
                            <w:left w:val="none" w:sz="0" w:space="0" w:color="auto"/>
                            <w:bottom w:val="none" w:sz="0" w:space="0" w:color="auto"/>
                            <w:right w:val="none" w:sz="0" w:space="0" w:color="auto"/>
                          </w:divBdr>
                          <w:divsChild>
                            <w:div w:id="1985043511">
                              <w:marLeft w:val="0"/>
                              <w:marRight w:val="0"/>
                              <w:marTop w:val="0"/>
                              <w:marBottom w:val="0"/>
                              <w:divBdr>
                                <w:top w:val="none" w:sz="0" w:space="0" w:color="auto"/>
                                <w:left w:val="none" w:sz="0" w:space="0" w:color="auto"/>
                                <w:bottom w:val="none" w:sz="0" w:space="0" w:color="auto"/>
                                <w:right w:val="none" w:sz="0" w:space="0" w:color="auto"/>
                              </w:divBdr>
                              <w:divsChild>
                                <w:div w:id="1834373232">
                                  <w:marLeft w:val="0"/>
                                  <w:marRight w:val="0"/>
                                  <w:marTop w:val="0"/>
                                  <w:marBottom w:val="0"/>
                                  <w:divBdr>
                                    <w:top w:val="none" w:sz="0" w:space="0" w:color="auto"/>
                                    <w:left w:val="none" w:sz="0" w:space="0" w:color="auto"/>
                                    <w:bottom w:val="none" w:sz="0" w:space="0" w:color="auto"/>
                                    <w:right w:val="none" w:sz="0" w:space="0" w:color="auto"/>
                                  </w:divBdr>
                                  <w:divsChild>
                                    <w:div w:id="1085692290">
                                      <w:marLeft w:val="0"/>
                                      <w:marRight w:val="0"/>
                                      <w:marTop w:val="0"/>
                                      <w:marBottom w:val="0"/>
                                      <w:divBdr>
                                        <w:top w:val="none" w:sz="0" w:space="0" w:color="auto"/>
                                        <w:left w:val="none" w:sz="0" w:space="0" w:color="auto"/>
                                        <w:bottom w:val="none" w:sz="0" w:space="0" w:color="auto"/>
                                        <w:right w:val="none" w:sz="0" w:space="0" w:color="auto"/>
                                      </w:divBdr>
                                      <w:divsChild>
                                        <w:div w:id="6025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284377">
          <w:marLeft w:val="0"/>
          <w:marRight w:val="0"/>
          <w:marTop w:val="0"/>
          <w:marBottom w:val="0"/>
          <w:divBdr>
            <w:top w:val="none" w:sz="0" w:space="0" w:color="auto"/>
            <w:left w:val="none" w:sz="0" w:space="0" w:color="auto"/>
            <w:bottom w:val="none" w:sz="0" w:space="0" w:color="auto"/>
            <w:right w:val="none" w:sz="0" w:space="0" w:color="auto"/>
          </w:divBdr>
          <w:divsChild>
            <w:div w:id="898832025">
              <w:marLeft w:val="0"/>
              <w:marRight w:val="0"/>
              <w:marTop w:val="0"/>
              <w:marBottom w:val="0"/>
              <w:divBdr>
                <w:top w:val="none" w:sz="0" w:space="0" w:color="auto"/>
                <w:left w:val="none" w:sz="0" w:space="0" w:color="auto"/>
                <w:bottom w:val="none" w:sz="0" w:space="0" w:color="auto"/>
                <w:right w:val="none" w:sz="0" w:space="0" w:color="auto"/>
              </w:divBdr>
              <w:divsChild>
                <w:div w:id="1654943933">
                  <w:marLeft w:val="0"/>
                  <w:marRight w:val="0"/>
                  <w:marTop w:val="0"/>
                  <w:marBottom w:val="0"/>
                  <w:divBdr>
                    <w:top w:val="none" w:sz="0" w:space="0" w:color="auto"/>
                    <w:left w:val="none" w:sz="0" w:space="0" w:color="auto"/>
                    <w:bottom w:val="none" w:sz="0" w:space="0" w:color="auto"/>
                    <w:right w:val="none" w:sz="0" w:space="0" w:color="auto"/>
                  </w:divBdr>
                  <w:divsChild>
                    <w:div w:id="1700736025">
                      <w:marLeft w:val="0"/>
                      <w:marRight w:val="0"/>
                      <w:marTop w:val="0"/>
                      <w:marBottom w:val="0"/>
                      <w:divBdr>
                        <w:top w:val="none" w:sz="0" w:space="0" w:color="auto"/>
                        <w:left w:val="none" w:sz="0" w:space="0" w:color="auto"/>
                        <w:bottom w:val="none" w:sz="0" w:space="0" w:color="auto"/>
                        <w:right w:val="none" w:sz="0" w:space="0" w:color="auto"/>
                      </w:divBdr>
                      <w:divsChild>
                        <w:div w:id="2058429705">
                          <w:marLeft w:val="0"/>
                          <w:marRight w:val="0"/>
                          <w:marTop w:val="0"/>
                          <w:marBottom w:val="0"/>
                          <w:divBdr>
                            <w:top w:val="none" w:sz="0" w:space="0" w:color="auto"/>
                            <w:left w:val="none" w:sz="0" w:space="0" w:color="auto"/>
                            <w:bottom w:val="none" w:sz="0" w:space="0" w:color="auto"/>
                            <w:right w:val="none" w:sz="0" w:space="0" w:color="auto"/>
                          </w:divBdr>
                          <w:divsChild>
                            <w:div w:id="436143147">
                              <w:marLeft w:val="0"/>
                              <w:marRight w:val="0"/>
                              <w:marTop w:val="0"/>
                              <w:marBottom w:val="0"/>
                              <w:divBdr>
                                <w:top w:val="none" w:sz="0" w:space="0" w:color="auto"/>
                                <w:left w:val="none" w:sz="0" w:space="0" w:color="auto"/>
                                <w:bottom w:val="none" w:sz="0" w:space="0" w:color="auto"/>
                                <w:right w:val="none" w:sz="0" w:space="0" w:color="auto"/>
                              </w:divBdr>
                              <w:divsChild>
                                <w:div w:id="9246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33984">
                  <w:marLeft w:val="0"/>
                  <w:marRight w:val="0"/>
                  <w:marTop w:val="0"/>
                  <w:marBottom w:val="0"/>
                  <w:divBdr>
                    <w:top w:val="none" w:sz="0" w:space="0" w:color="auto"/>
                    <w:left w:val="none" w:sz="0" w:space="0" w:color="auto"/>
                    <w:bottom w:val="none" w:sz="0" w:space="0" w:color="auto"/>
                    <w:right w:val="none" w:sz="0" w:space="0" w:color="auto"/>
                  </w:divBdr>
                  <w:divsChild>
                    <w:div w:id="137767188">
                      <w:marLeft w:val="0"/>
                      <w:marRight w:val="0"/>
                      <w:marTop w:val="0"/>
                      <w:marBottom w:val="0"/>
                      <w:divBdr>
                        <w:top w:val="none" w:sz="0" w:space="0" w:color="auto"/>
                        <w:left w:val="none" w:sz="0" w:space="0" w:color="auto"/>
                        <w:bottom w:val="none" w:sz="0" w:space="0" w:color="auto"/>
                        <w:right w:val="none" w:sz="0" w:space="0" w:color="auto"/>
                      </w:divBdr>
                      <w:divsChild>
                        <w:div w:id="1372070980">
                          <w:marLeft w:val="0"/>
                          <w:marRight w:val="0"/>
                          <w:marTop w:val="0"/>
                          <w:marBottom w:val="0"/>
                          <w:divBdr>
                            <w:top w:val="none" w:sz="0" w:space="0" w:color="auto"/>
                            <w:left w:val="none" w:sz="0" w:space="0" w:color="auto"/>
                            <w:bottom w:val="none" w:sz="0" w:space="0" w:color="auto"/>
                            <w:right w:val="none" w:sz="0" w:space="0" w:color="auto"/>
                          </w:divBdr>
                          <w:divsChild>
                            <w:div w:id="425032468">
                              <w:marLeft w:val="0"/>
                              <w:marRight w:val="0"/>
                              <w:marTop w:val="0"/>
                              <w:marBottom w:val="0"/>
                              <w:divBdr>
                                <w:top w:val="none" w:sz="0" w:space="0" w:color="auto"/>
                                <w:left w:val="none" w:sz="0" w:space="0" w:color="auto"/>
                                <w:bottom w:val="none" w:sz="0" w:space="0" w:color="auto"/>
                                <w:right w:val="none" w:sz="0" w:space="0" w:color="auto"/>
                              </w:divBdr>
                              <w:divsChild>
                                <w:div w:id="177083217">
                                  <w:marLeft w:val="0"/>
                                  <w:marRight w:val="0"/>
                                  <w:marTop w:val="0"/>
                                  <w:marBottom w:val="0"/>
                                  <w:divBdr>
                                    <w:top w:val="none" w:sz="0" w:space="0" w:color="auto"/>
                                    <w:left w:val="none" w:sz="0" w:space="0" w:color="auto"/>
                                    <w:bottom w:val="none" w:sz="0" w:space="0" w:color="auto"/>
                                    <w:right w:val="none" w:sz="0" w:space="0" w:color="auto"/>
                                  </w:divBdr>
                                  <w:divsChild>
                                    <w:div w:id="9304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5511">
                          <w:marLeft w:val="0"/>
                          <w:marRight w:val="0"/>
                          <w:marTop w:val="0"/>
                          <w:marBottom w:val="0"/>
                          <w:divBdr>
                            <w:top w:val="none" w:sz="0" w:space="0" w:color="auto"/>
                            <w:left w:val="none" w:sz="0" w:space="0" w:color="auto"/>
                            <w:bottom w:val="none" w:sz="0" w:space="0" w:color="auto"/>
                            <w:right w:val="none" w:sz="0" w:space="0" w:color="auto"/>
                          </w:divBdr>
                          <w:divsChild>
                            <w:div w:id="861210057">
                              <w:marLeft w:val="0"/>
                              <w:marRight w:val="0"/>
                              <w:marTop w:val="0"/>
                              <w:marBottom w:val="0"/>
                              <w:divBdr>
                                <w:top w:val="none" w:sz="0" w:space="0" w:color="auto"/>
                                <w:left w:val="none" w:sz="0" w:space="0" w:color="auto"/>
                                <w:bottom w:val="none" w:sz="0" w:space="0" w:color="auto"/>
                                <w:right w:val="none" w:sz="0" w:space="0" w:color="auto"/>
                              </w:divBdr>
                              <w:divsChild>
                                <w:div w:id="366756897">
                                  <w:marLeft w:val="0"/>
                                  <w:marRight w:val="0"/>
                                  <w:marTop w:val="0"/>
                                  <w:marBottom w:val="0"/>
                                  <w:divBdr>
                                    <w:top w:val="none" w:sz="0" w:space="0" w:color="auto"/>
                                    <w:left w:val="none" w:sz="0" w:space="0" w:color="auto"/>
                                    <w:bottom w:val="none" w:sz="0" w:space="0" w:color="auto"/>
                                    <w:right w:val="none" w:sz="0" w:space="0" w:color="auto"/>
                                  </w:divBdr>
                                  <w:divsChild>
                                    <w:div w:id="138518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182516">
          <w:marLeft w:val="0"/>
          <w:marRight w:val="0"/>
          <w:marTop w:val="0"/>
          <w:marBottom w:val="0"/>
          <w:divBdr>
            <w:top w:val="none" w:sz="0" w:space="0" w:color="auto"/>
            <w:left w:val="none" w:sz="0" w:space="0" w:color="auto"/>
            <w:bottom w:val="none" w:sz="0" w:space="0" w:color="auto"/>
            <w:right w:val="none" w:sz="0" w:space="0" w:color="auto"/>
          </w:divBdr>
          <w:divsChild>
            <w:div w:id="624963717">
              <w:marLeft w:val="0"/>
              <w:marRight w:val="0"/>
              <w:marTop w:val="0"/>
              <w:marBottom w:val="0"/>
              <w:divBdr>
                <w:top w:val="none" w:sz="0" w:space="0" w:color="auto"/>
                <w:left w:val="none" w:sz="0" w:space="0" w:color="auto"/>
                <w:bottom w:val="none" w:sz="0" w:space="0" w:color="auto"/>
                <w:right w:val="none" w:sz="0" w:space="0" w:color="auto"/>
              </w:divBdr>
              <w:divsChild>
                <w:div w:id="1595825339">
                  <w:marLeft w:val="0"/>
                  <w:marRight w:val="0"/>
                  <w:marTop w:val="0"/>
                  <w:marBottom w:val="0"/>
                  <w:divBdr>
                    <w:top w:val="none" w:sz="0" w:space="0" w:color="auto"/>
                    <w:left w:val="none" w:sz="0" w:space="0" w:color="auto"/>
                    <w:bottom w:val="none" w:sz="0" w:space="0" w:color="auto"/>
                    <w:right w:val="none" w:sz="0" w:space="0" w:color="auto"/>
                  </w:divBdr>
                  <w:divsChild>
                    <w:div w:id="194582382">
                      <w:marLeft w:val="0"/>
                      <w:marRight w:val="0"/>
                      <w:marTop w:val="0"/>
                      <w:marBottom w:val="0"/>
                      <w:divBdr>
                        <w:top w:val="none" w:sz="0" w:space="0" w:color="auto"/>
                        <w:left w:val="none" w:sz="0" w:space="0" w:color="auto"/>
                        <w:bottom w:val="none" w:sz="0" w:space="0" w:color="auto"/>
                        <w:right w:val="none" w:sz="0" w:space="0" w:color="auto"/>
                      </w:divBdr>
                      <w:divsChild>
                        <w:div w:id="245040375">
                          <w:marLeft w:val="0"/>
                          <w:marRight w:val="0"/>
                          <w:marTop w:val="0"/>
                          <w:marBottom w:val="0"/>
                          <w:divBdr>
                            <w:top w:val="none" w:sz="0" w:space="0" w:color="auto"/>
                            <w:left w:val="none" w:sz="0" w:space="0" w:color="auto"/>
                            <w:bottom w:val="none" w:sz="0" w:space="0" w:color="auto"/>
                            <w:right w:val="none" w:sz="0" w:space="0" w:color="auto"/>
                          </w:divBdr>
                          <w:divsChild>
                            <w:div w:id="1252737603">
                              <w:marLeft w:val="0"/>
                              <w:marRight w:val="0"/>
                              <w:marTop w:val="0"/>
                              <w:marBottom w:val="0"/>
                              <w:divBdr>
                                <w:top w:val="none" w:sz="0" w:space="0" w:color="auto"/>
                                <w:left w:val="none" w:sz="0" w:space="0" w:color="auto"/>
                                <w:bottom w:val="none" w:sz="0" w:space="0" w:color="auto"/>
                                <w:right w:val="none" w:sz="0" w:space="0" w:color="auto"/>
                              </w:divBdr>
                              <w:divsChild>
                                <w:div w:id="104934925">
                                  <w:marLeft w:val="0"/>
                                  <w:marRight w:val="0"/>
                                  <w:marTop w:val="0"/>
                                  <w:marBottom w:val="0"/>
                                  <w:divBdr>
                                    <w:top w:val="none" w:sz="0" w:space="0" w:color="auto"/>
                                    <w:left w:val="none" w:sz="0" w:space="0" w:color="auto"/>
                                    <w:bottom w:val="none" w:sz="0" w:space="0" w:color="auto"/>
                                    <w:right w:val="none" w:sz="0" w:space="0" w:color="auto"/>
                                  </w:divBdr>
                                  <w:divsChild>
                                    <w:div w:id="865678193">
                                      <w:marLeft w:val="0"/>
                                      <w:marRight w:val="0"/>
                                      <w:marTop w:val="0"/>
                                      <w:marBottom w:val="0"/>
                                      <w:divBdr>
                                        <w:top w:val="none" w:sz="0" w:space="0" w:color="auto"/>
                                        <w:left w:val="none" w:sz="0" w:space="0" w:color="auto"/>
                                        <w:bottom w:val="none" w:sz="0" w:space="0" w:color="auto"/>
                                        <w:right w:val="none" w:sz="0" w:space="0" w:color="auto"/>
                                      </w:divBdr>
                                      <w:divsChild>
                                        <w:div w:id="21459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7711208">
      <w:bodyDiv w:val="1"/>
      <w:marLeft w:val="0"/>
      <w:marRight w:val="0"/>
      <w:marTop w:val="0"/>
      <w:marBottom w:val="0"/>
      <w:divBdr>
        <w:top w:val="none" w:sz="0" w:space="0" w:color="auto"/>
        <w:left w:val="none" w:sz="0" w:space="0" w:color="auto"/>
        <w:bottom w:val="none" w:sz="0" w:space="0" w:color="auto"/>
        <w:right w:val="none" w:sz="0" w:space="0" w:color="auto"/>
      </w:divBdr>
      <w:divsChild>
        <w:div w:id="543099258">
          <w:marLeft w:val="640"/>
          <w:marRight w:val="0"/>
          <w:marTop w:val="0"/>
          <w:marBottom w:val="0"/>
          <w:divBdr>
            <w:top w:val="none" w:sz="0" w:space="0" w:color="auto"/>
            <w:left w:val="none" w:sz="0" w:space="0" w:color="auto"/>
            <w:bottom w:val="none" w:sz="0" w:space="0" w:color="auto"/>
            <w:right w:val="none" w:sz="0" w:space="0" w:color="auto"/>
          </w:divBdr>
        </w:div>
        <w:div w:id="2122337023">
          <w:marLeft w:val="640"/>
          <w:marRight w:val="0"/>
          <w:marTop w:val="0"/>
          <w:marBottom w:val="0"/>
          <w:divBdr>
            <w:top w:val="none" w:sz="0" w:space="0" w:color="auto"/>
            <w:left w:val="none" w:sz="0" w:space="0" w:color="auto"/>
            <w:bottom w:val="none" w:sz="0" w:space="0" w:color="auto"/>
            <w:right w:val="none" w:sz="0" w:space="0" w:color="auto"/>
          </w:divBdr>
        </w:div>
        <w:div w:id="969435135">
          <w:marLeft w:val="640"/>
          <w:marRight w:val="0"/>
          <w:marTop w:val="0"/>
          <w:marBottom w:val="0"/>
          <w:divBdr>
            <w:top w:val="none" w:sz="0" w:space="0" w:color="auto"/>
            <w:left w:val="none" w:sz="0" w:space="0" w:color="auto"/>
            <w:bottom w:val="none" w:sz="0" w:space="0" w:color="auto"/>
            <w:right w:val="none" w:sz="0" w:space="0" w:color="auto"/>
          </w:divBdr>
        </w:div>
        <w:div w:id="847712268">
          <w:marLeft w:val="640"/>
          <w:marRight w:val="0"/>
          <w:marTop w:val="0"/>
          <w:marBottom w:val="0"/>
          <w:divBdr>
            <w:top w:val="none" w:sz="0" w:space="0" w:color="auto"/>
            <w:left w:val="none" w:sz="0" w:space="0" w:color="auto"/>
            <w:bottom w:val="none" w:sz="0" w:space="0" w:color="auto"/>
            <w:right w:val="none" w:sz="0" w:space="0" w:color="auto"/>
          </w:divBdr>
        </w:div>
        <w:div w:id="887843164">
          <w:marLeft w:val="640"/>
          <w:marRight w:val="0"/>
          <w:marTop w:val="0"/>
          <w:marBottom w:val="0"/>
          <w:divBdr>
            <w:top w:val="none" w:sz="0" w:space="0" w:color="auto"/>
            <w:left w:val="none" w:sz="0" w:space="0" w:color="auto"/>
            <w:bottom w:val="none" w:sz="0" w:space="0" w:color="auto"/>
            <w:right w:val="none" w:sz="0" w:space="0" w:color="auto"/>
          </w:divBdr>
        </w:div>
        <w:div w:id="1381437031">
          <w:marLeft w:val="640"/>
          <w:marRight w:val="0"/>
          <w:marTop w:val="0"/>
          <w:marBottom w:val="0"/>
          <w:divBdr>
            <w:top w:val="none" w:sz="0" w:space="0" w:color="auto"/>
            <w:left w:val="none" w:sz="0" w:space="0" w:color="auto"/>
            <w:bottom w:val="none" w:sz="0" w:space="0" w:color="auto"/>
            <w:right w:val="none" w:sz="0" w:space="0" w:color="auto"/>
          </w:divBdr>
        </w:div>
        <w:div w:id="1064447655">
          <w:marLeft w:val="640"/>
          <w:marRight w:val="0"/>
          <w:marTop w:val="0"/>
          <w:marBottom w:val="0"/>
          <w:divBdr>
            <w:top w:val="none" w:sz="0" w:space="0" w:color="auto"/>
            <w:left w:val="none" w:sz="0" w:space="0" w:color="auto"/>
            <w:bottom w:val="none" w:sz="0" w:space="0" w:color="auto"/>
            <w:right w:val="none" w:sz="0" w:space="0" w:color="auto"/>
          </w:divBdr>
        </w:div>
        <w:div w:id="692153326">
          <w:marLeft w:val="640"/>
          <w:marRight w:val="0"/>
          <w:marTop w:val="0"/>
          <w:marBottom w:val="0"/>
          <w:divBdr>
            <w:top w:val="none" w:sz="0" w:space="0" w:color="auto"/>
            <w:left w:val="none" w:sz="0" w:space="0" w:color="auto"/>
            <w:bottom w:val="none" w:sz="0" w:space="0" w:color="auto"/>
            <w:right w:val="none" w:sz="0" w:space="0" w:color="auto"/>
          </w:divBdr>
        </w:div>
        <w:div w:id="1254784370">
          <w:marLeft w:val="640"/>
          <w:marRight w:val="0"/>
          <w:marTop w:val="0"/>
          <w:marBottom w:val="0"/>
          <w:divBdr>
            <w:top w:val="none" w:sz="0" w:space="0" w:color="auto"/>
            <w:left w:val="none" w:sz="0" w:space="0" w:color="auto"/>
            <w:bottom w:val="none" w:sz="0" w:space="0" w:color="auto"/>
            <w:right w:val="none" w:sz="0" w:space="0" w:color="auto"/>
          </w:divBdr>
        </w:div>
        <w:div w:id="1375423039">
          <w:marLeft w:val="640"/>
          <w:marRight w:val="0"/>
          <w:marTop w:val="0"/>
          <w:marBottom w:val="0"/>
          <w:divBdr>
            <w:top w:val="none" w:sz="0" w:space="0" w:color="auto"/>
            <w:left w:val="none" w:sz="0" w:space="0" w:color="auto"/>
            <w:bottom w:val="none" w:sz="0" w:space="0" w:color="auto"/>
            <w:right w:val="none" w:sz="0" w:space="0" w:color="auto"/>
          </w:divBdr>
        </w:div>
        <w:div w:id="49043317">
          <w:marLeft w:val="640"/>
          <w:marRight w:val="0"/>
          <w:marTop w:val="0"/>
          <w:marBottom w:val="0"/>
          <w:divBdr>
            <w:top w:val="none" w:sz="0" w:space="0" w:color="auto"/>
            <w:left w:val="none" w:sz="0" w:space="0" w:color="auto"/>
            <w:bottom w:val="none" w:sz="0" w:space="0" w:color="auto"/>
            <w:right w:val="none" w:sz="0" w:space="0" w:color="auto"/>
          </w:divBdr>
        </w:div>
        <w:div w:id="441807705">
          <w:marLeft w:val="640"/>
          <w:marRight w:val="0"/>
          <w:marTop w:val="0"/>
          <w:marBottom w:val="0"/>
          <w:divBdr>
            <w:top w:val="none" w:sz="0" w:space="0" w:color="auto"/>
            <w:left w:val="none" w:sz="0" w:space="0" w:color="auto"/>
            <w:bottom w:val="none" w:sz="0" w:space="0" w:color="auto"/>
            <w:right w:val="none" w:sz="0" w:space="0" w:color="auto"/>
          </w:divBdr>
        </w:div>
        <w:div w:id="1557012779">
          <w:marLeft w:val="640"/>
          <w:marRight w:val="0"/>
          <w:marTop w:val="0"/>
          <w:marBottom w:val="0"/>
          <w:divBdr>
            <w:top w:val="none" w:sz="0" w:space="0" w:color="auto"/>
            <w:left w:val="none" w:sz="0" w:space="0" w:color="auto"/>
            <w:bottom w:val="none" w:sz="0" w:space="0" w:color="auto"/>
            <w:right w:val="none" w:sz="0" w:space="0" w:color="auto"/>
          </w:divBdr>
        </w:div>
        <w:div w:id="67195496">
          <w:marLeft w:val="640"/>
          <w:marRight w:val="0"/>
          <w:marTop w:val="0"/>
          <w:marBottom w:val="0"/>
          <w:divBdr>
            <w:top w:val="none" w:sz="0" w:space="0" w:color="auto"/>
            <w:left w:val="none" w:sz="0" w:space="0" w:color="auto"/>
            <w:bottom w:val="none" w:sz="0" w:space="0" w:color="auto"/>
            <w:right w:val="none" w:sz="0" w:space="0" w:color="auto"/>
          </w:divBdr>
        </w:div>
        <w:div w:id="609095445">
          <w:marLeft w:val="640"/>
          <w:marRight w:val="0"/>
          <w:marTop w:val="0"/>
          <w:marBottom w:val="0"/>
          <w:divBdr>
            <w:top w:val="none" w:sz="0" w:space="0" w:color="auto"/>
            <w:left w:val="none" w:sz="0" w:space="0" w:color="auto"/>
            <w:bottom w:val="none" w:sz="0" w:space="0" w:color="auto"/>
            <w:right w:val="none" w:sz="0" w:space="0" w:color="auto"/>
          </w:divBdr>
        </w:div>
        <w:div w:id="306279544">
          <w:marLeft w:val="640"/>
          <w:marRight w:val="0"/>
          <w:marTop w:val="0"/>
          <w:marBottom w:val="0"/>
          <w:divBdr>
            <w:top w:val="none" w:sz="0" w:space="0" w:color="auto"/>
            <w:left w:val="none" w:sz="0" w:space="0" w:color="auto"/>
            <w:bottom w:val="none" w:sz="0" w:space="0" w:color="auto"/>
            <w:right w:val="none" w:sz="0" w:space="0" w:color="auto"/>
          </w:divBdr>
        </w:div>
        <w:div w:id="1521353257">
          <w:marLeft w:val="640"/>
          <w:marRight w:val="0"/>
          <w:marTop w:val="0"/>
          <w:marBottom w:val="0"/>
          <w:divBdr>
            <w:top w:val="none" w:sz="0" w:space="0" w:color="auto"/>
            <w:left w:val="none" w:sz="0" w:space="0" w:color="auto"/>
            <w:bottom w:val="none" w:sz="0" w:space="0" w:color="auto"/>
            <w:right w:val="none" w:sz="0" w:space="0" w:color="auto"/>
          </w:divBdr>
        </w:div>
        <w:div w:id="1051807693">
          <w:marLeft w:val="640"/>
          <w:marRight w:val="0"/>
          <w:marTop w:val="0"/>
          <w:marBottom w:val="0"/>
          <w:divBdr>
            <w:top w:val="none" w:sz="0" w:space="0" w:color="auto"/>
            <w:left w:val="none" w:sz="0" w:space="0" w:color="auto"/>
            <w:bottom w:val="none" w:sz="0" w:space="0" w:color="auto"/>
            <w:right w:val="none" w:sz="0" w:space="0" w:color="auto"/>
          </w:divBdr>
        </w:div>
      </w:divsChild>
    </w:div>
    <w:div w:id="1994143983">
      <w:bodyDiv w:val="1"/>
      <w:marLeft w:val="0"/>
      <w:marRight w:val="0"/>
      <w:marTop w:val="0"/>
      <w:marBottom w:val="0"/>
      <w:divBdr>
        <w:top w:val="none" w:sz="0" w:space="0" w:color="auto"/>
        <w:left w:val="none" w:sz="0" w:space="0" w:color="auto"/>
        <w:bottom w:val="none" w:sz="0" w:space="0" w:color="auto"/>
        <w:right w:val="none" w:sz="0" w:space="0" w:color="auto"/>
      </w:divBdr>
    </w:div>
    <w:div w:id="2021659893">
      <w:bodyDiv w:val="1"/>
      <w:marLeft w:val="0"/>
      <w:marRight w:val="0"/>
      <w:marTop w:val="0"/>
      <w:marBottom w:val="0"/>
      <w:divBdr>
        <w:top w:val="none" w:sz="0" w:space="0" w:color="auto"/>
        <w:left w:val="none" w:sz="0" w:space="0" w:color="auto"/>
        <w:bottom w:val="none" w:sz="0" w:space="0" w:color="auto"/>
        <w:right w:val="none" w:sz="0" w:space="0" w:color="auto"/>
      </w:divBdr>
      <w:divsChild>
        <w:div w:id="52699539">
          <w:marLeft w:val="0"/>
          <w:marRight w:val="0"/>
          <w:marTop w:val="0"/>
          <w:marBottom w:val="0"/>
          <w:divBdr>
            <w:top w:val="none" w:sz="0" w:space="0" w:color="auto"/>
            <w:left w:val="none" w:sz="0" w:space="0" w:color="auto"/>
            <w:bottom w:val="none" w:sz="0" w:space="0" w:color="auto"/>
            <w:right w:val="none" w:sz="0" w:space="0" w:color="auto"/>
          </w:divBdr>
          <w:divsChild>
            <w:div w:id="562958227">
              <w:marLeft w:val="0"/>
              <w:marRight w:val="0"/>
              <w:marTop w:val="0"/>
              <w:marBottom w:val="0"/>
              <w:divBdr>
                <w:top w:val="none" w:sz="0" w:space="0" w:color="auto"/>
                <w:left w:val="none" w:sz="0" w:space="0" w:color="auto"/>
                <w:bottom w:val="none" w:sz="0" w:space="0" w:color="auto"/>
                <w:right w:val="none" w:sz="0" w:space="0" w:color="auto"/>
              </w:divBdr>
              <w:divsChild>
                <w:div w:id="185944630">
                  <w:marLeft w:val="0"/>
                  <w:marRight w:val="0"/>
                  <w:marTop w:val="0"/>
                  <w:marBottom w:val="0"/>
                  <w:divBdr>
                    <w:top w:val="none" w:sz="0" w:space="0" w:color="auto"/>
                    <w:left w:val="none" w:sz="0" w:space="0" w:color="auto"/>
                    <w:bottom w:val="none" w:sz="0" w:space="0" w:color="auto"/>
                    <w:right w:val="none" w:sz="0" w:space="0" w:color="auto"/>
                  </w:divBdr>
                  <w:divsChild>
                    <w:div w:id="806321778">
                      <w:marLeft w:val="0"/>
                      <w:marRight w:val="0"/>
                      <w:marTop w:val="0"/>
                      <w:marBottom w:val="0"/>
                      <w:divBdr>
                        <w:top w:val="none" w:sz="0" w:space="0" w:color="auto"/>
                        <w:left w:val="none" w:sz="0" w:space="0" w:color="auto"/>
                        <w:bottom w:val="none" w:sz="0" w:space="0" w:color="auto"/>
                        <w:right w:val="none" w:sz="0" w:space="0" w:color="auto"/>
                      </w:divBdr>
                      <w:divsChild>
                        <w:div w:id="1294821818">
                          <w:marLeft w:val="0"/>
                          <w:marRight w:val="0"/>
                          <w:marTop w:val="0"/>
                          <w:marBottom w:val="0"/>
                          <w:divBdr>
                            <w:top w:val="none" w:sz="0" w:space="0" w:color="auto"/>
                            <w:left w:val="none" w:sz="0" w:space="0" w:color="auto"/>
                            <w:bottom w:val="none" w:sz="0" w:space="0" w:color="auto"/>
                            <w:right w:val="none" w:sz="0" w:space="0" w:color="auto"/>
                          </w:divBdr>
                          <w:divsChild>
                            <w:div w:id="331570721">
                              <w:marLeft w:val="0"/>
                              <w:marRight w:val="0"/>
                              <w:marTop w:val="0"/>
                              <w:marBottom w:val="0"/>
                              <w:divBdr>
                                <w:top w:val="none" w:sz="0" w:space="0" w:color="auto"/>
                                <w:left w:val="none" w:sz="0" w:space="0" w:color="auto"/>
                                <w:bottom w:val="none" w:sz="0" w:space="0" w:color="auto"/>
                                <w:right w:val="none" w:sz="0" w:space="0" w:color="auto"/>
                              </w:divBdr>
                              <w:divsChild>
                                <w:div w:id="2137409671">
                                  <w:marLeft w:val="0"/>
                                  <w:marRight w:val="0"/>
                                  <w:marTop w:val="0"/>
                                  <w:marBottom w:val="0"/>
                                  <w:divBdr>
                                    <w:top w:val="none" w:sz="0" w:space="0" w:color="auto"/>
                                    <w:left w:val="none" w:sz="0" w:space="0" w:color="auto"/>
                                    <w:bottom w:val="none" w:sz="0" w:space="0" w:color="auto"/>
                                    <w:right w:val="none" w:sz="0" w:space="0" w:color="auto"/>
                                  </w:divBdr>
                                  <w:divsChild>
                                    <w:div w:id="399594672">
                                      <w:marLeft w:val="0"/>
                                      <w:marRight w:val="0"/>
                                      <w:marTop w:val="0"/>
                                      <w:marBottom w:val="0"/>
                                      <w:divBdr>
                                        <w:top w:val="none" w:sz="0" w:space="0" w:color="auto"/>
                                        <w:left w:val="none" w:sz="0" w:space="0" w:color="auto"/>
                                        <w:bottom w:val="none" w:sz="0" w:space="0" w:color="auto"/>
                                        <w:right w:val="none" w:sz="0" w:space="0" w:color="auto"/>
                                      </w:divBdr>
                                      <w:divsChild>
                                        <w:div w:id="8292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27434">
          <w:marLeft w:val="0"/>
          <w:marRight w:val="0"/>
          <w:marTop w:val="0"/>
          <w:marBottom w:val="0"/>
          <w:divBdr>
            <w:top w:val="none" w:sz="0" w:space="0" w:color="auto"/>
            <w:left w:val="none" w:sz="0" w:space="0" w:color="auto"/>
            <w:bottom w:val="none" w:sz="0" w:space="0" w:color="auto"/>
            <w:right w:val="none" w:sz="0" w:space="0" w:color="auto"/>
          </w:divBdr>
          <w:divsChild>
            <w:div w:id="1846507745">
              <w:marLeft w:val="0"/>
              <w:marRight w:val="0"/>
              <w:marTop w:val="0"/>
              <w:marBottom w:val="0"/>
              <w:divBdr>
                <w:top w:val="none" w:sz="0" w:space="0" w:color="auto"/>
                <w:left w:val="none" w:sz="0" w:space="0" w:color="auto"/>
                <w:bottom w:val="none" w:sz="0" w:space="0" w:color="auto"/>
                <w:right w:val="none" w:sz="0" w:space="0" w:color="auto"/>
              </w:divBdr>
              <w:divsChild>
                <w:div w:id="1707364631">
                  <w:marLeft w:val="0"/>
                  <w:marRight w:val="0"/>
                  <w:marTop w:val="0"/>
                  <w:marBottom w:val="0"/>
                  <w:divBdr>
                    <w:top w:val="none" w:sz="0" w:space="0" w:color="auto"/>
                    <w:left w:val="none" w:sz="0" w:space="0" w:color="auto"/>
                    <w:bottom w:val="none" w:sz="0" w:space="0" w:color="auto"/>
                    <w:right w:val="none" w:sz="0" w:space="0" w:color="auto"/>
                  </w:divBdr>
                  <w:divsChild>
                    <w:div w:id="1421296921">
                      <w:marLeft w:val="0"/>
                      <w:marRight w:val="0"/>
                      <w:marTop w:val="0"/>
                      <w:marBottom w:val="0"/>
                      <w:divBdr>
                        <w:top w:val="none" w:sz="0" w:space="0" w:color="auto"/>
                        <w:left w:val="none" w:sz="0" w:space="0" w:color="auto"/>
                        <w:bottom w:val="none" w:sz="0" w:space="0" w:color="auto"/>
                        <w:right w:val="none" w:sz="0" w:space="0" w:color="auto"/>
                      </w:divBdr>
                      <w:divsChild>
                        <w:div w:id="1827090030">
                          <w:marLeft w:val="0"/>
                          <w:marRight w:val="0"/>
                          <w:marTop w:val="0"/>
                          <w:marBottom w:val="0"/>
                          <w:divBdr>
                            <w:top w:val="none" w:sz="0" w:space="0" w:color="auto"/>
                            <w:left w:val="none" w:sz="0" w:space="0" w:color="auto"/>
                            <w:bottom w:val="none" w:sz="0" w:space="0" w:color="auto"/>
                            <w:right w:val="none" w:sz="0" w:space="0" w:color="auto"/>
                          </w:divBdr>
                          <w:divsChild>
                            <w:div w:id="1701516759">
                              <w:marLeft w:val="0"/>
                              <w:marRight w:val="0"/>
                              <w:marTop w:val="0"/>
                              <w:marBottom w:val="0"/>
                              <w:divBdr>
                                <w:top w:val="none" w:sz="0" w:space="0" w:color="auto"/>
                                <w:left w:val="none" w:sz="0" w:space="0" w:color="auto"/>
                                <w:bottom w:val="none" w:sz="0" w:space="0" w:color="auto"/>
                                <w:right w:val="none" w:sz="0" w:space="0" w:color="auto"/>
                              </w:divBdr>
                              <w:divsChild>
                                <w:div w:id="138695602">
                                  <w:marLeft w:val="0"/>
                                  <w:marRight w:val="0"/>
                                  <w:marTop w:val="0"/>
                                  <w:marBottom w:val="0"/>
                                  <w:divBdr>
                                    <w:top w:val="none" w:sz="0" w:space="0" w:color="auto"/>
                                    <w:left w:val="none" w:sz="0" w:space="0" w:color="auto"/>
                                    <w:bottom w:val="none" w:sz="0" w:space="0" w:color="auto"/>
                                    <w:right w:val="none" w:sz="0" w:space="0" w:color="auto"/>
                                  </w:divBdr>
                                  <w:divsChild>
                                    <w:div w:id="701442201">
                                      <w:marLeft w:val="0"/>
                                      <w:marRight w:val="0"/>
                                      <w:marTop w:val="0"/>
                                      <w:marBottom w:val="0"/>
                                      <w:divBdr>
                                        <w:top w:val="none" w:sz="0" w:space="0" w:color="auto"/>
                                        <w:left w:val="none" w:sz="0" w:space="0" w:color="auto"/>
                                        <w:bottom w:val="none" w:sz="0" w:space="0" w:color="auto"/>
                                        <w:right w:val="none" w:sz="0" w:space="0" w:color="auto"/>
                                      </w:divBdr>
                                      <w:divsChild>
                                        <w:div w:id="11603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51615">
          <w:marLeft w:val="0"/>
          <w:marRight w:val="0"/>
          <w:marTop w:val="0"/>
          <w:marBottom w:val="0"/>
          <w:divBdr>
            <w:top w:val="none" w:sz="0" w:space="0" w:color="auto"/>
            <w:left w:val="none" w:sz="0" w:space="0" w:color="auto"/>
            <w:bottom w:val="none" w:sz="0" w:space="0" w:color="auto"/>
            <w:right w:val="none" w:sz="0" w:space="0" w:color="auto"/>
          </w:divBdr>
          <w:divsChild>
            <w:div w:id="602223439">
              <w:marLeft w:val="0"/>
              <w:marRight w:val="0"/>
              <w:marTop w:val="0"/>
              <w:marBottom w:val="0"/>
              <w:divBdr>
                <w:top w:val="none" w:sz="0" w:space="0" w:color="auto"/>
                <w:left w:val="none" w:sz="0" w:space="0" w:color="auto"/>
                <w:bottom w:val="none" w:sz="0" w:space="0" w:color="auto"/>
                <w:right w:val="none" w:sz="0" w:space="0" w:color="auto"/>
              </w:divBdr>
              <w:divsChild>
                <w:div w:id="250435908">
                  <w:marLeft w:val="0"/>
                  <w:marRight w:val="0"/>
                  <w:marTop w:val="0"/>
                  <w:marBottom w:val="0"/>
                  <w:divBdr>
                    <w:top w:val="none" w:sz="0" w:space="0" w:color="auto"/>
                    <w:left w:val="none" w:sz="0" w:space="0" w:color="auto"/>
                    <w:bottom w:val="none" w:sz="0" w:space="0" w:color="auto"/>
                    <w:right w:val="none" w:sz="0" w:space="0" w:color="auto"/>
                  </w:divBdr>
                  <w:divsChild>
                    <w:div w:id="479465230">
                      <w:marLeft w:val="0"/>
                      <w:marRight w:val="0"/>
                      <w:marTop w:val="0"/>
                      <w:marBottom w:val="0"/>
                      <w:divBdr>
                        <w:top w:val="none" w:sz="0" w:space="0" w:color="auto"/>
                        <w:left w:val="none" w:sz="0" w:space="0" w:color="auto"/>
                        <w:bottom w:val="none" w:sz="0" w:space="0" w:color="auto"/>
                        <w:right w:val="none" w:sz="0" w:space="0" w:color="auto"/>
                      </w:divBdr>
                      <w:divsChild>
                        <w:div w:id="1633555289">
                          <w:marLeft w:val="0"/>
                          <w:marRight w:val="0"/>
                          <w:marTop w:val="0"/>
                          <w:marBottom w:val="0"/>
                          <w:divBdr>
                            <w:top w:val="none" w:sz="0" w:space="0" w:color="auto"/>
                            <w:left w:val="none" w:sz="0" w:space="0" w:color="auto"/>
                            <w:bottom w:val="none" w:sz="0" w:space="0" w:color="auto"/>
                            <w:right w:val="none" w:sz="0" w:space="0" w:color="auto"/>
                          </w:divBdr>
                          <w:divsChild>
                            <w:div w:id="1314023797">
                              <w:marLeft w:val="0"/>
                              <w:marRight w:val="0"/>
                              <w:marTop w:val="0"/>
                              <w:marBottom w:val="0"/>
                              <w:divBdr>
                                <w:top w:val="none" w:sz="0" w:space="0" w:color="auto"/>
                                <w:left w:val="none" w:sz="0" w:space="0" w:color="auto"/>
                                <w:bottom w:val="none" w:sz="0" w:space="0" w:color="auto"/>
                                <w:right w:val="none" w:sz="0" w:space="0" w:color="auto"/>
                              </w:divBdr>
                              <w:divsChild>
                                <w:div w:id="295768417">
                                  <w:marLeft w:val="0"/>
                                  <w:marRight w:val="0"/>
                                  <w:marTop w:val="0"/>
                                  <w:marBottom w:val="0"/>
                                  <w:divBdr>
                                    <w:top w:val="none" w:sz="0" w:space="0" w:color="auto"/>
                                    <w:left w:val="none" w:sz="0" w:space="0" w:color="auto"/>
                                    <w:bottom w:val="none" w:sz="0" w:space="0" w:color="auto"/>
                                    <w:right w:val="none" w:sz="0" w:space="0" w:color="auto"/>
                                  </w:divBdr>
                                  <w:divsChild>
                                    <w:div w:id="645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1788">
                          <w:marLeft w:val="0"/>
                          <w:marRight w:val="0"/>
                          <w:marTop w:val="0"/>
                          <w:marBottom w:val="0"/>
                          <w:divBdr>
                            <w:top w:val="none" w:sz="0" w:space="0" w:color="auto"/>
                            <w:left w:val="none" w:sz="0" w:space="0" w:color="auto"/>
                            <w:bottom w:val="none" w:sz="0" w:space="0" w:color="auto"/>
                            <w:right w:val="none" w:sz="0" w:space="0" w:color="auto"/>
                          </w:divBdr>
                          <w:divsChild>
                            <w:div w:id="1034841211">
                              <w:marLeft w:val="0"/>
                              <w:marRight w:val="0"/>
                              <w:marTop w:val="0"/>
                              <w:marBottom w:val="0"/>
                              <w:divBdr>
                                <w:top w:val="none" w:sz="0" w:space="0" w:color="auto"/>
                                <w:left w:val="none" w:sz="0" w:space="0" w:color="auto"/>
                                <w:bottom w:val="none" w:sz="0" w:space="0" w:color="auto"/>
                                <w:right w:val="none" w:sz="0" w:space="0" w:color="auto"/>
                              </w:divBdr>
                              <w:divsChild>
                                <w:div w:id="210002235">
                                  <w:marLeft w:val="0"/>
                                  <w:marRight w:val="0"/>
                                  <w:marTop w:val="0"/>
                                  <w:marBottom w:val="0"/>
                                  <w:divBdr>
                                    <w:top w:val="none" w:sz="0" w:space="0" w:color="auto"/>
                                    <w:left w:val="none" w:sz="0" w:space="0" w:color="auto"/>
                                    <w:bottom w:val="none" w:sz="0" w:space="0" w:color="auto"/>
                                    <w:right w:val="none" w:sz="0" w:space="0" w:color="auto"/>
                                  </w:divBdr>
                                  <w:divsChild>
                                    <w:div w:id="1189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677961">
                  <w:marLeft w:val="0"/>
                  <w:marRight w:val="0"/>
                  <w:marTop w:val="0"/>
                  <w:marBottom w:val="0"/>
                  <w:divBdr>
                    <w:top w:val="none" w:sz="0" w:space="0" w:color="auto"/>
                    <w:left w:val="none" w:sz="0" w:space="0" w:color="auto"/>
                    <w:bottom w:val="none" w:sz="0" w:space="0" w:color="auto"/>
                    <w:right w:val="none" w:sz="0" w:space="0" w:color="auto"/>
                  </w:divBdr>
                  <w:divsChild>
                    <w:div w:id="1376469085">
                      <w:marLeft w:val="0"/>
                      <w:marRight w:val="0"/>
                      <w:marTop w:val="0"/>
                      <w:marBottom w:val="0"/>
                      <w:divBdr>
                        <w:top w:val="none" w:sz="0" w:space="0" w:color="auto"/>
                        <w:left w:val="none" w:sz="0" w:space="0" w:color="auto"/>
                        <w:bottom w:val="none" w:sz="0" w:space="0" w:color="auto"/>
                        <w:right w:val="none" w:sz="0" w:space="0" w:color="auto"/>
                      </w:divBdr>
                      <w:divsChild>
                        <w:div w:id="2097902762">
                          <w:marLeft w:val="0"/>
                          <w:marRight w:val="0"/>
                          <w:marTop w:val="0"/>
                          <w:marBottom w:val="0"/>
                          <w:divBdr>
                            <w:top w:val="none" w:sz="0" w:space="0" w:color="auto"/>
                            <w:left w:val="none" w:sz="0" w:space="0" w:color="auto"/>
                            <w:bottom w:val="none" w:sz="0" w:space="0" w:color="auto"/>
                            <w:right w:val="none" w:sz="0" w:space="0" w:color="auto"/>
                          </w:divBdr>
                          <w:divsChild>
                            <w:div w:id="417334889">
                              <w:marLeft w:val="0"/>
                              <w:marRight w:val="0"/>
                              <w:marTop w:val="0"/>
                              <w:marBottom w:val="0"/>
                              <w:divBdr>
                                <w:top w:val="none" w:sz="0" w:space="0" w:color="auto"/>
                                <w:left w:val="none" w:sz="0" w:space="0" w:color="auto"/>
                                <w:bottom w:val="none" w:sz="0" w:space="0" w:color="auto"/>
                                <w:right w:val="none" w:sz="0" w:space="0" w:color="auto"/>
                              </w:divBdr>
                              <w:divsChild>
                                <w:div w:id="4199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39832">
          <w:marLeft w:val="0"/>
          <w:marRight w:val="0"/>
          <w:marTop w:val="0"/>
          <w:marBottom w:val="0"/>
          <w:divBdr>
            <w:top w:val="none" w:sz="0" w:space="0" w:color="auto"/>
            <w:left w:val="none" w:sz="0" w:space="0" w:color="auto"/>
            <w:bottom w:val="none" w:sz="0" w:space="0" w:color="auto"/>
            <w:right w:val="none" w:sz="0" w:space="0" w:color="auto"/>
          </w:divBdr>
          <w:divsChild>
            <w:div w:id="1931888979">
              <w:marLeft w:val="0"/>
              <w:marRight w:val="0"/>
              <w:marTop w:val="0"/>
              <w:marBottom w:val="0"/>
              <w:divBdr>
                <w:top w:val="none" w:sz="0" w:space="0" w:color="auto"/>
                <w:left w:val="none" w:sz="0" w:space="0" w:color="auto"/>
                <w:bottom w:val="none" w:sz="0" w:space="0" w:color="auto"/>
                <w:right w:val="none" w:sz="0" w:space="0" w:color="auto"/>
              </w:divBdr>
              <w:divsChild>
                <w:div w:id="492264601">
                  <w:marLeft w:val="0"/>
                  <w:marRight w:val="0"/>
                  <w:marTop w:val="0"/>
                  <w:marBottom w:val="0"/>
                  <w:divBdr>
                    <w:top w:val="none" w:sz="0" w:space="0" w:color="auto"/>
                    <w:left w:val="none" w:sz="0" w:space="0" w:color="auto"/>
                    <w:bottom w:val="none" w:sz="0" w:space="0" w:color="auto"/>
                    <w:right w:val="none" w:sz="0" w:space="0" w:color="auto"/>
                  </w:divBdr>
                  <w:divsChild>
                    <w:div w:id="491338186">
                      <w:marLeft w:val="0"/>
                      <w:marRight w:val="0"/>
                      <w:marTop w:val="0"/>
                      <w:marBottom w:val="0"/>
                      <w:divBdr>
                        <w:top w:val="none" w:sz="0" w:space="0" w:color="auto"/>
                        <w:left w:val="none" w:sz="0" w:space="0" w:color="auto"/>
                        <w:bottom w:val="none" w:sz="0" w:space="0" w:color="auto"/>
                        <w:right w:val="none" w:sz="0" w:space="0" w:color="auto"/>
                      </w:divBdr>
                      <w:divsChild>
                        <w:div w:id="523640404">
                          <w:marLeft w:val="0"/>
                          <w:marRight w:val="0"/>
                          <w:marTop w:val="0"/>
                          <w:marBottom w:val="0"/>
                          <w:divBdr>
                            <w:top w:val="none" w:sz="0" w:space="0" w:color="auto"/>
                            <w:left w:val="none" w:sz="0" w:space="0" w:color="auto"/>
                            <w:bottom w:val="none" w:sz="0" w:space="0" w:color="auto"/>
                            <w:right w:val="none" w:sz="0" w:space="0" w:color="auto"/>
                          </w:divBdr>
                          <w:divsChild>
                            <w:div w:id="717321582">
                              <w:marLeft w:val="0"/>
                              <w:marRight w:val="0"/>
                              <w:marTop w:val="0"/>
                              <w:marBottom w:val="0"/>
                              <w:divBdr>
                                <w:top w:val="none" w:sz="0" w:space="0" w:color="auto"/>
                                <w:left w:val="none" w:sz="0" w:space="0" w:color="auto"/>
                                <w:bottom w:val="none" w:sz="0" w:space="0" w:color="auto"/>
                                <w:right w:val="none" w:sz="0" w:space="0" w:color="auto"/>
                              </w:divBdr>
                              <w:divsChild>
                                <w:div w:id="1675452877">
                                  <w:marLeft w:val="0"/>
                                  <w:marRight w:val="0"/>
                                  <w:marTop w:val="0"/>
                                  <w:marBottom w:val="0"/>
                                  <w:divBdr>
                                    <w:top w:val="none" w:sz="0" w:space="0" w:color="auto"/>
                                    <w:left w:val="none" w:sz="0" w:space="0" w:color="auto"/>
                                    <w:bottom w:val="none" w:sz="0" w:space="0" w:color="auto"/>
                                    <w:right w:val="none" w:sz="0" w:space="0" w:color="auto"/>
                                  </w:divBdr>
                                  <w:divsChild>
                                    <w:div w:id="509640212">
                                      <w:marLeft w:val="0"/>
                                      <w:marRight w:val="0"/>
                                      <w:marTop w:val="0"/>
                                      <w:marBottom w:val="0"/>
                                      <w:divBdr>
                                        <w:top w:val="none" w:sz="0" w:space="0" w:color="auto"/>
                                        <w:left w:val="none" w:sz="0" w:space="0" w:color="auto"/>
                                        <w:bottom w:val="none" w:sz="0" w:space="0" w:color="auto"/>
                                        <w:right w:val="none" w:sz="0" w:space="0" w:color="auto"/>
                                      </w:divBdr>
                                    </w:div>
                                  </w:divsChild>
                                </w:div>
                                <w:div w:id="1742943356">
                                  <w:marLeft w:val="0"/>
                                  <w:marRight w:val="0"/>
                                  <w:marTop w:val="0"/>
                                  <w:marBottom w:val="0"/>
                                  <w:divBdr>
                                    <w:top w:val="none" w:sz="0" w:space="0" w:color="auto"/>
                                    <w:left w:val="none" w:sz="0" w:space="0" w:color="auto"/>
                                    <w:bottom w:val="none" w:sz="0" w:space="0" w:color="auto"/>
                                    <w:right w:val="none" w:sz="0" w:space="0" w:color="auto"/>
                                  </w:divBdr>
                                  <w:divsChild>
                                    <w:div w:id="18150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745501">
                          <w:marLeft w:val="0"/>
                          <w:marRight w:val="0"/>
                          <w:marTop w:val="0"/>
                          <w:marBottom w:val="0"/>
                          <w:divBdr>
                            <w:top w:val="none" w:sz="0" w:space="0" w:color="auto"/>
                            <w:left w:val="none" w:sz="0" w:space="0" w:color="auto"/>
                            <w:bottom w:val="none" w:sz="0" w:space="0" w:color="auto"/>
                            <w:right w:val="none" w:sz="0" w:space="0" w:color="auto"/>
                          </w:divBdr>
                          <w:divsChild>
                            <w:div w:id="539628268">
                              <w:marLeft w:val="0"/>
                              <w:marRight w:val="0"/>
                              <w:marTop w:val="0"/>
                              <w:marBottom w:val="0"/>
                              <w:divBdr>
                                <w:top w:val="none" w:sz="0" w:space="0" w:color="auto"/>
                                <w:left w:val="none" w:sz="0" w:space="0" w:color="auto"/>
                                <w:bottom w:val="none" w:sz="0" w:space="0" w:color="auto"/>
                                <w:right w:val="none" w:sz="0" w:space="0" w:color="auto"/>
                              </w:divBdr>
                              <w:divsChild>
                                <w:div w:id="1266577537">
                                  <w:marLeft w:val="0"/>
                                  <w:marRight w:val="0"/>
                                  <w:marTop w:val="0"/>
                                  <w:marBottom w:val="0"/>
                                  <w:divBdr>
                                    <w:top w:val="none" w:sz="0" w:space="0" w:color="auto"/>
                                    <w:left w:val="none" w:sz="0" w:space="0" w:color="auto"/>
                                    <w:bottom w:val="none" w:sz="0" w:space="0" w:color="auto"/>
                                    <w:right w:val="none" w:sz="0" w:space="0" w:color="auto"/>
                                  </w:divBdr>
                                  <w:divsChild>
                                    <w:div w:id="3903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057091">
                  <w:marLeft w:val="0"/>
                  <w:marRight w:val="0"/>
                  <w:marTop w:val="0"/>
                  <w:marBottom w:val="0"/>
                  <w:divBdr>
                    <w:top w:val="none" w:sz="0" w:space="0" w:color="auto"/>
                    <w:left w:val="none" w:sz="0" w:space="0" w:color="auto"/>
                    <w:bottom w:val="none" w:sz="0" w:space="0" w:color="auto"/>
                    <w:right w:val="none" w:sz="0" w:space="0" w:color="auto"/>
                  </w:divBdr>
                  <w:divsChild>
                    <w:div w:id="1497066799">
                      <w:marLeft w:val="0"/>
                      <w:marRight w:val="0"/>
                      <w:marTop w:val="0"/>
                      <w:marBottom w:val="0"/>
                      <w:divBdr>
                        <w:top w:val="none" w:sz="0" w:space="0" w:color="auto"/>
                        <w:left w:val="none" w:sz="0" w:space="0" w:color="auto"/>
                        <w:bottom w:val="none" w:sz="0" w:space="0" w:color="auto"/>
                        <w:right w:val="none" w:sz="0" w:space="0" w:color="auto"/>
                      </w:divBdr>
                      <w:divsChild>
                        <w:div w:id="1384057882">
                          <w:marLeft w:val="0"/>
                          <w:marRight w:val="0"/>
                          <w:marTop w:val="0"/>
                          <w:marBottom w:val="0"/>
                          <w:divBdr>
                            <w:top w:val="none" w:sz="0" w:space="0" w:color="auto"/>
                            <w:left w:val="none" w:sz="0" w:space="0" w:color="auto"/>
                            <w:bottom w:val="none" w:sz="0" w:space="0" w:color="auto"/>
                            <w:right w:val="none" w:sz="0" w:space="0" w:color="auto"/>
                          </w:divBdr>
                          <w:divsChild>
                            <w:div w:id="1151141026">
                              <w:marLeft w:val="0"/>
                              <w:marRight w:val="0"/>
                              <w:marTop w:val="0"/>
                              <w:marBottom w:val="0"/>
                              <w:divBdr>
                                <w:top w:val="none" w:sz="0" w:space="0" w:color="auto"/>
                                <w:left w:val="none" w:sz="0" w:space="0" w:color="auto"/>
                                <w:bottom w:val="none" w:sz="0" w:space="0" w:color="auto"/>
                                <w:right w:val="none" w:sz="0" w:space="0" w:color="auto"/>
                              </w:divBdr>
                              <w:divsChild>
                                <w:div w:id="11117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27021">
          <w:marLeft w:val="0"/>
          <w:marRight w:val="0"/>
          <w:marTop w:val="0"/>
          <w:marBottom w:val="0"/>
          <w:divBdr>
            <w:top w:val="none" w:sz="0" w:space="0" w:color="auto"/>
            <w:left w:val="none" w:sz="0" w:space="0" w:color="auto"/>
            <w:bottom w:val="none" w:sz="0" w:space="0" w:color="auto"/>
            <w:right w:val="none" w:sz="0" w:space="0" w:color="auto"/>
          </w:divBdr>
          <w:divsChild>
            <w:div w:id="1738549584">
              <w:marLeft w:val="0"/>
              <w:marRight w:val="0"/>
              <w:marTop w:val="0"/>
              <w:marBottom w:val="0"/>
              <w:divBdr>
                <w:top w:val="none" w:sz="0" w:space="0" w:color="auto"/>
                <w:left w:val="none" w:sz="0" w:space="0" w:color="auto"/>
                <w:bottom w:val="none" w:sz="0" w:space="0" w:color="auto"/>
                <w:right w:val="none" w:sz="0" w:space="0" w:color="auto"/>
              </w:divBdr>
              <w:divsChild>
                <w:div w:id="721683392">
                  <w:marLeft w:val="0"/>
                  <w:marRight w:val="0"/>
                  <w:marTop w:val="0"/>
                  <w:marBottom w:val="0"/>
                  <w:divBdr>
                    <w:top w:val="none" w:sz="0" w:space="0" w:color="auto"/>
                    <w:left w:val="none" w:sz="0" w:space="0" w:color="auto"/>
                    <w:bottom w:val="none" w:sz="0" w:space="0" w:color="auto"/>
                    <w:right w:val="none" w:sz="0" w:space="0" w:color="auto"/>
                  </w:divBdr>
                  <w:divsChild>
                    <w:div w:id="677581736">
                      <w:marLeft w:val="0"/>
                      <w:marRight w:val="0"/>
                      <w:marTop w:val="0"/>
                      <w:marBottom w:val="0"/>
                      <w:divBdr>
                        <w:top w:val="none" w:sz="0" w:space="0" w:color="auto"/>
                        <w:left w:val="none" w:sz="0" w:space="0" w:color="auto"/>
                        <w:bottom w:val="none" w:sz="0" w:space="0" w:color="auto"/>
                        <w:right w:val="none" w:sz="0" w:space="0" w:color="auto"/>
                      </w:divBdr>
                      <w:divsChild>
                        <w:div w:id="628360151">
                          <w:marLeft w:val="0"/>
                          <w:marRight w:val="0"/>
                          <w:marTop w:val="0"/>
                          <w:marBottom w:val="0"/>
                          <w:divBdr>
                            <w:top w:val="none" w:sz="0" w:space="0" w:color="auto"/>
                            <w:left w:val="none" w:sz="0" w:space="0" w:color="auto"/>
                            <w:bottom w:val="none" w:sz="0" w:space="0" w:color="auto"/>
                            <w:right w:val="none" w:sz="0" w:space="0" w:color="auto"/>
                          </w:divBdr>
                          <w:divsChild>
                            <w:div w:id="456922665">
                              <w:marLeft w:val="0"/>
                              <w:marRight w:val="0"/>
                              <w:marTop w:val="0"/>
                              <w:marBottom w:val="0"/>
                              <w:divBdr>
                                <w:top w:val="none" w:sz="0" w:space="0" w:color="auto"/>
                                <w:left w:val="none" w:sz="0" w:space="0" w:color="auto"/>
                                <w:bottom w:val="none" w:sz="0" w:space="0" w:color="auto"/>
                                <w:right w:val="none" w:sz="0" w:space="0" w:color="auto"/>
                              </w:divBdr>
                              <w:divsChild>
                                <w:div w:id="382869854">
                                  <w:marLeft w:val="0"/>
                                  <w:marRight w:val="0"/>
                                  <w:marTop w:val="0"/>
                                  <w:marBottom w:val="0"/>
                                  <w:divBdr>
                                    <w:top w:val="none" w:sz="0" w:space="0" w:color="auto"/>
                                    <w:left w:val="none" w:sz="0" w:space="0" w:color="auto"/>
                                    <w:bottom w:val="none" w:sz="0" w:space="0" w:color="auto"/>
                                    <w:right w:val="none" w:sz="0" w:space="0" w:color="auto"/>
                                  </w:divBdr>
                                  <w:divsChild>
                                    <w:div w:id="3306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79222">
                          <w:marLeft w:val="0"/>
                          <w:marRight w:val="0"/>
                          <w:marTop w:val="0"/>
                          <w:marBottom w:val="0"/>
                          <w:divBdr>
                            <w:top w:val="none" w:sz="0" w:space="0" w:color="auto"/>
                            <w:left w:val="none" w:sz="0" w:space="0" w:color="auto"/>
                            <w:bottom w:val="none" w:sz="0" w:space="0" w:color="auto"/>
                            <w:right w:val="none" w:sz="0" w:space="0" w:color="auto"/>
                          </w:divBdr>
                          <w:divsChild>
                            <w:div w:id="534470461">
                              <w:marLeft w:val="0"/>
                              <w:marRight w:val="0"/>
                              <w:marTop w:val="0"/>
                              <w:marBottom w:val="0"/>
                              <w:divBdr>
                                <w:top w:val="none" w:sz="0" w:space="0" w:color="auto"/>
                                <w:left w:val="none" w:sz="0" w:space="0" w:color="auto"/>
                                <w:bottom w:val="none" w:sz="0" w:space="0" w:color="auto"/>
                                <w:right w:val="none" w:sz="0" w:space="0" w:color="auto"/>
                              </w:divBdr>
                              <w:divsChild>
                                <w:div w:id="1336762165">
                                  <w:marLeft w:val="0"/>
                                  <w:marRight w:val="0"/>
                                  <w:marTop w:val="0"/>
                                  <w:marBottom w:val="0"/>
                                  <w:divBdr>
                                    <w:top w:val="none" w:sz="0" w:space="0" w:color="auto"/>
                                    <w:left w:val="none" w:sz="0" w:space="0" w:color="auto"/>
                                    <w:bottom w:val="none" w:sz="0" w:space="0" w:color="auto"/>
                                    <w:right w:val="none" w:sz="0" w:space="0" w:color="auto"/>
                                  </w:divBdr>
                                  <w:divsChild>
                                    <w:div w:id="14621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411592">
                  <w:marLeft w:val="0"/>
                  <w:marRight w:val="0"/>
                  <w:marTop w:val="0"/>
                  <w:marBottom w:val="0"/>
                  <w:divBdr>
                    <w:top w:val="none" w:sz="0" w:space="0" w:color="auto"/>
                    <w:left w:val="none" w:sz="0" w:space="0" w:color="auto"/>
                    <w:bottom w:val="none" w:sz="0" w:space="0" w:color="auto"/>
                    <w:right w:val="none" w:sz="0" w:space="0" w:color="auto"/>
                  </w:divBdr>
                  <w:divsChild>
                    <w:div w:id="109128008">
                      <w:marLeft w:val="0"/>
                      <w:marRight w:val="0"/>
                      <w:marTop w:val="0"/>
                      <w:marBottom w:val="0"/>
                      <w:divBdr>
                        <w:top w:val="none" w:sz="0" w:space="0" w:color="auto"/>
                        <w:left w:val="none" w:sz="0" w:space="0" w:color="auto"/>
                        <w:bottom w:val="none" w:sz="0" w:space="0" w:color="auto"/>
                        <w:right w:val="none" w:sz="0" w:space="0" w:color="auto"/>
                      </w:divBdr>
                      <w:divsChild>
                        <w:div w:id="2008359565">
                          <w:marLeft w:val="0"/>
                          <w:marRight w:val="0"/>
                          <w:marTop w:val="0"/>
                          <w:marBottom w:val="0"/>
                          <w:divBdr>
                            <w:top w:val="none" w:sz="0" w:space="0" w:color="auto"/>
                            <w:left w:val="none" w:sz="0" w:space="0" w:color="auto"/>
                            <w:bottom w:val="none" w:sz="0" w:space="0" w:color="auto"/>
                            <w:right w:val="none" w:sz="0" w:space="0" w:color="auto"/>
                          </w:divBdr>
                          <w:divsChild>
                            <w:div w:id="1444809078">
                              <w:marLeft w:val="0"/>
                              <w:marRight w:val="0"/>
                              <w:marTop w:val="0"/>
                              <w:marBottom w:val="0"/>
                              <w:divBdr>
                                <w:top w:val="none" w:sz="0" w:space="0" w:color="auto"/>
                                <w:left w:val="none" w:sz="0" w:space="0" w:color="auto"/>
                                <w:bottom w:val="none" w:sz="0" w:space="0" w:color="auto"/>
                                <w:right w:val="none" w:sz="0" w:space="0" w:color="auto"/>
                              </w:divBdr>
                              <w:divsChild>
                                <w:div w:id="45032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07935">
          <w:marLeft w:val="0"/>
          <w:marRight w:val="0"/>
          <w:marTop w:val="0"/>
          <w:marBottom w:val="0"/>
          <w:divBdr>
            <w:top w:val="none" w:sz="0" w:space="0" w:color="auto"/>
            <w:left w:val="none" w:sz="0" w:space="0" w:color="auto"/>
            <w:bottom w:val="none" w:sz="0" w:space="0" w:color="auto"/>
            <w:right w:val="none" w:sz="0" w:space="0" w:color="auto"/>
          </w:divBdr>
          <w:divsChild>
            <w:div w:id="782380155">
              <w:marLeft w:val="0"/>
              <w:marRight w:val="0"/>
              <w:marTop w:val="0"/>
              <w:marBottom w:val="0"/>
              <w:divBdr>
                <w:top w:val="none" w:sz="0" w:space="0" w:color="auto"/>
                <w:left w:val="none" w:sz="0" w:space="0" w:color="auto"/>
                <w:bottom w:val="none" w:sz="0" w:space="0" w:color="auto"/>
                <w:right w:val="none" w:sz="0" w:space="0" w:color="auto"/>
              </w:divBdr>
              <w:divsChild>
                <w:div w:id="298995769">
                  <w:marLeft w:val="0"/>
                  <w:marRight w:val="0"/>
                  <w:marTop w:val="0"/>
                  <w:marBottom w:val="0"/>
                  <w:divBdr>
                    <w:top w:val="none" w:sz="0" w:space="0" w:color="auto"/>
                    <w:left w:val="none" w:sz="0" w:space="0" w:color="auto"/>
                    <w:bottom w:val="none" w:sz="0" w:space="0" w:color="auto"/>
                    <w:right w:val="none" w:sz="0" w:space="0" w:color="auto"/>
                  </w:divBdr>
                  <w:divsChild>
                    <w:div w:id="407268700">
                      <w:marLeft w:val="0"/>
                      <w:marRight w:val="0"/>
                      <w:marTop w:val="0"/>
                      <w:marBottom w:val="0"/>
                      <w:divBdr>
                        <w:top w:val="none" w:sz="0" w:space="0" w:color="auto"/>
                        <w:left w:val="none" w:sz="0" w:space="0" w:color="auto"/>
                        <w:bottom w:val="none" w:sz="0" w:space="0" w:color="auto"/>
                        <w:right w:val="none" w:sz="0" w:space="0" w:color="auto"/>
                      </w:divBdr>
                      <w:divsChild>
                        <w:div w:id="1209298235">
                          <w:marLeft w:val="0"/>
                          <w:marRight w:val="0"/>
                          <w:marTop w:val="0"/>
                          <w:marBottom w:val="0"/>
                          <w:divBdr>
                            <w:top w:val="none" w:sz="0" w:space="0" w:color="auto"/>
                            <w:left w:val="none" w:sz="0" w:space="0" w:color="auto"/>
                            <w:bottom w:val="none" w:sz="0" w:space="0" w:color="auto"/>
                            <w:right w:val="none" w:sz="0" w:space="0" w:color="auto"/>
                          </w:divBdr>
                          <w:divsChild>
                            <w:div w:id="1208447172">
                              <w:marLeft w:val="0"/>
                              <w:marRight w:val="0"/>
                              <w:marTop w:val="0"/>
                              <w:marBottom w:val="0"/>
                              <w:divBdr>
                                <w:top w:val="none" w:sz="0" w:space="0" w:color="auto"/>
                                <w:left w:val="none" w:sz="0" w:space="0" w:color="auto"/>
                                <w:bottom w:val="none" w:sz="0" w:space="0" w:color="auto"/>
                                <w:right w:val="none" w:sz="0" w:space="0" w:color="auto"/>
                              </w:divBdr>
                              <w:divsChild>
                                <w:div w:id="1289094249">
                                  <w:marLeft w:val="0"/>
                                  <w:marRight w:val="0"/>
                                  <w:marTop w:val="0"/>
                                  <w:marBottom w:val="0"/>
                                  <w:divBdr>
                                    <w:top w:val="none" w:sz="0" w:space="0" w:color="auto"/>
                                    <w:left w:val="none" w:sz="0" w:space="0" w:color="auto"/>
                                    <w:bottom w:val="none" w:sz="0" w:space="0" w:color="auto"/>
                                    <w:right w:val="none" w:sz="0" w:space="0" w:color="auto"/>
                                  </w:divBdr>
                                  <w:divsChild>
                                    <w:div w:id="1092630837">
                                      <w:marLeft w:val="0"/>
                                      <w:marRight w:val="0"/>
                                      <w:marTop w:val="0"/>
                                      <w:marBottom w:val="0"/>
                                      <w:divBdr>
                                        <w:top w:val="none" w:sz="0" w:space="0" w:color="auto"/>
                                        <w:left w:val="none" w:sz="0" w:space="0" w:color="auto"/>
                                        <w:bottom w:val="none" w:sz="0" w:space="0" w:color="auto"/>
                                        <w:right w:val="none" w:sz="0" w:space="0" w:color="auto"/>
                                      </w:divBdr>
                                      <w:divsChild>
                                        <w:div w:id="16518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95504">
          <w:marLeft w:val="0"/>
          <w:marRight w:val="0"/>
          <w:marTop w:val="0"/>
          <w:marBottom w:val="0"/>
          <w:divBdr>
            <w:top w:val="none" w:sz="0" w:space="0" w:color="auto"/>
            <w:left w:val="none" w:sz="0" w:space="0" w:color="auto"/>
            <w:bottom w:val="none" w:sz="0" w:space="0" w:color="auto"/>
            <w:right w:val="none" w:sz="0" w:space="0" w:color="auto"/>
          </w:divBdr>
          <w:divsChild>
            <w:div w:id="1677732547">
              <w:marLeft w:val="0"/>
              <w:marRight w:val="0"/>
              <w:marTop w:val="0"/>
              <w:marBottom w:val="0"/>
              <w:divBdr>
                <w:top w:val="none" w:sz="0" w:space="0" w:color="auto"/>
                <w:left w:val="none" w:sz="0" w:space="0" w:color="auto"/>
                <w:bottom w:val="none" w:sz="0" w:space="0" w:color="auto"/>
                <w:right w:val="none" w:sz="0" w:space="0" w:color="auto"/>
              </w:divBdr>
              <w:divsChild>
                <w:div w:id="1752313372">
                  <w:marLeft w:val="0"/>
                  <w:marRight w:val="0"/>
                  <w:marTop w:val="0"/>
                  <w:marBottom w:val="0"/>
                  <w:divBdr>
                    <w:top w:val="none" w:sz="0" w:space="0" w:color="auto"/>
                    <w:left w:val="none" w:sz="0" w:space="0" w:color="auto"/>
                    <w:bottom w:val="none" w:sz="0" w:space="0" w:color="auto"/>
                    <w:right w:val="none" w:sz="0" w:space="0" w:color="auto"/>
                  </w:divBdr>
                  <w:divsChild>
                    <w:div w:id="295112164">
                      <w:marLeft w:val="0"/>
                      <w:marRight w:val="0"/>
                      <w:marTop w:val="0"/>
                      <w:marBottom w:val="0"/>
                      <w:divBdr>
                        <w:top w:val="none" w:sz="0" w:space="0" w:color="auto"/>
                        <w:left w:val="none" w:sz="0" w:space="0" w:color="auto"/>
                        <w:bottom w:val="none" w:sz="0" w:space="0" w:color="auto"/>
                        <w:right w:val="none" w:sz="0" w:space="0" w:color="auto"/>
                      </w:divBdr>
                      <w:divsChild>
                        <w:div w:id="1884519963">
                          <w:marLeft w:val="0"/>
                          <w:marRight w:val="0"/>
                          <w:marTop w:val="0"/>
                          <w:marBottom w:val="0"/>
                          <w:divBdr>
                            <w:top w:val="none" w:sz="0" w:space="0" w:color="auto"/>
                            <w:left w:val="none" w:sz="0" w:space="0" w:color="auto"/>
                            <w:bottom w:val="none" w:sz="0" w:space="0" w:color="auto"/>
                            <w:right w:val="none" w:sz="0" w:space="0" w:color="auto"/>
                          </w:divBdr>
                          <w:divsChild>
                            <w:div w:id="1466460347">
                              <w:marLeft w:val="0"/>
                              <w:marRight w:val="0"/>
                              <w:marTop w:val="0"/>
                              <w:marBottom w:val="0"/>
                              <w:divBdr>
                                <w:top w:val="none" w:sz="0" w:space="0" w:color="auto"/>
                                <w:left w:val="none" w:sz="0" w:space="0" w:color="auto"/>
                                <w:bottom w:val="none" w:sz="0" w:space="0" w:color="auto"/>
                                <w:right w:val="none" w:sz="0" w:space="0" w:color="auto"/>
                              </w:divBdr>
                              <w:divsChild>
                                <w:div w:id="1355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016640">
                  <w:marLeft w:val="0"/>
                  <w:marRight w:val="0"/>
                  <w:marTop w:val="0"/>
                  <w:marBottom w:val="0"/>
                  <w:divBdr>
                    <w:top w:val="none" w:sz="0" w:space="0" w:color="auto"/>
                    <w:left w:val="none" w:sz="0" w:space="0" w:color="auto"/>
                    <w:bottom w:val="none" w:sz="0" w:space="0" w:color="auto"/>
                    <w:right w:val="none" w:sz="0" w:space="0" w:color="auto"/>
                  </w:divBdr>
                  <w:divsChild>
                    <w:div w:id="520120971">
                      <w:marLeft w:val="0"/>
                      <w:marRight w:val="0"/>
                      <w:marTop w:val="0"/>
                      <w:marBottom w:val="0"/>
                      <w:divBdr>
                        <w:top w:val="none" w:sz="0" w:space="0" w:color="auto"/>
                        <w:left w:val="none" w:sz="0" w:space="0" w:color="auto"/>
                        <w:bottom w:val="none" w:sz="0" w:space="0" w:color="auto"/>
                        <w:right w:val="none" w:sz="0" w:space="0" w:color="auto"/>
                      </w:divBdr>
                      <w:divsChild>
                        <w:div w:id="116023507">
                          <w:marLeft w:val="0"/>
                          <w:marRight w:val="0"/>
                          <w:marTop w:val="0"/>
                          <w:marBottom w:val="0"/>
                          <w:divBdr>
                            <w:top w:val="none" w:sz="0" w:space="0" w:color="auto"/>
                            <w:left w:val="none" w:sz="0" w:space="0" w:color="auto"/>
                            <w:bottom w:val="none" w:sz="0" w:space="0" w:color="auto"/>
                            <w:right w:val="none" w:sz="0" w:space="0" w:color="auto"/>
                          </w:divBdr>
                          <w:divsChild>
                            <w:div w:id="1440223784">
                              <w:marLeft w:val="0"/>
                              <w:marRight w:val="0"/>
                              <w:marTop w:val="0"/>
                              <w:marBottom w:val="0"/>
                              <w:divBdr>
                                <w:top w:val="none" w:sz="0" w:space="0" w:color="auto"/>
                                <w:left w:val="none" w:sz="0" w:space="0" w:color="auto"/>
                                <w:bottom w:val="none" w:sz="0" w:space="0" w:color="auto"/>
                                <w:right w:val="none" w:sz="0" w:space="0" w:color="auto"/>
                              </w:divBdr>
                              <w:divsChild>
                                <w:div w:id="2132478779">
                                  <w:marLeft w:val="0"/>
                                  <w:marRight w:val="0"/>
                                  <w:marTop w:val="0"/>
                                  <w:marBottom w:val="0"/>
                                  <w:divBdr>
                                    <w:top w:val="none" w:sz="0" w:space="0" w:color="auto"/>
                                    <w:left w:val="none" w:sz="0" w:space="0" w:color="auto"/>
                                    <w:bottom w:val="none" w:sz="0" w:space="0" w:color="auto"/>
                                    <w:right w:val="none" w:sz="0" w:space="0" w:color="auto"/>
                                  </w:divBdr>
                                  <w:divsChild>
                                    <w:div w:id="743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91713">
                          <w:marLeft w:val="0"/>
                          <w:marRight w:val="0"/>
                          <w:marTop w:val="0"/>
                          <w:marBottom w:val="0"/>
                          <w:divBdr>
                            <w:top w:val="none" w:sz="0" w:space="0" w:color="auto"/>
                            <w:left w:val="none" w:sz="0" w:space="0" w:color="auto"/>
                            <w:bottom w:val="none" w:sz="0" w:space="0" w:color="auto"/>
                            <w:right w:val="none" w:sz="0" w:space="0" w:color="auto"/>
                          </w:divBdr>
                          <w:divsChild>
                            <w:div w:id="2039812976">
                              <w:marLeft w:val="0"/>
                              <w:marRight w:val="0"/>
                              <w:marTop w:val="0"/>
                              <w:marBottom w:val="0"/>
                              <w:divBdr>
                                <w:top w:val="none" w:sz="0" w:space="0" w:color="auto"/>
                                <w:left w:val="none" w:sz="0" w:space="0" w:color="auto"/>
                                <w:bottom w:val="none" w:sz="0" w:space="0" w:color="auto"/>
                                <w:right w:val="none" w:sz="0" w:space="0" w:color="auto"/>
                              </w:divBdr>
                              <w:divsChild>
                                <w:div w:id="436219643">
                                  <w:marLeft w:val="0"/>
                                  <w:marRight w:val="0"/>
                                  <w:marTop w:val="0"/>
                                  <w:marBottom w:val="0"/>
                                  <w:divBdr>
                                    <w:top w:val="none" w:sz="0" w:space="0" w:color="auto"/>
                                    <w:left w:val="none" w:sz="0" w:space="0" w:color="auto"/>
                                    <w:bottom w:val="none" w:sz="0" w:space="0" w:color="auto"/>
                                    <w:right w:val="none" w:sz="0" w:space="0" w:color="auto"/>
                                  </w:divBdr>
                                  <w:divsChild>
                                    <w:div w:id="20183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32685">
          <w:marLeft w:val="0"/>
          <w:marRight w:val="0"/>
          <w:marTop w:val="0"/>
          <w:marBottom w:val="0"/>
          <w:divBdr>
            <w:top w:val="none" w:sz="0" w:space="0" w:color="auto"/>
            <w:left w:val="none" w:sz="0" w:space="0" w:color="auto"/>
            <w:bottom w:val="none" w:sz="0" w:space="0" w:color="auto"/>
            <w:right w:val="none" w:sz="0" w:space="0" w:color="auto"/>
          </w:divBdr>
          <w:divsChild>
            <w:div w:id="100809402">
              <w:marLeft w:val="0"/>
              <w:marRight w:val="0"/>
              <w:marTop w:val="0"/>
              <w:marBottom w:val="0"/>
              <w:divBdr>
                <w:top w:val="none" w:sz="0" w:space="0" w:color="auto"/>
                <w:left w:val="none" w:sz="0" w:space="0" w:color="auto"/>
                <w:bottom w:val="none" w:sz="0" w:space="0" w:color="auto"/>
                <w:right w:val="none" w:sz="0" w:space="0" w:color="auto"/>
              </w:divBdr>
              <w:divsChild>
                <w:div w:id="1556703082">
                  <w:marLeft w:val="0"/>
                  <w:marRight w:val="0"/>
                  <w:marTop w:val="0"/>
                  <w:marBottom w:val="0"/>
                  <w:divBdr>
                    <w:top w:val="none" w:sz="0" w:space="0" w:color="auto"/>
                    <w:left w:val="none" w:sz="0" w:space="0" w:color="auto"/>
                    <w:bottom w:val="none" w:sz="0" w:space="0" w:color="auto"/>
                    <w:right w:val="none" w:sz="0" w:space="0" w:color="auto"/>
                  </w:divBdr>
                  <w:divsChild>
                    <w:div w:id="408313078">
                      <w:marLeft w:val="0"/>
                      <w:marRight w:val="0"/>
                      <w:marTop w:val="0"/>
                      <w:marBottom w:val="0"/>
                      <w:divBdr>
                        <w:top w:val="none" w:sz="0" w:space="0" w:color="auto"/>
                        <w:left w:val="none" w:sz="0" w:space="0" w:color="auto"/>
                        <w:bottom w:val="none" w:sz="0" w:space="0" w:color="auto"/>
                        <w:right w:val="none" w:sz="0" w:space="0" w:color="auto"/>
                      </w:divBdr>
                      <w:divsChild>
                        <w:div w:id="1810122884">
                          <w:marLeft w:val="0"/>
                          <w:marRight w:val="0"/>
                          <w:marTop w:val="0"/>
                          <w:marBottom w:val="0"/>
                          <w:divBdr>
                            <w:top w:val="none" w:sz="0" w:space="0" w:color="auto"/>
                            <w:left w:val="none" w:sz="0" w:space="0" w:color="auto"/>
                            <w:bottom w:val="none" w:sz="0" w:space="0" w:color="auto"/>
                            <w:right w:val="none" w:sz="0" w:space="0" w:color="auto"/>
                          </w:divBdr>
                          <w:divsChild>
                            <w:div w:id="460878001">
                              <w:marLeft w:val="0"/>
                              <w:marRight w:val="0"/>
                              <w:marTop w:val="0"/>
                              <w:marBottom w:val="0"/>
                              <w:divBdr>
                                <w:top w:val="none" w:sz="0" w:space="0" w:color="auto"/>
                                <w:left w:val="none" w:sz="0" w:space="0" w:color="auto"/>
                                <w:bottom w:val="none" w:sz="0" w:space="0" w:color="auto"/>
                                <w:right w:val="none" w:sz="0" w:space="0" w:color="auto"/>
                              </w:divBdr>
                              <w:divsChild>
                                <w:div w:id="541481627">
                                  <w:marLeft w:val="0"/>
                                  <w:marRight w:val="0"/>
                                  <w:marTop w:val="0"/>
                                  <w:marBottom w:val="0"/>
                                  <w:divBdr>
                                    <w:top w:val="none" w:sz="0" w:space="0" w:color="auto"/>
                                    <w:left w:val="none" w:sz="0" w:space="0" w:color="auto"/>
                                    <w:bottom w:val="none" w:sz="0" w:space="0" w:color="auto"/>
                                    <w:right w:val="none" w:sz="0" w:space="0" w:color="auto"/>
                                  </w:divBdr>
                                  <w:divsChild>
                                    <w:div w:id="969483274">
                                      <w:marLeft w:val="0"/>
                                      <w:marRight w:val="0"/>
                                      <w:marTop w:val="0"/>
                                      <w:marBottom w:val="0"/>
                                      <w:divBdr>
                                        <w:top w:val="none" w:sz="0" w:space="0" w:color="auto"/>
                                        <w:left w:val="none" w:sz="0" w:space="0" w:color="auto"/>
                                        <w:bottom w:val="none" w:sz="0" w:space="0" w:color="auto"/>
                                        <w:right w:val="none" w:sz="0" w:space="0" w:color="auto"/>
                                      </w:divBdr>
                                      <w:divsChild>
                                        <w:div w:id="9444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06248">
          <w:marLeft w:val="0"/>
          <w:marRight w:val="0"/>
          <w:marTop w:val="0"/>
          <w:marBottom w:val="0"/>
          <w:divBdr>
            <w:top w:val="none" w:sz="0" w:space="0" w:color="auto"/>
            <w:left w:val="none" w:sz="0" w:space="0" w:color="auto"/>
            <w:bottom w:val="none" w:sz="0" w:space="0" w:color="auto"/>
            <w:right w:val="none" w:sz="0" w:space="0" w:color="auto"/>
          </w:divBdr>
          <w:divsChild>
            <w:div w:id="1448813150">
              <w:marLeft w:val="0"/>
              <w:marRight w:val="0"/>
              <w:marTop w:val="0"/>
              <w:marBottom w:val="0"/>
              <w:divBdr>
                <w:top w:val="none" w:sz="0" w:space="0" w:color="auto"/>
                <w:left w:val="none" w:sz="0" w:space="0" w:color="auto"/>
                <w:bottom w:val="none" w:sz="0" w:space="0" w:color="auto"/>
                <w:right w:val="none" w:sz="0" w:space="0" w:color="auto"/>
              </w:divBdr>
              <w:divsChild>
                <w:div w:id="436563725">
                  <w:marLeft w:val="0"/>
                  <w:marRight w:val="0"/>
                  <w:marTop w:val="0"/>
                  <w:marBottom w:val="0"/>
                  <w:divBdr>
                    <w:top w:val="none" w:sz="0" w:space="0" w:color="auto"/>
                    <w:left w:val="none" w:sz="0" w:space="0" w:color="auto"/>
                    <w:bottom w:val="none" w:sz="0" w:space="0" w:color="auto"/>
                    <w:right w:val="none" w:sz="0" w:space="0" w:color="auto"/>
                  </w:divBdr>
                  <w:divsChild>
                    <w:div w:id="1095827820">
                      <w:marLeft w:val="0"/>
                      <w:marRight w:val="0"/>
                      <w:marTop w:val="0"/>
                      <w:marBottom w:val="0"/>
                      <w:divBdr>
                        <w:top w:val="none" w:sz="0" w:space="0" w:color="auto"/>
                        <w:left w:val="none" w:sz="0" w:space="0" w:color="auto"/>
                        <w:bottom w:val="none" w:sz="0" w:space="0" w:color="auto"/>
                        <w:right w:val="none" w:sz="0" w:space="0" w:color="auto"/>
                      </w:divBdr>
                      <w:divsChild>
                        <w:div w:id="812336294">
                          <w:marLeft w:val="0"/>
                          <w:marRight w:val="0"/>
                          <w:marTop w:val="0"/>
                          <w:marBottom w:val="0"/>
                          <w:divBdr>
                            <w:top w:val="none" w:sz="0" w:space="0" w:color="auto"/>
                            <w:left w:val="none" w:sz="0" w:space="0" w:color="auto"/>
                            <w:bottom w:val="none" w:sz="0" w:space="0" w:color="auto"/>
                            <w:right w:val="none" w:sz="0" w:space="0" w:color="auto"/>
                          </w:divBdr>
                          <w:divsChild>
                            <w:div w:id="861134">
                              <w:marLeft w:val="0"/>
                              <w:marRight w:val="0"/>
                              <w:marTop w:val="0"/>
                              <w:marBottom w:val="0"/>
                              <w:divBdr>
                                <w:top w:val="none" w:sz="0" w:space="0" w:color="auto"/>
                                <w:left w:val="none" w:sz="0" w:space="0" w:color="auto"/>
                                <w:bottom w:val="none" w:sz="0" w:space="0" w:color="auto"/>
                                <w:right w:val="none" w:sz="0" w:space="0" w:color="auto"/>
                              </w:divBdr>
                              <w:divsChild>
                                <w:div w:id="13726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27215">
                  <w:marLeft w:val="0"/>
                  <w:marRight w:val="0"/>
                  <w:marTop w:val="0"/>
                  <w:marBottom w:val="0"/>
                  <w:divBdr>
                    <w:top w:val="none" w:sz="0" w:space="0" w:color="auto"/>
                    <w:left w:val="none" w:sz="0" w:space="0" w:color="auto"/>
                    <w:bottom w:val="none" w:sz="0" w:space="0" w:color="auto"/>
                    <w:right w:val="none" w:sz="0" w:space="0" w:color="auto"/>
                  </w:divBdr>
                  <w:divsChild>
                    <w:div w:id="10882582">
                      <w:marLeft w:val="0"/>
                      <w:marRight w:val="0"/>
                      <w:marTop w:val="0"/>
                      <w:marBottom w:val="0"/>
                      <w:divBdr>
                        <w:top w:val="none" w:sz="0" w:space="0" w:color="auto"/>
                        <w:left w:val="none" w:sz="0" w:space="0" w:color="auto"/>
                        <w:bottom w:val="none" w:sz="0" w:space="0" w:color="auto"/>
                        <w:right w:val="none" w:sz="0" w:space="0" w:color="auto"/>
                      </w:divBdr>
                      <w:divsChild>
                        <w:div w:id="438567499">
                          <w:marLeft w:val="0"/>
                          <w:marRight w:val="0"/>
                          <w:marTop w:val="0"/>
                          <w:marBottom w:val="0"/>
                          <w:divBdr>
                            <w:top w:val="none" w:sz="0" w:space="0" w:color="auto"/>
                            <w:left w:val="none" w:sz="0" w:space="0" w:color="auto"/>
                            <w:bottom w:val="none" w:sz="0" w:space="0" w:color="auto"/>
                            <w:right w:val="none" w:sz="0" w:space="0" w:color="auto"/>
                          </w:divBdr>
                          <w:divsChild>
                            <w:div w:id="32121692">
                              <w:marLeft w:val="0"/>
                              <w:marRight w:val="0"/>
                              <w:marTop w:val="0"/>
                              <w:marBottom w:val="0"/>
                              <w:divBdr>
                                <w:top w:val="none" w:sz="0" w:space="0" w:color="auto"/>
                                <w:left w:val="none" w:sz="0" w:space="0" w:color="auto"/>
                                <w:bottom w:val="none" w:sz="0" w:space="0" w:color="auto"/>
                                <w:right w:val="none" w:sz="0" w:space="0" w:color="auto"/>
                              </w:divBdr>
                              <w:divsChild>
                                <w:div w:id="2015184087">
                                  <w:marLeft w:val="0"/>
                                  <w:marRight w:val="0"/>
                                  <w:marTop w:val="0"/>
                                  <w:marBottom w:val="0"/>
                                  <w:divBdr>
                                    <w:top w:val="none" w:sz="0" w:space="0" w:color="auto"/>
                                    <w:left w:val="none" w:sz="0" w:space="0" w:color="auto"/>
                                    <w:bottom w:val="none" w:sz="0" w:space="0" w:color="auto"/>
                                    <w:right w:val="none" w:sz="0" w:space="0" w:color="auto"/>
                                  </w:divBdr>
                                  <w:divsChild>
                                    <w:div w:id="13366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06850">
                          <w:marLeft w:val="0"/>
                          <w:marRight w:val="0"/>
                          <w:marTop w:val="0"/>
                          <w:marBottom w:val="0"/>
                          <w:divBdr>
                            <w:top w:val="none" w:sz="0" w:space="0" w:color="auto"/>
                            <w:left w:val="none" w:sz="0" w:space="0" w:color="auto"/>
                            <w:bottom w:val="none" w:sz="0" w:space="0" w:color="auto"/>
                            <w:right w:val="none" w:sz="0" w:space="0" w:color="auto"/>
                          </w:divBdr>
                          <w:divsChild>
                            <w:div w:id="287778494">
                              <w:marLeft w:val="0"/>
                              <w:marRight w:val="0"/>
                              <w:marTop w:val="0"/>
                              <w:marBottom w:val="0"/>
                              <w:divBdr>
                                <w:top w:val="none" w:sz="0" w:space="0" w:color="auto"/>
                                <w:left w:val="none" w:sz="0" w:space="0" w:color="auto"/>
                                <w:bottom w:val="none" w:sz="0" w:space="0" w:color="auto"/>
                                <w:right w:val="none" w:sz="0" w:space="0" w:color="auto"/>
                              </w:divBdr>
                              <w:divsChild>
                                <w:div w:id="1656761834">
                                  <w:marLeft w:val="0"/>
                                  <w:marRight w:val="0"/>
                                  <w:marTop w:val="0"/>
                                  <w:marBottom w:val="0"/>
                                  <w:divBdr>
                                    <w:top w:val="none" w:sz="0" w:space="0" w:color="auto"/>
                                    <w:left w:val="none" w:sz="0" w:space="0" w:color="auto"/>
                                    <w:bottom w:val="none" w:sz="0" w:space="0" w:color="auto"/>
                                    <w:right w:val="none" w:sz="0" w:space="0" w:color="auto"/>
                                  </w:divBdr>
                                  <w:divsChild>
                                    <w:div w:id="17393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63245">
          <w:marLeft w:val="0"/>
          <w:marRight w:val="0"/>
          <w:marTop w:val="0"/>
          <w:marBottom w:val="0"/>
          <w:divBdr>
            <w:top w:val="none" w:sz="0" w:space="0" w:color="auto"/>
            <w:left w:val="none" w:sz="0" w:space="0" w:color="auto"/>
            <w:bottom w:val="none" w:sz="0" w:space="0" w:color="auto"/>
            <w:right w:val="none" w:sz="0" w:space="0" w:color="auto"/>
          </w:divBdr>
          <w:divsChild>
            <w:div w:id="1763598386">
              <w:marLeft w:val="0"/>
              <w:marRight w:val="0"/>
              <w:marTop w:val="0"/>
              <w:marBottom w:val="0"/>
              <w:divBdr>
                <w:top w:val="none" w:sz="0" w:space="0" w:color="auto"/>
                <w:left w:val="none" w:sz="0" w:space="0" w:color="auto"/>
                <w:bottom w:val="none" w:sz="0" w:space="0" w:color="auto"/>
                <w:right w:val="none" w:sz="0" w:space="0" w:color="auto"/>
              </w:divBdr>
              <w:divsChild>
                <w:div w:id="294065790">
                  <w:marLeft w:val="0"/>
                  <w:marRight w:val="0"/>
                  <w:marTop w:val="0"/>
                  <w:marBottom w:val="0"/>
                  <w:divBdr>
                    <w:top w:val="none" w:sz="0" w:space="0" w:color="auto"/>
                    <w:left w:val="none" w:sz="0" w:space="0" w:color="auto"/>
                    <w:bottom w:val="none" w:sz="0" w:space="0" w:color="auto"/>
                    <w:right w:val="none" w:sz="0" w:space="0" w:color="auto"/>
                  </w:divBdr>
                  <w:divsChild>
                    <w:div w:id="1228372184">
                      <w:marLeft w:val="0"/>
                      <w:marRight w:val="0"/>
                      <w:marTop w:val="0"/>
                      <w:marBottom w:val="0"/>
                      <w:divBdr>
                        <w:top w:val="none" w:sz="0" w:space="0" w:color="auto"/>
                        <w:left w:val="none" w:sz="0" w:space="0" w:color="auto"/>
                        <w:bottom w:val="none" w:sz="0" w:space="0" w:color="auto"/>
                        <w:right w:val="none" w:sz="0" w:space="0" w:color="auto"/>
                      </w:divBdr>
                      <w:divsChild>
                        <w:div w:id="750004072">
                          <w:marLeft w:val="0"/>
                          <w:marRight w:val="0"/>
                          <w:marTop w:val="0"/>
                          <w:marBottom w:val="0"/>
                          <w:divBdr>
                            <w:top w:val="none" w:sz="0" w:space="0" w:color="auto"/>
                            <w:left w:val="none" w:sz="0" w:space="0" w:color="auto"/>
                            <w:bottom w:val="none" w:sz="0" w:space="0" w:color="auto"/>
                            <w:right w:val="none" w:sz="0" w:space="0" w:color="auto"/>
                          </w:divBdr>
                          <w:divsChild>
                            <w:div w:id="1911035653">
                              <w:marLeft w:val="0"/>
                              <w:marRight w:val="0"/>
                              <w:marTop w:val="0"/>
                              <w:marBottom w:val="0"/>
                              <w:divBdr>
                                <w:top w:val="none" w:sz="0" w:space="0" w:color="auto"/>
                                <w:left w:val="none" w:sz="0" w:space="0" w:color="auto"/>
                                <w:bottom w:val="none" w:sz="0" w:space="0" w:color="auto"/>
                                <w:right w:val="none" w:sz="0" w:space="0" w:color="auto"/>
                              </w:divBdr>
                              <w:divsChild>
                                <w:div w:id="548032290">
                                  <w:marLeft w:val="0"/>
                                  <w:marRight w:val="0"/>
                                  <w:marTop w:val="0"/>
                                  <w:marBottom w:val="0"/>
                                  <w:divBdr>
                                    <w:top w:val="none" w:sz="0" w:space="0" w:color="auto"/>
                                    <w:left w:val="none" w:sz="0" w:space="0" w:color="auto"/>
                                    <w:bottom w:val="none" w:sz="0" w:space="0" w:color="auto"/>
                                    <w:right w:val="none" w:sz="0" w:space="0" w:color="auto"/>
                                  </w:divBdr>
                                  <w:divsChild>
                                    <w:div w:id="209735019">
                                      <w:marLeft w:val="0"/>
                                      <w:marRight w:val="0"/>
                                      <w:marTop w:val="0"/>
                                      <w:marBottom w:val="0"/>
                                      <w:divBdr>
                                        <w:top w:val="none" w:sz="0" w:space="0" w:color="auto"/>
                                        <w:left w:val="none" w:sz="0" w:space="0" w:color="auto"/>
                                        <w:bottom w:val="none" w:sz="0" w:space="0" w:color="auto"/>
                                        <w:right w:val="none" w:sz="0" w:space="0" w:color="auto"/>
                                      </w:divBdr>
                                      <w:divsChild>
                                        <w:div w:id="784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66454">
          <w:marLeft w:val="0"/>
          <w:marRight w:val="0"/>
          <w:marTop w:val="0"/>
          <w:marBottom w:val="0"/>
          <w:divBdr>
            <w:top w:val="none" w:sz="0" w:space="0" w:color="auto"/>
            <w:left w:val="none" w:sz="0" w:space="0" w:color="auto"/>
            <w:bottom w:val="none" w:sz="0" w:space="0" w:color="auto"/>
            <w:right w:val="none" w:sz="0" w:space="0" w:color="auto"/>
          </w:divBdr>
          <w:divsChild>
            <w:div w:id="2003389519">
              <w:marLeft w:val="0"/>
              <w:marRight w:val="0"/>
              <w:marTop w:val="0"/>
              <w:marBottom w:val="0"/>
              <w:divBdr>
                <w:top w:val="none" w:sz="0" w:space="0" w:color="auto"/>
                <w:left w:val="none" w:sz="0" w:space="0" w:color="auto"/>
                <w:bottom w:val="none" w:sz="0" w:space="0" w:color="auto"/>
                <w:right w:val="none" w:sz="0" w:space="0" w:color="auto"/>
              </w:divBdr>
              <w:divsChild>
                <w:div w:id="2519588">
                  <w:marLeft w:val="0"/>
                  <w:marRight w:val="0"/>
                  <w:marTop w:val="0"/>
                  <w:marBottom w:val="0"/>
                  <w:divBdr>
                    <w:top w:val="none" w:sz="0" w:space="0" w:color="auto"/>
                    <w:left w:val="none" w:sz="0" w:space="0" w:color="auto"/>
                    <w:bottom w:val="none" w:sz="0" w:space="0" w:color="auto"/>
                    <w:right w:val="none" w:sz="0" w:space="0" w:color="auto"/>
                  </w:divBdr>
                  <w:divsChild>
                    <w:div w:id="582377992">
                      <w:marLeft w:val="0"/>
                      <w:marRight w:val="0"/>
                      <w:marTop w:val="0"/>
                      <w:marBottom w:val="0"/>
                      <w:divBdr>
                        <w:top w:val="none" w:sz="0" w:space="0" w:color="auto"/>
                        <w:left w:val="none" w:sz="0" w:space="0" w:color="auto"/>
                        <w:bottom w:val="none" w:sz="0" w:space="0" w:color="auto"/>
                        <w:right w:val="none" w:sz="0" w:space="0" w:color="auto"/>
                      </w:divBdr>
                      <w:divsChild>
                        <w:div w:id="1147820599">
                          <w:marLeft w:val="0"/>
                          <w:marRight w:val="0"/>
                          <w:marTop w:val="0"/>
                          <w:marBottom w:val="0"/>
                          <w:divBdr>
                            <w:top w:val="none" w:sz="0" w:space="0" w:color="auto"/>
                            <w:left w:val="none" w:sz="0" w:space="0" w:color="auto"/>
                            <w:bottom w:val="none" w:sz="0" w:space="0" w:color="auto"/>
                            <w:right w:val="none" w:sz="0" w:space="0" w:color="auto"/>
                          </w:divBdr>
                          <w:divsChild>
                            <w:div w:id="1854103427">
                              <w:marLeft w:val="0"/>
                              <w:marRight w:val="0"/>
                              <w:marTop w:val="0"/>
                              <w:marBottom w:val="0"/>
                              <w:divBdr>
                                <w:top w:val="none" w:sz="0" w:space="0" w:color="auto"/>
                                <w:left w:val="none" w:sz="0" w:space="0" w:color="auto"/>
                                <w:bottom w:val="none" w:sz="0" w:space="0" w:color="auto"/>
                                <w:right w:val="none" w:sz="0" w:space="0" w:color="auto"/>
                              </w:divBdr>
                              <w:divsChild>
                                <w:div w:id="1984889192">
                                  <w:marLeft w:val="0"/>
                                  <w:marRight w:val="0"/>
                                  <w:marTop w:val="0"/>
                                  <w:marBottom w:val="0"/>
                                  <w:divBdr>
                                    <w:top w:val="none" w:sz="0" w:space="0" w:color="auto"/>
                                    <w:left w:val="none" w:sz="0" w:space="0" w:color="auto"/>
                                    <w:bottom w:val="none" w:sz="0" w:space="0" w:color="auto"/>
                                    <w:right w:val="none" w:sz="0" w:space="0" w:color="auto"/>
                                  </w:divBdr>
                                  <w:divsChild>
                                    <w:div w:id="21419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662105">
                          <w:marLeft w:val="0"/>
                          <w:marRight w:val="0"/>
                          <w:marTop w:val="0"/>
                          <w:marBottom w:val="0"/>
                          <w:divBdr>
                            <w:top w:val="none" w:sz="0" w:space="0" w:color="auto"/>
                            <w:left w:val="none" w:sz="0" w:space="0" w:color="auto"/>
                            <w:bottom w:val="none" w:sz="0" w:space="0" w:color="auto"/>
                            <w:right w:val="none" w:sz="0" w:space="0" w:color="auto"/>
                          </w:divBdr>
                          <w:divsChild>
                            <w:div w:id="1583828769">
                              <w:marLeft w:val="0"/>
                              <w:marRight w:val="0"/>
                              <w:marTop w:val="0"/>
                              <w:marBottom w:val="0"/>
                              <w:divBdr>
                                <w:top w:val="none" w:sz="0" w:space="0" w:color="auto"/>
                                <w:left w:val="none" w:sz="0" w:space="0" w:color="auto"/>
                                <w:bottom w:val="none" w:sz="0" w:space="0" w:color="auto"/>
                                <w:right w:val="none" w:sz="0" w:space="0" w:color="auto"/>
                              </w:divBdr>
                              <w:divsChild>
                                <w:div w:id="1130325839">
                                  <w:marLeft w:val="0"/>
                                  <w:marRight w:val="0"/>
                                  <w:marTop w:val="0"/>
                                  <w:marBottom w:val="0"/>
                                  <w:divBdr>
                                    <w:top w:val="none" w:sz="0" w:space="0" w:color="auto"/>
                                    <w:left w:val="none" w:sz="0" w:space="0" w:color="auto"/>
                                    <w:bottom w:val="none" w:sz="0" w:space="0" w:color="auto"/>
                                    <w:right w:val="none" w:sz="0" w:space="0" w:color="auto"/>
                                  </w:divBdr>
                                  <w:divsChild>
                                    <w:div w:id="9005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100603">
                  <w:marLeft w:val="0"/>
                  <w:marRight w:val="0"/>
                  <w:marTop w:val="0"/>
                  <w:marBottom w:val="0"/>
                  <w:divBdr>
                    <w:top w:val="none" w:sz="0" w:space="0" w:color="auto"/>
                    <w:left w:val="none" w:sz="0" w:space="0" w:color="auto"/>
                    <w:bottom w:val="none" w:sz="0" w:space="0" w:color="auto"/>
                    <w:right w:val="none" w:sz="0" w:space="0" w:color="auto"/>
                  </w:divBdr>
                  <w:divsChild>
                    <w:div w:id="1172405255">
                      <w:marLeft w:val="0"/>
                      <w:marRight w:val="0"/>
                      <w:marTop w:val="0"/>
                      <w:marBottom w:val="0"/>
                      <w:divBdr>
                        <w:top w:val="none" w:sz="0" w:space="0" w:color="auto"/>
                        <w:left w:val="none" w:sz="0" w:space="0" w:color="auto"/>
                        <w:bottom w:val="none" w:sz="0" w:space="0" w:color="auto"/>
                        <w:right w:val="none" w:sz="0" w:space="0" w:color="auto"/>
                      </w:divBdr>
                      <w:divsChild>
                        <w:div w:id="1890797038">
                          <w:marLeft w:val="0"/>
                          <w:marRight w:val="0"/>
                          <w:marTop w:val="0"/>
                          <w:marBottom w:val="0"/>
                          <w:divBdr>
                            <w:top w:val="none" w:sz="0" w:space="0" w:color="auto"/>
                            <w:left w:val="none" w:sz="0" w:space="0" w:color="auto"/>
                            <w:bottom w:val="none" w:sz="0" w:space="0" w:color="auto"/>
                            <w:right w:val="none" w:sz="0" w:space="0" w:color="auto"/>
                          </w:divBdr>
                          <w:divsChild>
                            <w:div w:id="143742861">
                              <w:marLeft w:val="0"/>
                              <w:marRight w:val="0"/>
                              <w:marTop w:val="0"/>
                              <w:marBottom w:val="0"/>
                              <w:divBdr>
                                <w:top w:val="none" w:sz="0" w:space="0" w:color="auto"/>
                                <w:left w:val="none" w:sz="0" w:space="0" w:color="auto"/>
                                <w:bottom w:val="none" w:sz="0" w:space="0" w:color="auto"/>
                                <w:right w:val="none" w:sz="0" w:space="0" w:color="auto"/>
                              </w:divBdr>
                              <w:divsChild>
                                <w:div w:id="8914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84150">
          <w:marLeft w:val="0"/>
          <w:marRight w:val="0"/>
          <w:marTop w:val="0"/>
          <w:marBottom w:val="0"/>
          <w:divBdr>
            <w:top w:val="none" w:sz="0" w:space="0" w:color="auto"/>
            <w:left w:val="none" w:sz="0" w:space="0" w:color="auto"/>
            <w:bottom w:val="none" w:sz="0" w:space="0" w:color="auto"/>
            <w:right w:val="none" w:sz="0" w:space="0" w:color="auto"/>
          </w:divBdr>
          <w:divsChild>
            <w:div w:id="999964143">
              <w:marLeft w:val="0"/>
              <w:marRight w:val="0"/>
              <w:marTop w:val="0"/>
              <w:marBottom w:val="0"/>
              <w:divBdr>
                <w:top w:val="none" w:sz="0" w:space="0" w:color="auto"/>
                <w:left w:val="none" w:sz="0" w:space="0" w:color="auto"/>
                <w:bottom w:val="none" w:sz="0" w:space="0" w:color="auto"/>
                <w:right w:val="none" w:sz="0" w:space="0" w:color="auto"/>
              </w:divBdr>
              <w:divsChild>
                <w:div w:id="1466049340">
                  <w:marLeft w:val="0"/>
                  <w:marRight w:val="0"/>
                  <w:marTop w:val="0"/>
                  <w:marBottom w:val="0"/>
                  <w:divBdr>
                    <w:top w:val="none" w:sz="0" w:space="0" w:color="auto"/>
                    <w:left w:val="none" w:sz="0" w:space="0" w:color="auto"/>
                    <w:bottom w:val="none" w:sz="0" w:space="0" w:color="auto"/>
                    <w:right w:val="none" w:sz="0" w:space="0" w:color="auto"/>
                  </w:divBdr>
                  <w:divsChild>
                    <w:div w:id="115414407">
                      <w:marLeft w:val="0"/>
                      <w:marRight w:val="0"/>
                      <w:marTop w:val="0"/>
                      <w:marBottom w:val="0"/>
                      <w:divBdr>
                        <w:top w:val="none" w:sz="0" w:space="0" w:color="auto"/>
                        <w:left w:val="none" w:sz="0" w:space="0" w:color="auto"/>
                        <w:bottom w:val="none" w:sz="0" w:space="0" w:color="auto"/>
                        <w:right w:val="none" w:sz="0" w:space="0" w:color="auto"/>
                      </w:divBdr>
                      <w:divsChild>
                        <w:div w:id="1059860553">
                          <w:marLeft w:val="0"/>
                          <w:marRight w:val="0"/>
                          <w:marTop w:val="0"/>
                          <w:marBottom w:val="0"/>
                          <w:divBdr>
                            <w:top w:val="none" w:sz="0" w:space="0" w:color="auto"/>
                            <w:left w:val="none" w:sz="0" w:space="0" w:color="auto"/>
                            <w:bottom w:val="none" w:sz="0" w:space="0" w:color="auto"/>
                            <w:right w:val="none" w:sz="0" w:space="0" w:color="auto"/>
                          </w:divBdr>
                          <w:divsChild>
                            <w:div w:id="1856380081">
                              <w:marLeft w:val="0"/>
                              <w:marRight w:val="0"/>
                              <w:marTop w:val="0"/>
                              <w:marBottom w:val="0"/>
                              <w:divBdr>
                                <w:top w:val="none" w:sz="0" w:space="0" w:color="auto"/>
                                <w:left w:val="none" w:sz="0" w:space="0" w:color="auto"/>
                                <w:bottom w:val="none" w:sz="0" w:space="0" w:color="auto"/>
                                <w:right w:val="none" w:sz="0" w:space="0" w:color="auto"/>
                              </w:divBdr>
                              <w:divsChild>
                                <w:div w:id="314188642">
                                  <w:marLeft w:val="0"/>
                                  <w:marRight w:val="0"/>
                                  <w:marTop w:val="0"/>
                                  <w:marBottom w:val="0"/>
                                  <w:divBdr>
                                    <w:top w:val="none" w:sz="0" w:space="0" w:color="auto"/>
                                    <w:left w:val="none" w:sz="0" w:space="0" w:color="auto"/>
                                    <w:bottom w:val="none" w:sz="0" w:space="0" w:color="auto"/>
                                    <w:right w:val="none" w:sz="0" w:space="0" w:color="auto"/>
                                  </w:divBdr>
                                  <w:divsChild>
                                    <w:div w:id="2137404724">
                                      <w:marLeft w:val="0"/>
                                      <w:marRight w:val="0"/>
                                      <w:marTop w:val="0"/>
                                      <w:marBottom w:val="0"/>
                                      <w:divBdr>
                                        <w:top w:val="none" w:sz="0" w:space="0" w:color="auto"/>
                                        <w:left w:val="none" w:sz="0" w:space="0" w:color="auto"/>
                                        <w:bottom w:val="none" w:sz="0" w:space="0" w:color="auto"/>
                                        <w:right w:val="none" w:sz="0" w:space="0" w:color="auto"/>
                                      </w:divBdr>
                                      <w:divsChild>
                                        <w:div w:id="25752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57604">
          <w:marLeft w:val="0"/>
          <w:marRight w:val="0"/>
          <w:marTop w:val="0"/>
          <w:marBottom w:val="0"/>
          <w:divBdr>
            <w:top w:val="none" w:sz="0" w:space="0" w:color="auto"/>
            <w:left w:val="none" w:sz="0" w:space="0" w:color="auto"/>
            <w:bottom w:val="none" w:sz="0" w:space="0" w:color="auto"/>
            <w:right w:val="none" w:sz="0" w:space="0" w:color="auto"/>
          </w:divBdr>
          <w:divsChild>
            <w:div w:id="1568496860">
              <w:marLeft w:val="0"/>
              <w:marRight w:val="0"/>
              <w:marTop w:val="0"/>
              <w:marBottom w:val="0"/>
              <w:divBdr>
                <w:top w:val="none" w:sz="0" w:space="0" w:color="auto"/>
                <w:left w:val="none" w:sz="0" w:space="0" w:color="auto"/>
                <w:bottom w:val="none" w:sz="0" w:space="0" w:color="auto"/>
                <w:right w:val="none" w:sz="0" w:space="0" w:color="auto"/>
              </w:divBdr>
              <w:divsChild>
                <w:div w:id="42413845">
                  <w:marLeft w:val="0"/>
                  <w:marRight w:val="0"/>
                  <w:marTop w:val="0"/>
                  <w:marBottom w:val="0"/>
                  <w:divBdr>
                    <w:top w:val="none" w:sz="0" w:space="0" w:color="auto"/>
                    <w:left w:val="none" w:sz="0" w:space="0" w:color="auto"/>
                    <w:bottom w:val="none" w:sz="0" w:space="0" w:color="auto"/>
                    <w:right w:val="none" w:sz="0" w:space="0" w:color="auto"/>
                  </w:divBdr>
                  <w:divsChild>
                    <w:div w:id="963120729">
                      <w:marLeft w:val="0"/>
                      <w:marRight w:val="0"/>
                      <w:marTop w:val="0"/>
                      <w:marBottom w:val="0"/>
                      <w:divBdr>
                        <w:top w:val="none" w:sz="0" w:space="0" w:color="auto"/>
                        <w:left w:val="none" w:sz="0" w:space="0" w:color="auto"/>
                        <w:bottom w:val="none" w:sz="0" w:space="0" w:color="auto"/>
                        <w:right w:val="none" w:sz="0" w:space="0" w:color="auto"/>
                      </w:divBdr>
                      <w:divsChild>
                        <w:div w:id="513569083">
                          <w:marLeft w:val="0"/>
                          <w:marRight w:val="0"/>
                          <w:marTop w:val="0"/>
                          <w:marBottom w:val="0"/>
                          <w:divBdr>
                            <w:top w:val="none" w:sz="0" w:space="0" w:color="auto"/>
                            <w:left w:val="none" w:sz="0" w:space="0" w:color="auto"/>
                            <w:bottom w:val="none" w:sz="0" w:space="0" w:color="auto"/>
                            <w:right w:val="none" w:sz="0" w:space="0" w:color="auto"/>
                          </w:divBdr>
                          <w:divsChild>
                            <w:div w:id="290208342">
                              <w:marLeft w:val="0"/>
                              <w:marRight w:val="0"/>
                              <w:marTop w:val="0"/>
                              <w:marBottom w:val="0"/>
                              <w:divBdr>
                                <w:top w:val="none" w:sz="0" w:space="0" w:color="auto"/>
                                <w:left w:val="none" w:sz="0" w:space="0" w:color="auto"/>
                                <w:bottom w:val="none" w:sz="0" w:space="0" w:color="auto"/>
                                <w:right w:val="none" w:sz="0" w:space="0" w:color="auto"/>
                              </w:divBdr>
                              <w:divsChild>
                                <w:div w:id="319694688">
                                  <w:marLeft w:val="0"/>
                                  <w:marRight w:val="0"/>
                                  <w:marTop w:val="0"/>
                                  <w:marBottom w:val="0"/>
                                  <w:divBdr>
                                    <w:top w:val="none" w:sz="0" w:space="0" w:color="auto"/>
                                    <w:left w:val="none" w:sz="0" w:space="0" w:color="auto"/>
                                    <w:bottom w:val="none" w:sz="0" w:space="0" w:color="auto"/>
                                    <w:right w:val="none" w:sz="0" w:space="0" w:color="auto"/>
                                  </w:divBdr>
                                  <w:divsChild>
                                    <w:div w:id="5251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959715">
                          <w:marLeft w:val="0"/>
                          <w:marRight w:val="0"/>
                          <w:marTop w:val="0"/>
                          <w:marBottom w:val="0"/>
                          <w:divBdr>
                            <w:top w:val="none" w:sz="0" w:space="0" w:color="auto"/>
                            <w:left w:val="none" w:sz="0" w:space="0" w:color="auto"/>
                            <w:bottom w:val="none" w:sz="0" w:space="0" w:color="auto"/>
                            <w:right w:val="none" w:sz="0" w:space="0" w:color="auto"/>
                          </w:divBdr>
                          <w:divsChild>
                            <w:div w:id="1450662604">
                              <w:marLeft w:val="0"/>
                              <w:marRight w:val="0"/>
                              <w:marTop w:val="0"/>
                              <w:marBottom w:val="0"/>
                              <w:divBdr>
                                <w:top w:val="none" w:sz="0" w:space="0" w:color="auto"/>
                                <w:left w:val="none" w:sz="0" w:space="0" w:color="auto"/>
                                <w:bottom w:val="none" w:sz="0" w:space="0" w:color="auto"/>
                                <w:right w:val="none" w:sz="0" w:space="0" w:color="auto"/>
                              </w:divBdr>
                              <w:divsChild>
                                <w:div w:id="330448756">
                                  <w:marLeft w:val="0"/>
                                  <w:marRight w:val="0"/>
                                  <w:marTop w:val="0"/>
                                  <w:marBottom w:val="0"/>
                                  <w:divBdr>
                                    <w:top w:val="none" w:sz="0" w:space="0" w:color="auto"/>
                                    <w:left w:val="none" w:sz="0" w:space="0" w:color="auto"/>
                                    <w:bottom w:val="none" w:sz="0" w:space="0" w:color="auto"/>
                                    <w:right w:val="none" w:sz="0" w:space="0" w:color="auto"/>
                                  </w:divBdr>
                                  <w:divsChild>
                                    <w:div w:id="4851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867131">
                  <w:marLeft w:val="0"/>
                  <w:marRight w:val="0"/>
                  <w:marTop w:val="0"/>
                  <w:marBottom w:val="0"/>
                  <w:divBdr>
                    <w:top w:val="none" w:sz="0" w:space="0" w:color="auto"/>
                    <w:left w:val="none" w:sz="0" w:space="0" w:color="auto"/>
                    <w:bottom w:val="none" w:sz="0" w:space="0" w:color="auto"/>
                    <w:right w:val="none" w:sz="0" w:space="0" w:color="auto"/>
                  </w:divBdr>
                  <w:divsChild>
                    <w:div w:id="1082681611">
                      <w:marLeft w:val="0"/>
                      <w:marRight w:val="0"/>
                      <w:marTop w:val="0"/>
                      <w:marBottom w:val="0"/>
                      <w:divBdr>
                        <w:top w:val="none" w:sz="0" w:space="0" w:color="auto"/>
                        <w:left w:val="none" w:sz="0" w:space="0" w:color="auto"/>
                        <w:bottom w:val="none" w:sz="0" w:space="0" w:color="auto"/>
                        <w:right w:val="none" w:sz="0" w:space="0" w:color="auto"/>
                      </w:divBdr>
                      <w:divsChild>
                        <w:div w:id="1071000500">
                          <w:marLeft w:val="0"/>
                          <w:marRight w:val="0"/>
                          <w:marTop w:val="0"/>
                          <w:marBottom w:val="0"/>
                          <w:divBdr>
                            <w:top w:val="none" w:sz="0" w:space="0" w:color="auto"/>
                            <w:left w:val="none" w:sz="0" w:space="0" w:color="auto"/>
                            <w:bottom w:val="none" w:sz="0" w:space="0" w:color="auto"/>
                            <w:right w:val="none" w:sz="0" w:space="0" w:color="auto"/>
                          </w:divBdr>
                          <w:divsChild>
                            <w:div w:id="1179468643">
                              <w:marLeft w:val="0"/>
                              <w:marRight w:val="0"/>
                              <w:marTop w:val="0"/>
                              <w:marBottom w:val="0"/>
                              <w:divBdr>
                                <w:top w:val="none" w:sz="0" w:space="0" w:color="auto"/>
                                <w:left w:val="none" w:sz="0" w:space="0" w:color="auto"/>
                                <w:bottom w:val="none" w:sz="0" w:space="0" w:color="auto"/>
                                <w:right w:val="none" w:sz="0" w:space="0" w:color="auto"/>
                              </w:divBdr>
                              <w:divsChild>
                                <w:div w:id="30054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5424">
          <w:marLeft w:val="0"/>
          <w:marRight w:val="0"/>
          <w:marTop w:val="0"/>
          <w:marBottom w:val="0"/>
          <w:divBdr>
            <w:top w:val="none" w:sz="0" w:space="0" w:color="auto"/>
            <w:left w:val="none" w:sz="0" w:space="0" w:color="auto"/>
            <w:bottom w:val="none" w:sz="0" w:space="0" w:color="auto"/>
            <w:right w:val="none" w:sz="0" w:space="0" w:color="auto"/>
          </w:divBdr>
          <w:divsChild>
            <w:div w:id="2083093303">
              <w:marLeft w:val="0"/>
              <w:marRight w:val="0"/>
              <w:marTop w:val="0"/>
              <w:marBottom w:val="0"/>
              <w:divBdr>
                <w:top w:val="none" w:sz="0" w:space="0" w:color="auto"/>
                <w:left w:val="none" w:sz="0" w:space="0" w:color="auto"/>
                <w:bottom w:val="none" w:sz="0" w:space="0" w:color="auto"/>
                <w:right w:val="none" w:sz="0" w:space="0" w:color="auto"/>
              </w:divBdr>
              <w:divsChild>
                <w:div w:id="1013842831">
                  <w:marLeft w:val="0"/>
                  <w:marRight w:val="0"/>
                  <w:marTop w:val="0"/>
                  <w:marBottom w:val="0"/>
                  <w:divBdr>
                    <w:top w:val="none" w:sz="0" w:space="0" w:color="auto"/>
                    <w:left w:val="none" w:sz="0" w:space="0" w:color="auto"/>
                    <w:bottom w:val="none" w:sz="0" w:space="0" w:color="auto"/>
                    <w:right w:val="none" w:sz="0" w:space="0" w:color="auto"/>
                  </w:divBdr>
                  <w:divsChild>
                    <w:div w:id="1027872721">
                      <w:marLeft w:val="0"/>
                      <w:marRight w:val="0"/>
                      <w:marTop w:val="0"/>
                      <w:marBottom w:val="0"/>
                      <w:divBdr>
                        <w:top w:val="none" w:sz="0" w:space="0" w:color="auto"/>
                        <w:left w:val="none" w:sz="0" w:space="0" w:color="auto"/>
                        <w:bottom w:val="none" w:sz="0" w:space="0" w:color="auto"/>
                        <w:right w:val="none" w:sz="0" w:space="0" w:color="auto"/>
                      </w:divBdr>
                      <w:divsChild>
                        <w:div w:id="515925604">
                          <w:marLeft w:val="0"/>
                          <w:marRight w:val="0"/>
                          <w:marTop w:val="0"/>
                          <w:marBottom w:val="0"/>
                          <w:divBdr>
                            <w:top w:val="none" w:sz="0" w:space="0" w:color="auto"/>
                            <w:left w:val="none" w:sz="0" w:space="0" w:color="auto"/>
                            <w:bottom w:val="none" w:sz="0" w:space="0" w:color="auto"/>
                            <w:right w:val="none" w:sz="0" w:space="0" w:color="auto"/>
                          </w:divBdr>
                          <w:divsChild>
                            <w:div w:id="1572503472">
                              <w:marLeft w:val="0"/>
                              <w:marRight w:val="0"/>
                              <w:marTop w:val="0"/>
                              <w:marBottom w:val="0"/>
                              <w:divBdr>
                                <w:top w:val="none" w:sz="0" w:space="0" w:color="auto"/>
                                <w:left w:val="none" w:sz="0" w:space="0" w:color="auto"/>
                                <w:bottom w:val="none" w:sz="0" w:space="0" w:color="auto"/>
                                <w:right w:val="none" w:sz="0" w:space="0" w:color="auto"/>
                              </w:divBdr>
                              <w:divsChild>
                                <w:div w:id="1449280783">
                                  <w:marLeft w:val="0"/>
                                  <w:marRight w:val="0"/>
                                  <w:marTop w:val="0"/>
                                  <w:marBottom w:val="0"/>
                                  <w:divBdr>
                                    <w:top w:val="none" w:sz="0" w:space="0" w:color="auto"/>
                                    <w:left w:val="none" w:sz="0" w:space="0" w:color="auto"/>
                                    <w:bottom w:val="none" w:sz="0" w:space="0" w:color="auto"/>
                                    <w:right w:val="none" w:sz="0" w:space="0" w:color="auto"/>
                                  </w:divBdr>
                                  <w:divsChild>
                                    <w:div w:id="503715353">
                                      <w:marLeft w:val="0"/>
                                      <w:marRight w:val="0"/>
                                      <w:marTop w:val="0"/>
                                      <w:marBottom w:val="0"/>
                                      <w:divBdr>
                                        <w:top w:val="none" w:sz="0" w:space="0" w:color="auto"/>
                                        <w:left w:val="none" w:sz="0" w:space="0" w:color="auto"/>
                                        <w:bottom w:val="none" w:sz="0" w:space="0" w:color="auto"/>
                                        <w:right w:val="none" w:sz="0" w:space="0" w:color="auto"/>
                                      </w:divBdr>
                                      <w:divsChild>
                                        <w:div w:id="19382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6455142">
          <w:marLeft w:val="0"/>
          <w:marRight w:val="0"/>
          <w:marTop w:val="0"/>
          <w:marBottom w:val="0"/>
          <w:divBdr>
            <w:top w:val="none" w:sz="0" w:space="0" w:color="auto"/>
            <w:left w:val="none" w:sz="0" w:space="0" w:color="auto"/>
            <w:bottom w:val="none" w:sz="0" w:space="0" w:color="auto"/>
            <w:right w:val="none" w:sz="0" w:space="0" w:color="auto"/>
          </w:divBdr>
          <w:divsChild>
            <w:div w:id="1831480020">
              <w:marLeft w:val="0"/>
              <w:marRight w:val="0"/>
              <w:marTop w:val="0"/>
              <w:marBottom w:val="0"/>
              <w:divBdr>
                <w:top w:val="none" w:sz="0" w:space="0" w:color="auto"/>
                <w:left w:val="none" w:sz="0" w:space="0" w:color="auto"/>
                <w:bottom w:val="none" w:sz="0" w:space="0" w:color="auto"/>
                <w:right w:val="none" w:sz="0" w:space="0" w:color="auto"/>
              </w:divBdr>
              <w:divsChild>
                <w:div w:id="1106804030">
                  <w:marLeft w:val="0"/>
                  <w:marRight w:val="0"/>
                  <w:marTop w:val="0"/>
                  <w:marBottom w:val="0"/>
                  <w:divBdr>
                    <w:top w:val="none" w:sz="0" w:space="0" w:color="auto"/>
                    <w:left w:val="none" w:sz="0" w:space="0" w:color="auto"/>
                    <w:bottom w:val="none" w:sz="0" w:space="0" w:color="auto"/>
                    <w:right w:val="none" w:sz="0" w:space="0" w:color="auto"/>
                  </w:divBdr>
                  <w:divsChild>
                    <w:div w:id="1932424579">
                      <w:marLeft w:val="0"/>
                      <w:marRight w:val="0"/>
                      <w:marTop w:val="0"/>
                      <w:marBottom w:val="0"/>
                      <w:divBdr>
                        <w:top w:val="none" w:sz="0" w:space="0" w:color="auto"/>
                        <w:left w:val="none" w:sz="0" w:space="0" w:color="auto"/>
                        <w:bottom w:val="none" w:sz="0" w:space="0" w:color="auto"/>
                        <w:right w:val="none" w:sz="0" w:space="0" w:color="auto"/>
                      </w:divBdr>
                      <w:divsChild>
                        <w:div w:id="1574395019">
                          <w:marLeft w:val="0"/>
                          <w:marRight w:val="0"/>
                          <w:marTop w:val="0"/>
                          <w:marBottom w:val="0"/>
                          <w:divBdr>
                            <w:top w:val="none" w:sz="0" w:space="0" w:color="auto"/>
                            <w:left w:val="none" w:sz="0" w:space="0" w:color="auto"/>
                            <w:bottom w:val="none" w:sz="0" w:space="0" w:color="auto"/>
                            <w:right w:val="none" w:sz="0" w:space="0" w:color="auto"/>
                          </w:divBdr>
                          <w:divsChild>
                            <w:div w:id="304896672">
                              <w:marLeft w:val="0"/>
                              <w:marRight w:val="0"/>
                              <w:marTop w:val="0"/>
                              <w:marBottom w:val="0"/>
                              <w:divBdr>
                                <w:top w:val="none" w:sz="0" w:space="0" w:color="auto"/>
                                <w:left w:val="none" w:sz="0" w:space="0" w:color="auto"/>
                                <w:bottom w:val="none" w:sz="0" w:space="0" w:color="auto"/>
                                <w:right w:val="none" w:sz="0" w:space="0" w:color="auto"/>
                              </w:divBdr>
                              <w:divsChild>
                                <w:div w:id="5893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441552">
                  <w:marLeft w:val="0"/>
                  <w:marRight w:val="0"/>
                  <w:marTop w:val="0"/>
                  <w:marBottom w:val="0"/>
                  <w:divBdr>
                    <w:top w:val="none" w:sz="0" w:space="0" w:color="auto"/>
                    <w:left w:val="none" w:sz="0" w:space="0" w:color="auto"/>
                    <w:bottom w:val="none" w:sz="0" w:space="0" w:color="auto"/>
                    <w:right w:val="none" w:sz="0" w:space="0" w:color="auto"/>
                  </w:divBdr>
                  <w:divsChild>
                    <w:div w:id="427312666">
                      <w:marLeft w:val="0"/>
                      <w:marRight w:val="0"/>
                      <w:marTop w:val="0"/>
                      <w:marBottom w:val="0"/>
                      <w:divBdr>
                        <w:top w:val="none" w:sz="0" w:space="0" w:color="auto"/>
                        <w:left w:val="none" w:sz="0" w:space="0" w:color="auto"/>
                        <w:bottom w:val="none" w:sz="0" w:space="0" w:color="auto"/>
                        <w:right w:val="none" w:sz="0" w:space="0" w:color="auto"/>
                      </w:divBdr>
                      <w:divsChild>
                        <w:div w:id="1629388216">
                          <w:marLeft w:val="0"/>
                          <w:marRight w:val="0"/>
                          <w:marTop w:val="0"/>
                          <w:marBottom w:val="0"/>
                          <w:divBdr>
                            <w:top w:val="none" w:sz="0" w:space="0" w:color="auto"/>
                            <w:left w:val="none" w:sz="0" w:space="0" w:color="auto"/>
                            <w:bottom w:val="none" w:sz="0" w:space="0" w:color="auto"/>
                            <w:right w:val="none" w:sz="0" w:space="0" w:color="auto"/>
                          </w:divBdr>
                          <w:divsChild>
                            <w:div w:id="1465852609">
                              <w:marLeft w:val="0"/>
                              <w:marRight w:val="0"/>
                              <w:marTop w:val="0"/>
                              <w:marBottom w:val="0"/>
                              <w:divBdr>
                                <w:top w:val="none" w:sz="0" w:space="0" w:color="auto"/>
                                <w:left w:val="none" w:sz="0" w:space="0" w:color="auto"/>
                                <w:bottom w:val="none" w:sz="0" w:space="0" w:color="auto"/>
                                <w:right w:val="none" w:sz="0" w:space="0" w:color="auto"/>
                              </w:divBdr>
                              <w:divsChild>
                                <w:div w:id="1762406546">
                                  <w:marLeft w:val="0"/>
                                  <w:marRight w:val="0"/>
                                  <w:marTop w:val="0"/>
                                  <w:marBottom w:val="0"/>
                                  <w:divBdr>
                                    <w:top w:val="none" w:sz="0" w:space="0" w:color="auto"/>
                                    <w:left w:val="none" w:sz="0" w:space="0" w:color="auto"/>
                                    <w:bottom w:val="none" w:sz="0" w:space="0" w:color="auto"/>
                                    <w:right w:val="none" w:sz="0" w:space="0" w:color="auto"/>
                                  </w:divBdr>
                                  <w:divsChild>
                                    <w:div w:id="14434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061845">
                          <w:marLeft w:val="0"/>
                          <w:marRight w:val="0"/>
                          <w:marTop w:val="0"/>
                          <w:marBottom w:val="0"/>
                          <w:divBdr>
                            <w:top w:val="none" w:sz="0" w:space="0" w:color="auto"/>
                            <w:left w:val="none" w:sz="0" w:space="0" w:color="auto"/>
                            <w:bottom w:val="none" w:sz="0" w:space="0" w:color="auto"/>
                            <w:right w:val="none" w:sz="0" w:space="0" w:color="auto"/>
                          </w:divBdr>
                          <w:divsChild>
                            <w:div w:id="1367215164">
                              <w:marLeft w:val="0"/>
                              <w:marRight w:val="0"/>
                              <w:marTop w:val="0"/>
                              <w:marBottom w:val="0"/>
                              <w:divBdr>
                                <w:top w:val="none" w:sz="0" w:space="0" w:color="auto"/>
                                <w:left w:val="none" w:sz="0" w:space="0" w:color="auto"/>
                                <w:bottom w:val="none" w:sz="0" w:space="0" w:color="auto"/>
                                <w:right w:val="none" w:sz="0" w:space="0" w:color="auto"/>
                              </w:divBdr>
                              <w:divsChild>
                                <w:div w:id="615334265">
                                  <w:marLeft w:val="0"/>
                                  <w:marRight w:val="0"/>
                                  <w:marTop w:val="0"/>
                                  <w:marBottom w:val="0"/>
                                  <w:divBdr>
                                    <w:top w:val="none" w:sz="0" w:space="0" w:color="auto"/>
                                    <w:left w:val="none" w:sz="0" w:space="0" w:color="auto"/>
                                    <w:bottom w:val="none" w:sz="0" w:space="0" w:color="auto"/>
                                    <w:right w:val="none" w:sz="0" w:space="0" w:color="auto"/>
                                  </w:divBdr>
                                  <w:divsChild>
                                    <w:div w:id="5163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754279">
          <w:marLeft w:val="0"/>
          <w:marRight w:val="0"/>
          <w:marTop w:val="0"/>
          <w:marBottom w:val="0"/>
          <w:divBdr>
            <w:top w:val="none" w:sz="0" w:space="0" w:color="auto"/>
            <w:left w:val="none" w:sz="0" w:space="0" w:color="auto"/>
            <w:bottom w:val="none" w:sz="0" w:space="0" w:color="auto"/>
            <w:right w:val="none" w:sz="0" w:space="0" w:color="auto"/>
          </w:divBdr>
          <w:divsChild>
            <w:div w:id="1025715210">
              <w:marLeft w:val="0"/>
              <w:marRight w:val="0"/>
              <w:marTop w:val="0"/>
              <w:marBottom w:val="0"/>
              <w:divBdr>
                <w:top w:val="none" w:sz="0" w:space="0" w:color="auto"/>
                <w:left w:val="none" w:sz="0" w:space="0" w:color="auto"/>
                <w:bottom w:val="none" w:sz="0" w:space="0" w:color="auto"/>
                <w:right w:val="none" w:sz="0" w:space="0" w:color="auto"/>
              </w:divBdr>
              <w:divsChild>
                <w:div w:id="1795363125">
                  <w:marLeft w:val="0"/>
                  <w:marRight w:val="0"/>
                  <w:marTop w:val="0"/>
                  <w:marBottom w:val="0"/>
                  <w:divBdr>
                    <w:top w:val="none" w:sz="0" w:space="0" w:color="auto"/>
                    <w:left w:val="none" w:sz="0" w:space="0" w:color="auto"/>
                    <w:bottom w:val="none" w:sz="0" w:space="0" w:color="auto"/>
                    <w:right w:val="none" w:sz="0" w:space="0" w:color="auto"/>
                  </w:divBdr>
                  <w:divsChild>
                    <w:div w:id="1521894778">
                      <w:marLeft w:val="0"/>
                      <w:marRight w:val="0"/>
                      <w:marTop w:val="0"/>
                      <w:marBottom w:val="0"/>
                      <w:divBdr>
                        <w:top w:val="none" w:sz="0" w:space="0" w:color="auto"/>
                        <w:left w:val="none" w:sz="0" w:space="0" w:color="auto"/>
                        <w:bottom w:val="none" w:sz="0" w:space="0" w:color="auto"/>
                        <w:right w:val="none" w:sz="0" w:space="0" w:color="auto"/>
                      </w:divBdr>
                      <w:divsChild>
                        <w:div w:id="271741842">
                          <w:marLeft w:val="0"/>
                          <w:marRight w:val="0"/>
                          <w:marTop w:val="0"/>
                          <w:marBottom w:val="0"/>
                          <w:divBdr>
                            <w:top w:val="none" w:sz="0" w:space="0" w:color="auto"/>
                            <w:left w:val="none" w:sz="0" w:space="0" w:color="auto"/>
                            <w:bottom w:val="none" w:sz="0" w:space="0" w:color="auto"/>
                            <w:right w:val="none" w:sz="0" w:space="0" w:color="auto"/>
                          </w:divBdr>
                          <w:divsChild>
                            <w:div w:id="775250487">
                              <w:marLeft w:val="0"/>
                              <w:marRight w:val="0"/>
                              <w:marTop w:val="0"/>
                              <w:marBottom w:val="0"/>
                              <w:divBdr>
                                <w:top w:val="none" w:sz="0" w:space="0" w:color="auto"/>
                                <w:left w:val="none" w:sz="0" w:space="0" w:color="auto"/>
                                <w:bottom w:val="none" w:sz="0" w:space="0" w:color="auto"/>
                                <w:right w:val="none" w:sz="0" w:space="0" w:color="auto"/>
                              </w:divBdr>
                              <w:divsChild>
                                <w:div w:id="326175829">
                                  <w:marLeft w:val="0"/>
                                  <w:marRight w:val="0"/>
                                  <w:marTop w:val="0"/>
                                  <w:marBottom w:val="0"/>
                                  <w:divBdr>
                                    <w:top w:val="none" w:sz="0" w:space="0" w:color="auto"/>
                                    <w:left w:val="none" w:sz="0" w:space="0" w:color="auto"/>
                                    <w:bottom w:val="none" w:sz="0" w:space="0" w:color="auto"/>
                                    <w:right w:val="none" w:sz="0" w:space="0" w:color="auto"/>
                                  </w:divBdr>
                                  <w:divsChild>
                                    <w:div w:id="939410080">
                                      <w:marLeft w:val="0"/>
                                      <w:marRight w:val="0"/>
                                      <w:marTop w:val="0"/>
                                      <w:marBottom w:val="0"/>
                                      <w:divBdr>
                                        <w:top w:val="none" w:sz="0" w:space="0" w:color="auto"/>
                                        <w:left w:val="none" w:sz="0" w:space="0" w:color="auto"/>
                                        <w:bottom w:val="none" w:sz="0" w:space="0" w:color="auto"/>
                                        <w:right w:val="none" w:sz="0" w:space="0" w:color="auto"/>
                                      </w:divBdr>
                                      <w:divsChild>
                                        <w:div w:id="183044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417110">
          <w:marLeft w:val="0"/>
          <w:marRight w:val="0"/>
          <w:marTop w:val="0"/>
          <w:marBottom w:val="0"/>
          <w:divBdr>
            <w:top w:val="none" w:sz="0" w:space="0" w:color="auto"/>
            <w:left w:val="none" w:sz="0" w:space="0" w:color="auto"/>
            <w:bottom w:val="none" w:sz="0" w:space="0" w:color="auto"/>
            <w:right w:val="none" w:sz="0" w:space="0" w:color="auto"/>
          </w:divBdr>
          <w:divsChild>
            <w:div w:id="904992857">
              <w:marLeft w:val="0"/>
              <w:marRight w:val="0"/>
              <w:marTop w:val="0"/>
              <w:marBottom w:val="0"/>
              <w:divBdr>
                <w:top w:val="none" w:sz="0" w:space="0" w:color="auto"/>
                <w:left w:val="none" w:sz="0" w:space="0" w:color="auto"/>
                <w:bottom w:val="none" w:sz="0" w:space="0" w:color="auto"/>
                <w:right w:val="none" w:sz="0" w:space="0" w:color="auto"/>
              </w:divBdr>
              <w:divsChild>
                <w:div w:id="1720594060">
                  <w:marLeft w:val="0"/>
                  <w:marRight w:val="0"/>
                  <w:marTop w:val="0"/>
                  <w:marBottom w:val="0"/>
                  <w:divBdr>
                    <w:top w:val="none" w:sz="0" w:space="0" w:color="auto"/>
                    <w:left w:val="none" w:sz="0" w:space="0" w:color="auto"/>
                    <w:bottom w:val="none" w:sz="0" w:space="0" w:color="auto"/>
                    <w:right w:val="none" w:sz="0" w:space="0" w:color="auto"/>
                  </w:divBdr>
                  <w:divsChild>
                    <w:div w:id="1419785099">
                      <w:marLeft w:val="0"/>
                      <w:marRight w:val="0"/>
                      <w:marTop w:val="0"/>
                      <w:marBottom w:val="0"/>
                      <w:divBdr>
                        <w:top w:val="none" w:sz="0" w:space="0" w:color="auto"/>
                        <w:left w:val="none" w:sz="0" w:space="0" w:color="auto"/>
                        <w:bottom w:val="none" w:sz="0" w:space="0" w:color="auto"/>
                        <w:right w:val="none" w:sz="0" w:space="0" w:color="auto"/>
                      </w:divBdr>
                      <w:divsChild>
                        <w:div w:id="1732926449">
                          <w:marLeft w:val="0"/>
                          <w:marRight w:val="0"/>
                          <w:marTop w:val="0"/>
                          <w:marBottom w:val="0"/>
                          <w:divBdr>
                            <w:top w:val="none" w:sz="0" w:space="0" w:color="auto"/>
                            <w:left w:val="none" w:sz="0" w:space="0" w:color="auto"/>
                            <w:bottom w:val="none" w:sz="0" w:space="0" w:color="auto"/>
                            <w:right w:val="none" w:sz="0" w:space="0" w:color="auto"/>
                          </w:divBdr>
                          <w:divsChild>
                            <w:div w:id="1420952299">
                              <w:marLeft w:val="0"/>
                              <w:marRight w:val="0"/>
                              <w:marTop w:val="0"/>
                              <w:marBottom w:val="0"/>
                              <w:divBdr>
                                <w:top w:val="none" w:sz="0" w:space="0" w:color="auto"/>
                                <w:left w:val="none" w:sz="0" w:space="0" w:color="auto"/>
                                <w:bottom w:val="none" w:sz="0" w:space="0" w:color="auto"/>
                                <w:right w:val="none" w:sz="0" w:space="0" w:color="auto"/>
                              </w:divBdr>
                              <w:divsChild>
                                <w:div w:id="1453940768">
                                  <w:marLeft w:val="0"/>
                                  <w:marRight w:val="0"/>
                                  <w:marTop w:val="0"/>
                                  <w:marBottom w:val="0"/>
                                  <w:divBdr>
                                    <w:top w:val="none" w:sz="0" w:space="0" w:color="auto"/>
                                    <w:left w:val="none" w:sz="0" w:space="0" w:color="auto"/>
                                    <w:bottom w:val="none" w:sz="0" w:space="0" w:color="auto"/>
                                    <w:right w:val="none" w:sz="0" w:space="0" w:color="auto"/>
                                  </w:divBdr>
                                  <w:divsChild>
                                    <w:div w:id="1412973024">
                                      <w:marLeft w:val="0"/>
                                      <w:marRight w:val="0"/>
                                      <w:marTop w:val="0"/>
                                      <w:marBottom w:val="0"/>
                                      <w:divBdr>
                                        <w:top w:val="none" w:sz="0" w:space="0" w:color="auto"/>
                                        <w:left w:val="none" w:sz="0" w:space="0" w:color="auto"/>
                                        <w:bottom w:val="none" w:sz="0" w:space="0" w:color="auto"/>
                                        <w:right w:val="none" w:sz="0" w:space="0" w:color="auto"/>
                                      </w:divBdr>
                                      <w:divsChild>
                                        <w:div w:id="1750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1375313">
          <w:marLeft w:val="0"/>
          <w:marRight w:val="0"/>
          <w:marTop w:val="0"/>
          <w:marBottom w:val="0"/>
          <w:divBdr>
            <w:top w:val="none" w:sz="0" w:space="0" w:color="auto"/>
            <w:left w:val="none" w:sz="0" w:space="0" w:color="auto"/>
            <w:bottom w:val="none" w:sz="0" w:space="0" w:color="auto"/>
            <w:right w:val="none" w:sz="0" w:space="0" w:color="auto"/>
          </w:divBdr>
          <w:divsChild>
            <w:div w:id="1632050846">
              <w:marLeft w:val="0"/>
              <w:marRight w:val="0"/>
              <w:marTop w:val="0"/>
              <w:marBottom w:val="0"/>
              <w:divBdr>
                <w:top w:val="none" w:sz="0" w:space="0" w:color="auto"/>
                <w:left w:val="none" w:sz="0" w:space="0" w:color="auto"/>
                <w:bottom w:val="none" w:sz="0" w:space="0" w:color="auto"/>
                <w:right w:val="none" w:sz="0" w:space="0" w:color="auto"/>
              </w:divBdr>
              <w:divsChild>
                <w:div w:id="954629775">
                  <w:marLeft w:val="0"/>
                  <w:marRight w:val="0"/>
                  <w:marTop w:val="0"/>
                  <w:marBottom w:val="0"/>
                  <w:divBdr>
                    <w:top w:val="none" w:sz="0" w:space="0" w:color="auto"/>
                    <w:left w:val="none" w:sz="0" w:space="0" w:color="auto"/>
                    <w:bottom w:val="none" w:sz="0" w:space="0" w:color="auto"/>
                    <w:right w:val="none" w:sz="0" w:space="0" w:color="auto"/>
                  </w:divBdr>
                  <w:divsChild>
                    <w:div w:id="1516573835">
                      <w:marLeft w:val="0"/>
                      <w:marRight w:val="0"/>
                      <w:marTop w:val="0"/>
                      <w:marBottom w:val="0"/>
                      <w:divBdr>
                        <w:top w:val="none" w:sz="0" w:space="0" w:color="auto"/>
                        <w:left w:val="none" w:sz="0" w:space="0" w:color="auto"/>
                        <w:bottom w:val="none" w:sz="0" w:space="0" w:color="auto"/>
                        <w:right w:val="none" w:sz="0" w:space="0" w:color="auto"/>
                      </w:divBdr>
                      <w:divsChild>
                        <w:div w:id="76900225">
                          <w:marLeft w:val="0"/>
                          <w:marRight w:val="0"/>
                          <w:marTop w:val="0"/>
                          <w:marBottom w:val="0"/>
                          <w:divBdr>
                            <w:top w:val="none" w:sz="0" w:space="0" w:color="auto"/>
                            <w:left w:val="none" w:sz="0" w:space="0" w:color="auto"/>
                            <w:bottom w:val="none" w:sz="0" w:space="0" w:color="auto"/>
                            <w:right w:val="none" w:sz="0" w:space="0" w:color="auto"/>
                          </w:divBdr>
                          <w:divsChild>
                            <w:div w:id="1600482789">
                              <w:marLeft w:val="0"/>
                              <w:marRight w:val="0"/>
                              <w:marTop w:val="0"/>
                              <w:marBottom w:val="0"/>
                              <w:divBdr>
                                <w:top w:val="none" w:sz="0" w:space="0" w:color="auto"/>
                                <w:left w:val="none" w:sz="0" w:space="0" w:color="auto"/>
                                <w:bottom w:val="none" w:sz="0" w:space="0" w:color="auto"/>
                                <w:right w:val="none" w:sz="0" w:space="0" w:color="auto"/>
                              </w:divBdr>
                              <w:divsChild>
                                <w:div w:id="1710372710">
                                  <w:marLeft w:val="0"/>
                                  <w:marRight w:val="0"/>
                                  <w:marTop w:val="0"/>
                                  <w:marBottom w:val="0"/>
                                  <w:divBdr>
                                    <w:top w:val="none" w:sz="0" w:space="0" w:color="auto"/>
                                    <w:left w:val="none" w:sz="0" w:space="0" w:color="auto"/>
                                    <w:bottom w:val="none" w:sz="0" w:space="0" w:color="auto"/>
                                    <w:right w:val="none" w:sz="0" w:space="0" w:color="auto"/>
                                  </w:divBdr>
                                  <w:divsChild>
                                    <w:div w:id="86925945">
                                      <w:marLeft w:val="0"/>
                                      <w:marRight w:val="0"/>
                                      <w:marTop w:val="0"/>
                                      <w:marBottom w:val="0"/>
                                      <w:divBdr>
                                        <w:top w:val="none" w:sz="0" w:space="0" w:color="auto"/>
                                        <w:left w:val="none" w:sz="0" w:space="0" w:color="auto"/>
                                        <w:bottom w:val="none" w:sz="0" w:space="0" w:color="auto"/>
                                        <w:right w:val="none" w:sz="0" w:space="0" w:color="auto"/>
                                      </w:divBdr>
                                      <w:divsChild>
                                        <w:div w:id="3759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322617">
          <w:marLeft w:val="0"/>
          <w:marRight w:val="0"/>
          <w:marTop w:val="0"/>
          <w:marBottom w:val="0"/>
          <w:divBdr>
            <w:top w:val="none" w:sz="0" w:space="0" w:color="auto"/>
            <w:left w:val="none" w:sz="0" w:space="0" w:color="auto"/>
            <w:bottom w:val="none" w:sz="0" w:space="0" w:color="auto"/>
            <w:right w:val="none" w:sz="0" w:space="0" w:color="auto"/>
          </w:divBdr>
          <w:divsChild>
            <w:div w:id="69929375">
              <w:marLeft w:val="0"/>
              <w:marRight w:val="0"/>
              <w:marTop w:val="0"/>
              <w:marBottom w:val="0"/>
              <w:divBdr>
                <w:top w:val="none" w:sz="0" w:space="0" w:color="auto"/>
                <w:left w:val="none" w:sz="0" w:space="0" w:color="auto"/>
                <w:bottom w:val="none" w:sz="0" w:space="0" w:color="auto"/>
                <w:right w:val="none" w:sz="0" w:space="0" w:color="auto"/>
              </w:divBdr>
              <w:divsChild>
                <w:div w:id="601303763">
                  <w:marLeft w:val="0"/>
                  <w:marRight w:val="0"/>
                  <w:marTop w:val="0"/>
                  <w:marBottom w:val="0"/>
                  <w:divBdr>
                    <w:top w:val="none" w:sz="0" w:space="0" w:color="auto"/>
                    <w:left w:val="none" w:sz="0" w:space="0" w:color="auto"/>
                    <w:bottom w:val="none" w:sz="0" w:space="0" w:color="auto"/>
                    <w:right w:val="none" w:sz="0" w:space="0" w:color="auto"/>
                  </w:divBdr>
                  <w:divsChild>
                    <w:div w:id="737439476">
                      <w:marLeft w:val="0"/>
                      <w:marRight w:val="0"/>
                      <w:marTop w:val="0"/>
                      <w:marBottom w:val="0"/>
                      <w:divBdr>
                        <w:top w:val="none" w:sz="0" w:space="0" w:color="auto"/>
                        <w:left w:val="none" w:sz="0" w:space="0" w:color="auto"/>
                        <w:bottom w:val="none" w:sz="0" w:space="0" w:color="auto"/>
                        <w:right w:val="none" w:sz="0" w:space="0" w:color="auto"/>
                      </w:divBdr>
                      <w:divsChild>
                        <w:div w:id="1043553297">
                          <w:marLeft w:val="0"/>
                          <w:marRight w:val="0"/>
                          <w:marTop w:val="0"/>
                          <w:marBottom w:val="0"/>
                          <w:divBdr>
                            <w:top w:val="none" w:sz="0" w:space="0" w:color="auto"/>
                            <w:left w:val="none" w:sz="0" w:space="0" w:color="auto"/>
                            <w:bottom w:val="none" w:sz="0" w:space="0" w:color="auto"/>
                            <w:right w:val="none" w:sz="0" w:space="0" w:color="auto"/>
                          </w:divBdr>
                          <w:divsChild>
                            <w:div w:id="627318894">
                              <w:marLeft w:val="0"/>
                              <w:marRight w:val="0"/>
                              <w:marTop w:val="0"/>
                              <w:marBottom w:val="0"/>
                              <w:divBdr>
                                <w:top w:val="none" w:sz="0" w:space="0" w:color="auto"/>
                                <w:left w:val="none" w:sz="0" w:space="0" w:color="auto"/>
                                <w:bottom w:val="none" w:sz="0" w:space="0" w:color="auto"/>
                                <w:right w:val="none" w:sz="0" w:space="0" w:color="auto"/>
                              </w:divBdr>
                              <w:divsChild>
                                <w:div w:id="1197542812">
                                  <w:marLeft w:val="0"/>
                                  <w:marRight w:val="0"/>
                                  <w:marTop w:val="0"/>
                                  <w:marBottom w:val="0"/>
                                  <w:divBdr>
                                    <w:top w:val="none" w:sz="0" w:space="0" w:color="auto"/>
                                    <w:left w:val="none" w:sz="0" w:space="0" w:color="auto"/>
                                    <w:bottom w:val="none" w:sz="0" w:space="0" w:color="auto"/>
                                    <w:right w:val="none" w:sz="0" w:space="0" w:color="auto"/>
                                  </w:divBdr>
                                  <w:divsChild>
                                    <w:div w:id="142165699">
                                      <w:marLeft w:val="0"/>
                                      <w:marRight w:val="0"/>
                                      <w:marTop w:val="0"/>
                                      <w:marBottom w:val="0"/>
                                      <w:divBdr>
                                        <w:top w:val="none" w:sz="0" w:space="0" w:color="auto"/>
                                        <w:left w:val="none" w:sz="0" w:space="0" w:color="auto"/>
                                        <w:bottom w:val="none" w:sz="0" w:space="0" w:color="auto"/>
                                        <w:right w:val="none" w:sz="0" w:space="0" w:color="auto"/>
                                      </w:divBdr>
                                      <w:divsChild>
                                        <w:div w:id="915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675563">
          <w:marLeft w:val="0"/>
          <w:marRight w:val="0"/>
          <w:marTop w:val="0"/>
          <w:marBottom w:val="0"/>
          <w:divBdr>
            <w:top w:val="none" w:sz="0" w:space="0" w:color="auto"/>
            <w:left w:val="none" w:sz="0" w:space="0" w:color="auto"/>
            <w:bottom w:val="none" w:sz="0" w:space="0" w:color="auto"/>
            <w:right w:val="none" w:sz="0" w:space="0" w:color="auto"/>
          </w:divBdr>
          <w:divsChild>
            <w:div w:id="850149087">
              <w:marLeft w:val="0"/>
              <w:marRight w:val="0"/>
              <w:marTop w:val="0"/>
              <w:marBottom w:val="0"/>
              <w:divBdr>
                <w:top w:val="none" w:sz="0" w:space="0" w:color="auto"/>
                <w:left w:val="none" w:sz="0" w:space="0" w:color="auto"/>
                <w:bottom w:val="none" w:sz="0" w:space="0" w:color="auto"/>
                <w:right w:val="none" w:sz="0" w:space="0" w:color="auto"/>
              </w:divBdr>
              <w:divsChild>
                <w:div w:id="373308755">
                  <w:marLeft w:val="0"/>
                  <w:marRight w:val="0"/>
                  <w:marTop w:val="0"/>
                  <w:marBottom w:val="0"/>
                  <w:divBdr>
                    <w:top w:val="none" w:sz="0" w:space="0" w:color="auto"/>
                    <w:left w:val="none" w:sz="0" w:space="0" w:color="auto"/>
                    <w:bottom w:val="none" w:sz="0" w:space="0" w:color="auto"/>
                    <w:right w:val="none" w:sz="0" w:space="0" w:color="auto"/>
                  </w:divBdr>
                  <w:divsChild>
                    <w:div w:id="863522472">
                      <w:marLeft w:val="0"/>
                      <w:marRight w:val="0"/>
                      <w:marTop w:val="0"/>
                      <w:marBottom w:val="0"/>
                      <w:divBdr>
                        <w:top w:val="none" w:sz="0" w:space="0" w:color="auto"/>
                        <w:left w:val="none" w:sz="0" w:space="0" w:color="auto"/>
                        <w:bottom w:val="none" w:sz="0" w:space="0" w:color="auto"/>
                        <w:right w:val="none" w:sz="0" w:space="0" w:color="auto"/>
                      </w:divBdr>
                      <w:divsChild>
                        <w:div w:id="25102164">
                          <w:marLeft w:val="0"/>
                          <w:marRight w:val="0"/>
                          <w:marTop w:val="0"/>
                          <w:marBottom w:val="0"/>
                          <w:divBdr>
                            <w:top w:val="none" w:sz="0" w:space="0" w:color="auto"/>
                            <w:left w:val="none" w:sz="0" w:space="0" w:color="auto"/>
                            <w:bottom w:val="none" w:sz="0" w:space="0" w:color="auto"/>
                            <w:right w:val="none" w:sz="0" w:space="0" w:color="auto"/>
                          </w:divBdr>
                          <w:divsChild>
                            <w:div w:id="757481940">
                              <w:marLeft w:val="0"/>
                              <w:marRight w:val="0"/>
                              <w:marTop w:val="0"/>
                              <w:marBottom w:val="0"/>
                              <w:divBdr>
                                <w:top w:val="none" w:sz="0" w:space="0" w:color="auto"/>
                                <w:left w:val="none" w:sz="0" w:space="0" w:color="auto"/>
                                <w:bottom w:val="none" w:sz="0" w:space="0" w:color="auto"/>
                                <w:right w:val="none" w:sz="0" w:space="0" w:color="auto"/>
                              </w:divBdr>
                              <w:divsChild>
                                <w:div w:id="592855179">
                                  <w:marLeft w:val="0"/>
                                  <w:marRight w:val="0"/>
                                  <w:marTop w:val="0"/>
                                  <w:marBottom w:val="0"/>
                                  <w:divBdr>
                                    <w:top w:val="none" w:sz="0" w:space="0" w:color="auto"/>
                                    <w:left w:val="none" w:sz="0" w:space="0" w:color="auto"/>
                                    <w:bottom w:val="none" w:sz="0" w:space="0" w:color="auto"/>
                                    <w:right w:val="none" w:sz="0" w:space="0" w:color="auto"/>
                                  </w:divBdr>
                                  <w:divsChild>
                                    <w:div w:id="1194073821">
                                      <w:marLeft w:val="0"/>
                                      <w:marRight w:val="0"/>
                                      <w:marTop w:val="0"/>
                                      <w:marBottom w:val="0"/>
                                      <w:divBdr>
                                        <w:top w:val="none" w:sz="0" w:space="0" w:color="auto"/>
                                        <w:left w:val="none" w:sz="0" w:space="0" w:color="auto"/>
                                        <w:bottom w:val="none" w:sz="0" w:space="0" w:color="auto"/>
                                        <w:right w:val="none" w:sz="0" w:space="0" w:color="auto"/>
                                      </w:divBdr>
                                      <w:divsChild>
                                        <w:div w:id="181779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139892">
          <w:marLeft w:val="0"/>
          <w:marRight w:val="0"/>
          <w:marTop w:val="0"/>
          <w:marBottom w:val="0"/>
          <w:divBdr>
            <w:top w:val="none" w:sz="0" w:space="0" w:color="auto"/>
            <w:left w:val="none" w:sz="0" w:space="0" w:color="auto"/>
            <w:bottom w:val="none" w:sz="0" w:space="0" w:color="auto"/>
            <w:right w:val="none" w:sz="0" w:space="0" w:color="auto"/>
          </w:divBdr>
          <w:divsChild>
            <w:div w:id="2142913581">
              <w:marLeft w:val="0"/>
              <w:marRight w:val="0"/>
              <w:marTop w:val="0"/>
              <w:marBottom w:val="0"/>
              <w:divBdr>
                <w:top w:val="none" w:sz="0" w:space="0" w:color="auto"/>
                <w:left w:val="none" w:sz="0" w:space="0" w:color="auto"/>
                <w:bottom w:val="none" w:sz="0" w:space="0" w:color="auto"/>
                <w:right w:val="none" w:sz="0" w:space="0" w:color="auto"/>
              </w:divBdr>
              <w:divsChild>
                <w:div w:id="458836844">
                  <w:marLeft w:val="0"/>
                  <w:marRight w:val="0"/>
                  <w:marTop w:val="0"/>
                  <w:marBottom w:val="0"/>
                  <w:divBdr>
                    <w:top w:val="none" w:sz="0" w:space="0" w:color="auto"/>
                    <w:left w:val="none" w:sz="0" w:space="0" w:color="auto"/>
                    <w:bottom w:val="none" w:sz="0" w:space="0" w:color="auto"/>
                    <w:right w:val="none" w:sz="0" w:space="0" w:color="auto"/>
                  </w:divBdr>
                  <w:divsChild>
                    <w:div w:id="976178112">
                      <w:marLeft w:val="0"/>
                      <w:marRight w:val="0"/>
                      <w:marTop w:val="0"/>
                      <w:marBottom w:val="0"/>
                      <w:divBdr>
                        <w:top w:val="none" w:sz="0" w:space="0" w:color="auto"/>
                        <w:left w:val="none" w:sz="0" w:space="0" w:color="auto"/>
                        <w:bottom w:val="none" w:sz="0" w:space="0" w:color="auto"/>
                        <w:right w:val="none" w:sz="0" w:space="0" w:color="auto"/>
                      </w:divBdr>
                      <w:divsChild>
                        <w:div w:id="451092193">
                          <w:marLeft w:val="0"/>
                          <w:marRight w:val="0"/>
                          <w:marTop w:val="0"/>
                          <w:marBottom w:val="0"/>
                          <w:divBdr>
                            <w:top w:val="none" w:sz="0" w:space="0" w:color="auto"/>
                            <w:left w:val="none" w:sz="0" w:space="0" w:color="auto"/>
                            <w:bottom w:val="none" w:sz="0" w:space="0" w:color="auto"/>
                            <w:right w:val="none" w:sz="0" w:space="0" w:color="auto"/>
                          </w:divBdr>
                          <w:divsChild>
                            <w:div w:id="435364857">
                              <w:marLeft w:val="0"/>
                              <w:marRight w:val="0"/>
                              <w:marTop w:val="0"/>
                              <w:marBottom w:val="0"/>
                              <w:divBdr>
                                <w:top w:val="none" w:sz="0" w:space="0" w:color="auto"/>
                                <w:left w:val="none" w:sz="0" w:space="0" w:color="auto"/>
                                <w:bottom w:val="none" w:sz="0" w:space="0" w:color="auto"/>
                                <w:right w:val="none" w:sz="0" w:space="0" w:color="auto"/>
                              </w:divBdr>
                              <w:divsChild>
                                <w:div w:id="1209992813">
                                  <w:marLeft w:val="0"/>
                                  <w:marRight w:val="0"/>
                                  <w:marTop w:val="0"/>
                                  <w:marBottom w:val="0"/>
                                  <w:divBdr>
                                    <w:top w:val="none" w:sz="0" w:space="0" w:color="auto"/>
                                    <w:left w:val="none" w:sz="0" w:space="0" w:color="auto"/>
                                    <w:bottom w:val="none" w:sz="0" w:space="0" w:color="auto"/>
                                    <w:right w:val="none" w:sz="0" w:space="0" w:color="auto"/>
                                  </w:divBdr>
                                  <w:divsChild>
                                    <w:div w:id="188987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28076">
                          <w:marLeft w:val="0"/>
                          <w:marRight w:val="0"/>
                          <w:marTop w:val="0"/>
                          <w:marBottom w:val="0"/>
                          <w:divBdr>
                            <w:top w:val="none" w:sz="0" w:space="0" w:color="auto"/>
                            <w:left w:val="none" w:sz="0" w:space="0" w:color="auto"/>
                            <w:bottom w:val="none" w:sz="0" w:space="0" w:color="auto"/>
                            <w:right w:val="none" w:sz="0" w:space="0" w:color="auto"/>
                          </w:divBdr>
                          <w:divsChild>
                            <w:div w:id="2028673430">
                              <w:marLeft w:val="0"/>
                              <w:marRight w:val="0"/>
                              <w:marTop w:val="0"/>
                              <w:marBottom w:val="0"/>
                              <w:divBdr>
                                <w:top w:val="none" w:sz="0" w:space="0" w:color="auto"/>
                                <w:left w:val="none" w:sz="0" w:space="0" w:color="auto"/>
                                <w:bottom w:val="none" w:sz="0" w:space="0" w:color="auto"/>
                                <w:right w:val="none" w:sz="0" w:space="0" w:color="auto"/>
                              </w:divBdr>
                              <w:divsChild>
                                <w:div w:id="2120026286">
                                  <w:marLeft w:val="0"/>
                                  <w:marRight w:val="0"/>
                                  <w:marTop w:val="0"/>
                                  <w:marBottom w:val="0"/>
                                  <w:divBdr>
                                    <w:top w:val="none" w:sz="0" w:space="0" w:color="auto"/>
                                    <w:left w:val="none" w:sz="0" w:space="0" w:color="auto"/>
                                    <w:bottom w:val="none" w:sz="0" w:space="0" w:color="auto"/>
                                    <w:right w:val="none" w:sz="0" w:space="0" w:color="auto"/>
                                  </w:divBdr>
                                  <w:divsChild>
                                    <w:div w:id="5849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457801">
                  <w:marLeft w:val="0"/>
                  <w:marRight w:val="0"/>
                  <w:marTop w:val="0"/>
                  <w:marBottom w:val="0"/>
                  <w:divBdr>
                    <w:top w:val="none" w:sz="0" w:space="0" w:color="auto"/>
                    <w:left w:val="none" w:sz="0" w:space="0" w:color="auto"/>
                    <w:bottom w:val="none" w:sz="0" w:space="0" w:color="auto"/>
                    <w:right w:val="none" w:sz="0" w:space="0" w:color="auto"/>
                  </w:divBdr>
                  <w:divsChild>
                    <w:div w:id="1583023409">
                      <w:marLeft w:val="0"/>
                      <w:marRight w:val="0"/>
                      <w:marTop w:val="0"/>
                      <w:marBottom w:val="0"/>
                      <w:divBdr>
                        <w:top w:val="none" w:sz="0" w:space="0" w:color="auto"/>
                        <w:left w:val="none" w:sz="0" w:space="0" w:color="auto"/>
                        <w:bottom w:val="none" w:sz="0" w:space="0" w:color="auto"/>
                        <w:right w:val="none" w:sz="0" w:space="0" w:color="auto"/>
                      </w:divBdr>
                      <w:divsChild>
                        <w:div w:id="561210748">
                          <w:marLeft w:val="0"/>
                          <w:marRight w:val="0"/>
                          <w:marTop w:val="0"/>
                          <w:marBottom w:val="0"/>
                          <w:divBdr>
                            <w:top w:val="none" w:sz="0" w:space="0" w:color="auto"/>
                            <w:left w:val="none" w:sz="0" w:space="0" w:color="auto"/>
                            <w:bottom w:val="none" w:sz="0" w:space="0" w:color="auto"/>
                            <w:right w:val="none" w:sz="0" w:space="0" w:color="auto"/>
                          </w:divBdr>
                          <w:divsChild>
                            <w:div w:id="1989699962">
                              <w:marLeft w:val="0"/>
                              <w:marRight w:val="0"/>
                              <w:marTop w:val="0"/>
                              <w:marBottom w:val="0"/>
                              <w:divBdr>
                                <w:top w:val="none" w:sz="0" w:space="0" w:color="auto"/>
                                <w:left w:val="none" w:sz="0" w:space="0" w:color="auto"/>
                                <w:bottom w:val="none" w:sz="0" w:space="0" w:color="auto"/>
                                <w:right w:val="none" w:sz="0" w:space="0" w:color="auto"/>
                              </w:divBdr>
                              <w:divsChild>
                                <w:div w:id="13156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890280">
          <w:marLeft w:val="0"/>
          <w:marRight w:val="0"/>
          <w:marTop w:val="0"/>
          <w:marBottom w:val="0"/>
          <w:divBdr>
            <w:top w:val="none" w:sz="0" w:space="0" w:color="auto"/>
            <w:left w:val="none" w:sz="0" w:space="0" w:color="auto"/>
            <w:bottom w:val="none" w:sz="0" w:space="0" w:color="auto"/>
            <w:right w:val="none" w:sz="0" w:space="0" w:color="auto"/>
          </w:divBdr>
          <w:divsChild>
            <w:div w:id="1300919378">
              <w:marLeft w:val="0"/>
              <w:marRight w:val="0"/>
              <w:marTop w:val="0"/>
              <w:marBottom w:val="0"/>
              <w:divBdr>
                <w:top w:val="none" w:sz="0" w:space="0" w:color="auto"/>
                <w:left w:val="none" w:sz="0" w:space="0" w:color="auto"/>
                <w:bottom w:val="none" w:sz="0" w:space="0" w:color="auto"/>
                <w:right w:val="none" w:sz="0" w:space="0" w:color="auto"/>
              </w:divBdr>
              <w:divsChild>
                <w:div w:id="1823349303">
                  <w:marLeft w:val="0"/>
                  <w:marRight w:val="0"/>
                  <w:marTop w:val="0"/>
                  <w:marBottom w:val="0"/>
                  <w:divBdr>
                    <w:top w:val="none" w:sz="0" w:space="0" w:color="auto"/>
                    <w:left w:val="none" w:sz="0" w:space="0" w:color="auto"/>
                    <w:bottom w:val="none" w:sz="0" w:space="0" w:color="auto"/>
                    <w:right w:val="none" w:sz="0" w:space="0" w:color="auto"/>
                  </w:divBdr>
                  <w:divsChild>
                    <w:div w:id="1923367343">
                      <w:marLeft w:val="0"/>
                      <w:marRight w:val="0"/>
                      <w:marTop w:val="0"/>
                      <w:marBottom w:val="0"/>
                      <w:divBdr>
                        <w:top w:val="none" w:sz="0" w:space="0" w:color="auto"/>
                        <w:left w:val="none" w:sz="0" w:space="0" w:color="auto"/>
                        <w:bottom w:val="none" w:sz="0" w:space="0" w:color="auto"/>
                        <w:right w:val="none" w:sz="0" w:space="0" w:color="auto"/>
                      </w:divBdr>
                      <w:divsChild>
                        <w:div w:id="686562285">
                          <w:marLeft w:val="0"/>
                          <w:marRight w:val="0"/>
                          <w:marTop w:val="0"/>
                          <w:marBottom w:val="0"/>
                          <w:divBdr>
                            <w:top w:val="none" w:sz="0" w:space="0" w:color="auto"/>
                            <w:left w:val="none" w:sz="0" w:space="0" w:color="auto"/>
                            <w:bottom w:val="none" w:sz="0" w:space="0" w:color="auto"/>
                            <w:right w:val="none" w:sz="0" w:space="0" w:color="auto"/>
                          </w:divBdr>
                          <w:divsChild>
                            <w:div w:id="104928035">
                              <w:marLeft w:val="0"/>
                              <w:marRight w:val="0"/>
                              <w:marTop w:val="0"/>
                              <w:marBottom w:val="0"/>
                              <w:divBdr>
                                <w:top w:val="none" w:sz="0" w:space="0" w:color="auto"/>
                                <w:left w:val="none" w:sz="0" w:space="0" w:color="auto"/>
                                <w:bottom w:val="none" w:sz="0" w:space="0" w:color="auto"/>
                                <w:right w:val="none" w:sz="0" w:space="0" w:color="auto"/>
                              </w:divBdr>
                              <w:divsChild>
                                <w:div w:id="223226823">
                                  <w:marLeft w:val="0"/>
                                  <w:marRight w:val="0"/>
                                  <w:marTop w:val="0"/>
                                  <w:marBottom w:val="0"/>
                                  <w:divBdr>
                                    <w:top w:val="none" w:sz="0" w:space="0" w:color="auto"/>
                                    <w:left w:val="none" w:sz="0" w:space="0" w:color="auto"/>
                                    <w:bottom w:val="none" w:sz="0" w:space="0" w:color="auto"/>
                                    <w:right w:val="none" w:sz="0" w:space="0" w:color="auto"/>
                                  </w:divBdr>
                                  <w:divsChild>
                                    <w:div w:id="1402673701">
                                      <w:marLeft w:val="0"/>
                                      <w:marRight w:val="0"/>
                                      <w:marTop w:val="0"/>
                                      <w:marBottom w:val="0"/>
                                      <w:divBdr>
                                        <w:top w:val="none" w:sz="0" w:space="0" w:color="auto"/>
                                        <w:left w:val="none" w:sz="0" w:space="0" w:color="auto"/>
                                        <w:bottom w:val="none" w:sz="0" w:space="0" w:color="auto"/>
                                        <w:right w:val="none" w:sz="0" w:space="0" w:color="auto"/>
                                      </w:divBdr>
                                      <w:divsChild>
                                        <w:div w:id="20138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301540">
          <w:marLeft w:val="0"/>
          <w:marRight w:val="0"/>
          <w:marTop w:val="0"/>
          <w:marBottom w:val="0"/>
          <w:divBdr>
            <w:top w:val="none" w:sz="0" w:space="0" w:color="auto"/>
            <w:left w:val="none" w:sz="0" w:space="0" w:color="auto"/>
            <w:bottom w:val="none" w:sz="0" w:space="0" w:color="auto"/>
            <w:right w:val="none" w:sz="0" w:space="0" w:color="auto"/>
          </w:divBdr>
          <w:divsChild>
            <w:div w:id="2086370787">
              <w:marLeft w:val="0"/>
              <w:marRight w:val="0"/>
              <w:marTop w:val="0"/>
              <w:marBottom w:val="0"/>
              <w:divBdr>
                <w:top w:val="none" w:sz="0" w:space="0" w:color="auto"/>
                <w:left w:val="none" w:sz="0" w:space="0" w:color="auto"/>
                <w:bottom w:val="none" w:sz="0" w:space="0" w:color="auto"/>
                <w:right w:val="none" w:sz="0" w:space="0" w:color="auto"/>
              </w:divBdr>
              <w:divsChild>
                <w:div w:id="721946955">
                  <w:marLeft w:val="0"/>
                  <w:marRight w:val="0"/>
                  <w:marTop w:val="0"/>
                  <w:marBottom w:val="0"/>
                  <w:divBdr>
                    <w:top w:val="none" w:sz="0" w:space="0" w:color="auto"/>
                    <w:left w:val="none" w:sz="0" w:space="0" w:color="auto"/>
                    <w:bottom w:val="none" w:sz="0" w:space="0" w:color="auto"/>
                    <w:right w:val="none" w:sz="0" w:space="0" w:color="auto"/>
                  </w:divBdr>
                  <w:divsChild>
                    <w:div w:id="409279341">
                      <w:marLeft w:val="0"/>
                      <w:marRight w:val="0"/>
                      <w:marTop w:val="0"/>
                      <w:marBottom w:val="0"/>
                      <w:divBdr>
                        <w:top w:val="none" w:sz="0" w:space="0" w:color="auto"/>
                        <w:left w:val="none" w:sz="0" w:space="0" w:color="auto"/>
                        <w:bottom w:val="none" w:sz="0" w:space="0" w:color="auto"/>
                        <w:right w:val="none" w:sz="0" w:space="0" w:color="auto"/>
                      </w:divBdr>
                      <w:divsChild>
                        <w:div w:id="662394683">
                          <w:marLeft w:val="0"/>
                          <w:marRight w:val="0"/>
                          <w:marTop w:val="0"/>
                          <w:marBottom w:val="0"/>
                          <w:divBdr>
                            <w:top w:val="none" w:sz="0" w:space="0" w:color="auto"/>
                            <w:left w:val="none" w:sz="0" w:space="0" w:color="auto"/>
                            <w:bottom w:val="none" w:sz="0" w:space="0" w:color="auto"/>
                            <w:right w:val="none" w:sz="0" w:space="0" w:color="auto"/>
                          </w:divBdr>
                          <w:divsChild>
                            <w:div w:id="469321440">
                              <w:marLeft w:val="0"/>
                              <w:marRight w:val="0"/>
                              <w:marTop w:val="0"/>
                              <w:marBottom w:val="0"/>
                              <w:divBdr>
                                <w:top w:val="none" w:sz="0" w:space="0" w:color="auto"/>
                                <w:left w:val="none" w:sz="0" w:space="0" w:color="auto"/>
                                <w:bottom w:val="none" w:sz="0" w:space="0" w:color="auto"/>
                                <w:right w:val="none" w:sz="0" w:space="0" w:color="auto"/>
                              </w:divBdr>
                              <w:divsChild>
                                <w:div w:id="502863871">
                                  <w:marLeft w:val="0"/>
                                  <w:marRight w:val="0"/>
                                  <w:marTop w:val="0"/>
                                  <w:marBottom w:val="0"/>
                                  <w:divBdr>
                                    <w:top w:val="none" w:sz="0" w:space="0" w:color="auto"/>
                                    <w:left w:val="none" w:sz="0" w:space="0" w:color="auto"/>
                                    <w:bottom w:val="none" w:sz="0" w:space="0" w:color="auto"/>
                                    <w:right w:val="none" w:sz="0" w:space="0" w:color="auto"/>
                                  </w:divBdr>
                                  <w:divsChild>
                                    <w:div w:id="1792091389">
                                      <w:marLeft w:val="0"/>
                                      <w:marRight w:val="0"/>
                                      <w:marTop w:val="0"/>
                                      <w:marBottom w:val="0"/>
                                      <w:divBdr>
                                        <w:top w:val="none" w:sz="0" w:space="0" w:color="auto"/>
                                        <w:left w:val="none" w:sz="0" w:space="0" w:color="auto"/>
                                        <w:bottom w:val="none" w:sz="0" w:space="0" w:color="auto"/>
                                        <w:right w:val="none" w:sz="0" w:space="0" w:color="auto"/>
                                      </w:divBdr>
                                      <w:divsChild>
                                        <w:div w:id="2708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3986040">
          <w:marLeft w:val="0"/>
          <w:marRight w:val="0"/>
          <w:marTop w:val="0"/>
          <w:marBottom w:val="0"/>
          <w:divBdr>
            <w:top w:val="none" w:sz="0" w:space="0" w:color="auto"/>
            <w:left w:val="none" w:sz="0" w:space="0" w:color="auto"/>
            <w:bottom w:val="none" w:sz="0" w:space="0" w:color="auto"/>
            <w:right w:val="none" w:sz="0" w:space="0" w:color="auto"/>
          </w:divBdr>
          <w:divsChild>
            <w:div w:id="1329288812">
              <w:marLeft w:val="0"/>
              <w:marRight w:val="0"/>
              <w:marTop w:val="0"/>
              <w:marBottom w:val="0"/>
              <w:divBdr>
                <w:top w:val="none" w:sz="0" w:space="0" w:color="auto"/>
                <w:left w:val="none" w:sz="0" w:space="0" w:color="auto"/>
                <w:bottom w:val="none" w:sz="0" w:space="0" w:color="auto"/>
                <w:right w:val="none" w:sz="0" w:space="0" w:color="auto"/>
              </w:divBdr>
              <w:divsChild>
                <w:div w:id="1831485737">
                  <w:marLeft w:val="0"/>
                  <w:marRight w:val="0"/>
                  <w:marTop w:val="0"/>
                  <w:marBottom w:val="0"/>
                  <w:divBdr>
                    <w:top w:val="none" w:sz="0" w:space="0" w:color="auto"/>
                    <w:left w:val="none" w:sz="0" w:space="0" w:color="auto"/>
                    <w:bottom w:val="none" w:sz="0" w:space="0" w:color="auto"/>
                    <w:right w:val="none" w:sz="0" w:space="0" w:color="auto"/>
                  </w:divBdr>
                  <w:divsChild>
                    <w:div w:id="1797406357">
                      <w:marLeft w:val="0"/>
                      <w:marRight w:val="0"/>
                      <w:marTop w:val="0"/>
                      <w:marBottom w:val="0"/>
                      <w:divBdr>
                        <w:top w:val="none" w:sz="0" w:space="0" w:color="auto"/>
                        <w:left w:val="none" w:sz="0" w:space="0" w:color="auto"/>
                        <w:bottom w:val="none" w:sz="0" w:space="0" w:color="auto"/>
                        <w:right w:val="none" w:sz="0" w:space="0" w:color="auto"/>
                      </w:divBdr>
                      <w:divsChild>
                        <w:div w:id="1087507243">
                          <w:marLeft w:val="0"/>
                          <w:marRight w:val="0"/>
                          <w:marTop w:val="0"/>
                          <w:marBottom w:val="0"/>
                          <w:divBdr>
                            <w:top w:val="none" w:sz="0" w:space="0" w:color="auto"/>
                            <w:left w:val="none" w:sz="0" w:space="0" w:color="auto"/>
                            <w:bottom w:val="none" w:sz="0" w:space="0" w:color="auto"/>
                            <w:right w:val="none" w:sz="0" w:space="0" w:color="auto"/>
                          </w:divBdr>
                          <w:divsChild>
                            <w:div w:id="1324359894">
                              <w:marLeft w:val="0"/>
                              <w:marRight w:val="0"/>
                              <w:marTop w:val="0"/>
                              <w:marBottom w:val="0"/>
                              <w:divBdr>
                                <w:top w:val="none" w:sz="0" w:space="0" w:color="auto"/>
                                <w:left w:val="none" w:sz="0" w:space="0" w:color="auto"/>
                                <w:bottom w:val="none" w:sz="0" w:space="0" w:color="auto"/>
                                <w:right w:val="none" w:sz="0" w:space="0" w:color="auto"/>
                              </w:divBdr>
                              <w:divsChild>
                                <w:div w:id="1764570751">
                                  <w:marLeft w:val="0"/>
                                  <w:marRight w:val="0"/>
                                  <w:marTop w:val="0"/>
                                  <w:marBottom w:val="0"/>
                                  <w:divBdr>
                                    <w:top w:val="none" w:sz="0" w:space="0" w:color="auto"/>
                                    <w:left w:val="none" w:sz="0" w:space="0" w:color="auto"/>
                                    <w:bottom w:val="none" w:sz="0" w:space="0" w:color="auto"/>
                                    <w:right w:val="none" w:sz="0" w:space="0" w:color="auto"/>
                                  </w:divBdr>
                                  <w:divsChild>
                                    <w:div w:id="15039162">
                                      <w:marLeft w:val="0"/>
                                      <w:marRight w:val="0"/>
                                      <w:marTop w:val="0"/>
                                      <w:marBottom w:val="0"/>
                                      <w:divBdr>
                                        <w:top w:val="none" w:sz="0" w:space="0" w:color="auto"/>
                                        <w:left w:val="none" w:sz="0" w:space="0" w:color="auto"/>
                                        <w:bottom w:val="none" w:sz="0" w:space="0" w:color="auto"/>
                                        <w:right w:val="none" w:sz="0" w:space="0" w:color="auto"/>
                                      </w:divBdr>
                                      <w:divsChild>
                                        <w:div w:id="16836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927538">
          <w:marLeft w:val="0"/>
          <w:marRight w:val="0"/>
          <w:marTop w:val="0"/>
          <w:marBottom w:val="0"/>
          <w:divBdr>
            <w:top w:val="none" w:sz="0" w:space="0" w:color="auto"/>
            <w:left w:val="none" w:sz="0" w:space="0" w:color="auto"/>
            <w:bottom w:val="none" w:sz="0" w:space="0" w:color="auto"/>
            <w:right w:val="none" w:sz="0" w:space="0" w:color="auto"/>
          </w:divBdr>
          <w:divsChild>
            <w:div w:id="931626674">
              <w:marLeft w:val="0"/>
              <w:marRight w:val="0"/>
              <w:marTop w:val="0"/>
              <w:marBottom w:val="0"/>
              <w:divBdr>
                <w:top w:val="none" w:sz="0" w:space="0" w:color="auto"/>
                <w:left w:val="none" w:sz="0" w:space="0" w:color="auto"/>
                <w:bottom w:val="none" w:sz="0" w:space="0" w:color="auto"/>
                <w:right w:val="none" w:sz="0" w:space="0" w:color="auto"/>
              </w:divBdr>
              <w:divsChild>
                <w:div w:id="91433361">
                  <w:marLeft w:val="0"/>
                  <w:marRight w:val="0"/>
                  <w:marTop w:val="0"/>
                  <w:marBottom w:val="0"/>
                  <w:divBdr>
                    <w:top w:val="none" w:sz="0" w:space="0" w:color="auto"/>
                    <w:left w:val="none" w:sz="0" w:space="0" w:color="auto"/>
                    <w:bottom w:val="none" w:sz="0" w:space="0" w:color="auto"/>
                    <w:right w:val="none" w:sz="0" w:space="0" w:color="auto"/>
                  </w:divBdr>
                  <w:divsChild>
                    <w:div w:id="1903591233">
                      <w:marLeft w:val="0"/>
                      <w:marRight w:val="0"/>
                      <w:marTop w:val="0"/>
                      <w:marBottom w:val="0"/>
                      <w:divBdr>
                        <w:top w:val="none" w:sz="0" w:space="0" w:color="auto"/>
                        <w:left w:val="none" w:sz="0" w:space="0" w:color="auto"/>
                        <w:bottom w:val="none" w:sz="0" w:space="0" w:color="auto"/>
                        <w:right w:val="none" w:sz="0" w:space="0" w:color="auto"/>
                      </w:divBdr>
                      <w:divsChild>
                        <w:div w:id="1388068010">
                          <w:marLeft w:val="0"/>
                          <w:marRight w:val="0"/>
                          <w:marTop w:val="0"/>
                          <w:marBottom w:val="0"/>
                          <w:divBdr>
                            <w:top w:val="none" w:sz="0" w:space="0" w:color="auto"/>
                            <w:left w:val="none" w:sz="0" w:space="0" w:color="auto"/>
                            <w:bottom w:val="none" w:sz="0" w:space="0" w:color="auto"/>
                            <w:right w:val="none" w:sz="0" w:space="0" w:color="auto"/>
                          </w:divBdr>
                          <w:divsChild>
                            <w:div w:id="1237981842">
                              <w:marLeft w:val="0"/>
                              <w:marRight w:val="0"/>
                              <w:marTop w:val="0"/>
                              <w:marBottom w:val="0"/>
                              <w:divBdr>
                                <w:top w:val="none" w:sz="0" w:space="0" w:color="auto"/>
                                <w:left w:val="none" w:sz="0" w:space="0" w:color="auto"/>
                                <w:bottom w:val="none" w:sz="0" w:space="0" w:color="auto"/>
                                <w:right w:val="none" w:sz="0" w:space="0" w:color="auto"/>
                              </w:divBdr>
                              <w:divsChild>
                                <w:div w:id="2086369927">
                                  <w:marLeft w:val="0"/>
                                  <w:marRight w:val="0"/>
                                  <w:marTop w:val="0"/>
                                  <w:marBottom w:val="0"/>
                                  <w:divBdr>
                                    <w:top w:val="none" w:sz="0" w:space="0" w:color="auto"/>
                                    <w:left w:val="none" w:sz="0" w:space="0" w:color="auto"/>
                                    <w:bottom w:val="none" w:sz="0" w:space="0" w:color="auto"/>
                                    <w:right w:val="none" w:sz="0" w:space="0" w:color="auto"/>
                                  </w:divBdr>
                                  <w:divsChild>
                                    <w:div w:id="123851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32771">
                          <w:marLeft w:val="0"/>
                          <w:marRight w:val="0"/>
                          <w:marTop w:val="0"/>
                          <w:marBottom w:val="0"/>
                          <w:divBdr>
                            <w:top w:val="none" w:sz="0" w:space="0" w:color="auto"/>
                            <w:left w:val="none" w:sz="0" w:space="0" w:color="auto"/>
                            <w:bottom w:val="none" w:sz="0" w:space="0" w:color="auto"/>
                            <w:right w:val="none" w:sz="0" w:space="0" w:color="auto"/>
                          </w:divBdr>
                          <w:divsChild>
                            <w:div w:id="570117688">
                              <w:marLeft w:val="0"/>
                              <w:marRight w:val="0"/>
                              <w:marTop w:val="0"/>
                              <w:marBottom w:val="0"/>
                              <w:divBdr>
                                <w:top w:val="none" w:sz="0" w:space="0" w:color="auto"/>
                                <w:left w:val="none" w:sz="0" w:space="0" w:color="auto"/>
                                <w:bottom w:val="none" w:sz="0" w:space="0" w:color="auto"/>
                                <w:right w:val="none" w:sz="0" w:space="0" w:color="auto"/>
                              </w:divBdr>
                              <w:divsChild>
                                <w:div w:id="1553729791">
                                  <w:marLeft w:val="0"/>
                                  <w:marRight w:val="0"/>
                                  <w:marTop w:val="0"/>
                                  <w:marBottom w:val="0"/>
                                  <w:divBdr>
                                    <w:top w:val="none" w:sz="0" w:space="0" w:color="auto"/>
                                    <w:left w:val="none" w:sz="0" w:space="0" w:color="auto"/>
                                    <w:bottom w:val="none" w:sz="0" w:space="0" w:color="auto"/>
                                    <w:right w:val="none" w:sz="0" w:space="0" w:color="auto"/>
                                  </w:divBdr>
                                  <w:divsChild>
                                    <w:div w:id="3664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209034">
                  <w:marLeft w:val="0"/>
                  <w:marRight w:val="0"/>
                  <w:marTop w:val="0"/>
                  <w:marBottom w:val="0"/>
                  <w:divBdr>
                    <w:top w:val="none" w:sz="0" w:space="0" w:color="auto"/>
                    <w:left w:val="none" w:sz="0" w:space="0" w:color="auto"/>
                    <w:bottom w:val="none" w:sz="0" w:space="0" w:color="auto"/>
                    <w:right w:val="none" w:sz="0" w:space="0" w:color="auto"/>
                  </w:divBdr>
                  <w:divsChild>
                    <w:div w:id="746731734">
                      <w:marLeft w:val="0"/>
                      <w:marRight w:val="0"/>
                      <w:marTop w:val="0"/>
                      <w:marBottom w:val="0"/>
                      <w:divBdr>
                        <w:top w:val="none" w:sz="0" w:space="0" w:color="auto"/>
                        <w:left w:val="none" w:sz="0" w:space="0" w:color="auto"/>
                        <w:bottom w:val="none" w:sz="0" w:space="0" w:color="auto"/>
                        <w:right w:val="none" w:sz="0" w:space="0" w:color="auto"/>
                      </w:divBdr>
                      <w:divsChild>
                        <w:div w:id="1622608684">
                          <w:marLeft w:val="0"/>
                          <w:marRight w:val="0"/>
                          <w:marTop w:val="0"/>
                          <w:marBottom w:val="0"/>
                          <w:divBdr>
                            <w:top w:val="none" w:sz="0" w:space="0" w:color="auto"/>
                            <w:left w:val="none" w:sz="0" w:space="0" w:color="auto"/>
                            <w:bottom w:val="none" w:sz="0" w:space="0" w:color="auto"/>
                            <w:right w:val="none" w:sz="0" w:space="0" w:color="auto"/>
                          </w:divBdr>
                          <w:divsChild>
                            <w:div w:id="1796218975">
                              <w:marLeft w:val="0"/>
                              <w:marRight w:val="0"/>
                              <w:marTop w:val="0"/>
                              <w:marBottom w:val="0"/>
                              <w:divBdr>
                                <w:top w:val="none" w:sz="0" w:space="0" w:color="auto"/>
                                <w:left w:val="none" w:sz="0" w:space="0" w:color="auto"/>
                                <w:bottom w:val="none" w:sz="0" w:space="0" w:color="auto"/>
                                <w:right w:val="none" w:sz="0" w:space="0" w:color="auto"/>
                              </w:divBdr>
                              <w:divsChild>
                                <w:div w:id="16122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369458">
          <w:marLeft w:val="0"/>
          <w:marRight w:val="0"/>
          <w:marTop w:val="0"/>
          <w:marBottom w:val="0"/>
          <w:divBdr>
            <w:top w:val="none" w:sz="0" w:space="0" w:color="auto"/>
            <w:left w:val="none" w:sz="0" w:space="0" w:color="auto"/>
            <w:bottom w:val="none" w:sz="0" w:space="0" w:color="auto"/>
            <w:right w:val="none" w:sz="0" w:space="0" w:color="auto"/>
          </w:divBdr>
          <w:divsChild>
            <w:div w:id="773016982">
              <w:marLeft w:val="0"/>
              <w:marRight w:val="0"/>
              <w:marTop w:val="0"/>
              <w:marBottom w:val="0"/>
              <w:divBdr>
                <w:top w:val="none" w:sz="0" w:space="0" w:color="auto"/>
                <w:left w:val="none" w:sz="0" w:space="0" w:color="auto"/>
                <w:bottom w:val="none" w:sz="0" w:space="0" w:color="auto"/>
                <w:right w:val="none" w:sz="0" w:space="0" w:color="auto"/>
              </w:divBdr>
              <w:divsChild>
                <w:div w:id="1568687734">
                  <w:marLeft w:val="0"/>
                  <w:marRight w:val="0"/>
                  <w:marTop w:val="0"/>
                  <w:marBottom w:val="0"/>
                  <w:divBdr>
                    <w:top w:val="none" w:sz="0" w:space="0" w:color="auto"/>
                    <w:left w:val="none" w:sz="0" w:space="0" w:color="auto"/>
                    <w:bottom w:val="none" w:sz="0" w:space="0" w:color="auto"/>
                    <w:right w:val="none" w:sz="0" w:space="0" w:color="auto"/>
                  </w:divBdr>
                  <w:divsChild>
                    <w:div w:id="251209653">
                      <w:marLeft w:val="0"/>
                      <w:marRight w:val="0"/>
                      <w:marTop w:val="0"/>
                      <w:marBottom w:val="0"/>
                      <w:divBdr>
                        <w:top w:val="none" w:sz="0" w:space="0" w:color="auto"/>
                        <w:left w:val="none" w:sz="0" w:space="0" w:color="auto"/>
                        <w:bottom w:val="none" w:sz="0" w:space="0" w:color="auto"/>
                        <w:right w:val="none" w:sz="0" w:space="0" w:color="auto"/>
                      </w:divBdr>
                      <w:divsChild>
                        <w:div w:id="2131120544">
                          <w:marLeft w:val="0"/>
                          <w:marRight w:val="0"/>
                          <w:marTop w:val="0"/>
                          <w:marBottom w:val="0"/>
                          <w:divBdr>
                            <w:top w:val="none" w:sz="0" w:space="0" w:color="auto"/>
                            <w:left w:val="none" w:sz="0" w:space="0" w:color="auto"/>
                            <w:bottom w:val="none" w:sz="0" w:space="0" w:color="auto"/>
                            <w:right w:val="none" w:sz="0" w:space="0" w:color="auto"/>
                          </w:divBdr>
                          <w:divsChild>
                            <w:div w:id="1053506154">
                              <w:marLeft w:val="0"/>
                              <w:marRight w:val="0"/>
                              <w:marTop w:val="0"/>
                              <w:marBottom w:val="0"/>
                              <w:divBdr>
                                <w:top w:val="none" w:sz="0" w:space="0" w:color="auto"/>
                                <w:left w:val="none" w:sz="0" w:space="0" w:color="auto"/>
                                <w:bottom w:val="none" w:sz="0" w:space="0" w:color="auto"/>
                                <w:right w:val="none" w:sz="0" w:space="0" w:color="auto"/>
                              </w:divBdr>
                              <w:divsChild>
                                <w:div w:id="1393653656">
                                  <w:marLeft w:val="0"/>
                                  <w:marRight w:val="0"/>
                                  <w:marTop w:val="0"/>
                                  <w:marBottom w:val="0"/>
                                  <w:divBdr>
                                    <w:top w:val="none" w:sz="0" w:space="0" w:color="auto"/>
                                    <w:left w:val="none" w:sz="0" w:space="0" w:color="auto"/>
                                    <w:bottom w:val="none" w:sz="0" w:space="0" w:color="auto"/>
                                    <w:right w:val="none" w:sz="0" w:space="0" w:color="auto"/>
                                  </w:divBdr>
                                  <w:divsChild>
                                    <w:div w:id="1338577043">
                                      <w:marLeft w:val="0"/>
                                      <w:marRight w:val="0"/>
                                      <w:marTop w:val="0"/>
                                      <w:marBottom w:val="0"/>
                                      <w:divBdr>
                                        <w:top w:val="none" w:sz="0" w:space="0" w:color="auto"/>
                                        <w:left w:val="none" w:sz="0" w:space="0" w:color="auto"/>
                                        <w:bottom w:val="none" w:sz="0" w:space="0" w:color="auto"/>
                                        <w:right w:val="none" w:sz="0" w:space="0" w:color="auto"/>
                                      </w:divBdr>
                                      <w:divsChild>
                                        <w:div w:id="19851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124483">
          <w:marLeft w:val="0"/>
          <w:marRight w:val="0"/>
          <w:marTop w:val="0"/>
          <w:marBottom w:val="0"/>
          <w:divBdr>
            <w:top w:val="none" w:sz="0" w:space="0" w:color="auto"/>
            <w:left w:val="none" w:sz="0" w:space="0" w:color="auto"/>
            <w:bottom w:val="none" w:sz="0" w:space="0" w:color="auto"/>
            <w:right w:val="none" w:sz="0" w:space="0" w:color="auto"/>
          </w:divBdr>
          <w:divsChild>
            <w:div w:id="1833376517">
              <w:marLeft w:val="0"/>
              <w:marRight w:val="0"/>
              <w:marTop w:val="0"/>
              <w:marBottom w:val="0"/>
              <w:divBdr>
                <w:top w:val="none" w:sz="0" w:space="0" w:color="auto"/>
                <w:left w:val="none" w:sz="0" w:space="0" w:color="auto"/>
                <w:bottom w:val="none" w:sz="0" w:space="0" w:color="auto"/>
                <w:right w:val="none" w:sz="0" w:space="0" w:color="auto"/>
              </w:divBdr>
              <w:divsChild>
                <w:div w:id="1345204247">
                  <w:marLeft w:val="0"/>
                  <w:marRight w:val="0"/>
                  <w:marTop w:val="0"/>
                  <w:marBottom w:val="0"/>
                  <w:divBdr>
                    <w:top w:val="none" w:sz="0" w:space="0" w:color="auto"/>
                    <w:left w:val="none" w:sz="0" w:space="0" w:color="auto"/>
                    <w:bottom w:val="none" w:sz="0" w:space="0" w:color="auto"/>
                    <w:right w:val="none" w:sz="0" w:space="0" w:color="auto"/>
                  </w:divBdr>
                  <w:divsChild>
                    <w:div w:id="167713322">
                      <w:marLeft w:val="0"/>
                      <w:marRight w:val="0"/>
                      <w:marTop w:val="0"/>
                      <w:marBottom w:val="0"/>
                      <w:divBdr>
                        <w:top w:val="none" w:sz="0" w:space="0" w:color="auto"/>
                        <w:left w:val="none" w:sz="0" w:space="0" w:color="auto"/>
                        <w:bottom w:val="none" w:sz="0" w:space="0" w:color="auto"/>
                        <w:right w:val="none" w:sz="0" w:space="0" w:color="auto"/>
                      </w:divBdr>
                      <w:divsChild>
                        <w:div w:id="1685091697">
                          <w:marLeft w:val="0"/>
                          <w:marRight w:val="0"/>
                          <w:marTop w:val="0"/>
                          <w:marBottom w:val="0"/>
                          <w:divBdr>
                            <w:top w:val="none" w:sz="0" w:space="0" w:color="auto"/>
                            <w:left w:val="none" w:sz="0" w:space="0" w:color="auto"/>
                            <w:bottom w:val="none" w:sz="0" w:space="0" w:color="auto"/>
                            <w:right w:val="none" w:sz="0" w:space="0" w:color="auto"/>
                          </w:divBdr>
                          <w:divsChild>
                            <w:div w:id="1561596525">
                              <w:marLeft w:val="0"/>
                              <w:marRight w:val="0"/>
                              <w:marTop w:val="0"/>
                              <w:marBottom w:val="0"/>
                              <w:divBdr>
                                <w:top w:val="none" w:sz="0" w:space="0" w:color="auto"/>
                                <w:left w:val="none" w:sz="0" w:space="0" w:color="auto"/>
                                <w:bottom w:val="none" w:sz="0" w:space="0" w:color="auto"/>
                                <w:right w:val="none" w:sz="0" w:space="0" w:color="auto"/>
                              </w:divBdr>
                              <w:divsChild>
                                <w:div w:id="1182627637">
                                  <w:marLeft w:val="0"/>
                                  <w:marRight w:val="0"/>
                                  <w:marTop w:val="0"/>
                                  <w:marBottom w:val="0"/>
                                  <w:divBdr>
                                    <w:top w:val="none" w:sz="0" w:space="0" w:color="auto"/>
                                    <w:left w:val="none" w:sz="0" w:space="0" w:color="auto"/>
                                    <w:bottom w:val="none" w:sz="0" w:space="0" w:color="auto"/>
                                    <w:right w:val="none" w:sz="0" w:space="0" w:color="auto"/>
                                  </w:divBdr>
                                  <w:divsChild>
                                    <w:div w:id="1264875907">
                                      <w:marLeft w:val="0"/>
                                      <w:marRight w:val="0"/>
                                      <w:marTop w:val="0"/>
                                      <w:marBottom w:val="0"/>
                                      <w:divBdr>
                                        <w:top w:val="none" w:sz="0" w:space="0" w:color="auto"/>
                                        <w:left w:val="none" w:sz="0" w:space="0" w:color="auto"/>
                                        <w:bottom w:val="none" w:sz="0" w:space="0" w:color="auto"/>
                                        <w:right w:val="none" w:sz="0" w:space="0" w:color="auto"/>
                                      </w:divBdr>
                                      <w:divsChild>
                                        <w:div w:id="4253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702106">
          <w:marLeft w:val="0"/>
          <w:marRight w:val="0"/>
          <w:marTop w:val="0"/>
          <w:marBottom w:val="0"/>
          <w:divBdr>
            <w:top w:val="none" w:sz="0" w:space="0" w:color="auto"/>
            <w:left w:val="none" w:sz="0" w:space="0" w:color="auto"/>
            <w:bottom w:val="none" w:sz="0" w:space="0" w:color="auto"/>
            <w:right w:val="none" w:sz="0" w:space="0" w:color="auto"/>
          </w:divBdr>
          <w:divsChild>
            <w:div w:id="263732042">
              <w:marLeft w:val="0"/>
              <w:marRight w:val="0"/>
              <w:marTop w:val="0"/>
              <w:marBottom w:val="0"/>
              <w:divBdr>
                <w:top w:val="none" w:sz="0" w:space="0" w:color="auto"/>
                <w:left w:val="none" w:sz="0" w:space="0" w:color="auto"/>
                <w:bottom w:val="none" w:sz="0" w:space="0" w:color="auto"/>
                <w:right w:val="none" w:sz="0" w:space="0" w:color="auto"/>
              </w:divBdr>
              <w:divsChild>
                <w:div w:id="624047181">
                  <w:marLeft w:val="0"/>
                  <w:marRight w:val="0"/>
                  <w:marTop w:val="0"/>
                  <w:marBottom w:val="0"/>
                  <w:divBdr>
                    <w:top w:val="none" w:sz="0" w:space="0" w:color="auto"/>
                    <w:left w:val="none" w:sz="0" w:space="0" w:color="auto"/>
                    <w:bottom w:val="none" w:sz="0" w:space="0" w:color="auto"/>
                    <w:right w:val="none" w:sz="0" w:space="0" w:color="auto"/>
                  </w:divBdr>
                  <w:divsChild>
                    <w:div w:id="557545885">
                      <w:marLeft w:val="0"/>
                      <w:marRight w:val="0"/>
                      <w:marTop w:val="0"/>
                      <w:marBottom w:val="0"/>
                      <w:divBdr>
                        <w:top w:val="none" w:sz="0" w:space="0" w:color="auto"/>
                        <w:left w:val="none" w:sz="0" w:space="0" w:color="auto"/>
                        <w:bottom w:val="none" w:sz="0" w:space="0" w:color="auto"/>
                        <w:right w:val="none" w:sz="0" w:space="0" w:color="auto"/>
                      </w:divBdr>
                      <w:divsChild>
                        <w:div w:id="150876801">
                          <w:marLeft w:val="0"/>
                          <w:marRight w:val="0"/>
                          <w:marTop w:val="0"/>
                          <w:marBottom w:val="0"/>
                          <w:divBdr>
                            <w:top w:val="none" w:sz="0" w:space="0" w:color="auto"/>
                            <w:left w:val="none" w:sz="0" w:space="0" w:color="auto"/>
                            <w:bottom w:val="none" w:sz="0" w:space="0" w:color="auto"/>
                            <w:right w:val="none" w:sz="0" w:space="0" w:color="auto"/>
                          </w:divBdr>
                          <w:divsChild>
                            <w:div w:id="477109650">
                              <w:marLeft w:val="0"/>
                              <w:marRight w:val="0"/>
                              <w:marTop w:val="0"/>
                              <w:marBottom w:val="0"/>
                              <w:divBdr>
                                <w:top w:val="none" w:sz="0" w:space="0" w:color="auto"/>
                                <w:left w:val="none" w:sz="0" w:space="0" w:color="auto"/>
                                <w:bottom w:val="none" w:sz="0" w:space="0" w:color="auto"/>
                                <w:right w:val="none" w:sz="0" w:space="0" w:color="auto"/>
                              </w:divBdr>
                              <w:divsChild>
                                <w:div w:id="357435264">
                                  <w:marLeft w:val="0"/>
                                  <w:marRight w:val="0"/>
                                  <w:marTop w:val="0"/>
                                  <w:marBottom w:val="0"/>
                                  <w:divBdr>
                                    <w:top w:val="none" w:sz="0" w:space="0" w:color="auto"/>
                                    <w:left w:val="none" w:sz="0" w:space="0" w:color="auto"/>
                                    <w:bottom w:val="none" w:sz="0" w:space="0" w:color="auto"/>
                                    <w:right w:val="none" w:sz="0" w:space="0" w:color="auto"/>
                                  </w:divBdr>
                                  <w:divsChild>
                                    <w:div w:id="1296984772">
                                      <w:marLeft w:val="0"/>
                                      <w:marRight w:val="0"/>
                                      <w:marTop w:val="0"/>
                                      <w:marBottom w:val="0"/>
                                      <w:divBdr>
                                        <w:top w:val="none" w:sz="0" w:space="0" w:color="auto"/>
                                        <w:left w:val="none" w:sz="0" w:space="0" w:color="auto"/>
                                        <w:bottom w:val="none" w:sz="0" w:space="0" w:color="auto"/>
                                        <w:right w:val="none" w:sz="0" w:space="0" w:color="auto"/>
                                      </w:divBdr>
                                    </w:div>
                                  </w:divsChild>
                                </w:div>
                                <w:div w:id="1363820489">
                                  <w:marLeft w:val="0"/>
                                  <w:marRight w:val="0"/>
                                  <w:marTop w:val="0"/>
                                  <w:marBottom w:val="0"/>
                                  <w:divBdr>
                                    <w:top w:val="none" w:sz="0" w:space="0" w:color="auto"/>
                                    <w:left w:val="none" w:sz="0" w:space="0" w:color="auto"/>
                                    <w:bottom w:val="none" w:sz="0" w:space="0" w:color="auto"/>
                                    <w:right w:val="none" w:sz="0" w:space="0" w:color="auto"/>
                                  </w:divBdr>
                                  <w:divsChild>
                                    <w:div w:id="13124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58917">
                          <w:marLeft w:val="0"/>
                          <w:marRight w:val="0"/>
                          <w:marTop w:val="0"/>
                          <w:marBottom w:val="0"/>
                          <w:divBdr>
                            <w:top w:val="none" w:sz="0" w:space="0" w:color="auto"/>
                            <w:left w:val="none" w:sz="0" w:space="0" w:color="auto"/>
                            <w:bottom w:val="none" w:sz="0" w:space="0" w:color="auto"/>
                            <w:right w:val="none" w:sz="0" w:space="0" w:color="auto"/>
                          </w:divBdr>
                          <w:divsChild>
                            <w:div w:id="337201478">
                              <w:marLeft w:val="0"/>
                              <w:marRight w:val="0"/>
                              <w:marTop w:val="0"/>
                              <w:marBottom w:val="0"/>
                              <w:divBdr>
                                <w:top w:val="none" w:sz="0" w:space="0" w:color="auto"/>
                                <w:left w:val="none" w:sz="0" w:space="0" w:color="auto"/>
                                <w:bottom w:val="none" w:sz="0" w:space="0" w:color="auto"/>
                                <w:right w:val="none" w:sz="0" w:space="0" w:color="auto"/>
                              </w:divBdr>
                              <w:divsChild>
                                <w:div w:id="981353864">
                                  <w:marLeft w:val="0"/>
                                  <w:marRight w:val="0"/>
                                  <w:marTop w:val="0"/>
                                  <w:marBottom w:val="0"/>
                                  <w:divBdr>
                                    <w:top w:val="none" w:sz="0" w:space="0" w:color="auto"/>
                                    <w:left w:val="none" w:sz="0" w:space="0" w:color="auto"/>
                                    <w:bottom w:val="none" w:sz="0" w:space="0" w:color="auto"/>
                                    <w:right w:val="none" w:sz="0" w:space="0" w:color="auto"/>
                                  </w:divBdr>
                                </w:div>
                              </w:divsChild>
                            </w:div>
                            <w:div w:id="468936965">
                              <w:marLeft w:val="0"/>
                              <w:marRight w:val="0"/>
                              <w:marTop w:val="0"/>
                              <w:marBottom w:val="0"/>
                              <w:divBdr>
                                <w:top w:val="none" w:sz="0" w:space="0" w:color="auto"/>
                                <w:left w:val="none" w:sz="0" w:space="0" w:color="auto"/>
                                <w:bottom w:val="none" w:sz="0" w:space="0" w:color="auto"/>
                                <w:right w:val="none" w:sz="0" w:space="0" w:color="auto"/>
                              </w:divBdr>
                              <w:divsChild>
                                <w:div w:id="1614551649">
                                  <w:marLeft w:val="0"/>
                                  <w:marRight w:val="0"/>
                                  <w:marTop w:val="0"/>
                                  <w:marBottom w:val="0"/>
                                  <w:divBdr>
                                    <w:top w:val="none" w:sz="0" w:space="0" w:color="auto"/>
                                    <w:left w:val="none" w:sz="0" w:space="0" w:color="auto"/>
                                    <w:bottom w:val="none" w:sz="0" w:space="0" w:color="auto"/>
                                    <w:right w:val="none" w:sz="0" w:space="0" w:color="auto"/>
                                  </w:divBdr>
                                  <w:divsChild>
                                    <w:div w:id="933782931">
                                      <w:marLeft w:val="0"/>
                                      <w:marRight w:val="0"/>
                                      <w:marTop w:val="0"/>
                                      <w:marBottom w:val="0"/>
                                      <w:divBdr>
                                        <w:top w:val="none" w:sz="0" w:space="0" w:color="auto"/>
                                        <w:left w:val="none" w:sz="0" w:space="0" w:color="auto"/>
                                        <w:bottom w:val="none" w:sz="0" w:space="0" w:color="auto"/>
                                        <w:right w:val="none" w:sz="0" w:space="0" w:color="auto"/>
                                      </w:divBdr>
                                      <w:divsChild>
                                        <w:div w:id="493105277">
                                          <w:marLeft w:val="0"/>
                                          <w:marRight w:val="0"/>
                                          <w:marTop w:val="0"/>
                                          <w:marBottom w:val="0"/>
                                          <w:divBdr>
                                            <w:top w:val="none" w:sz="0" w:space="0" w:color="auto"/>
                                            <w:left w:val="none" w:sz="0" w:space="0" w:color="auto"/>
                                            <w:bottom w:val="none" w:sz="0" w:space="0" w:color="auto"/>
                                            <w:right w:val="none" w:sz="0" w:space="0" w:color="auto"/>
                                          </w:divBdr>
                                        </w:div>
                                        <w:div w:id="20829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198772">
                  <w:marLeft w:val="0"/>
                  <w:marRight w:val="0"/>
                  <w:marTop w:val="0"/>
                  <w:marBottom w:val="0"/>
                  <w:divBdr>
                    <w:top w:val="none" w:sz="0" w:space="0" w:color="auto"/>
                    <w:left w:val="none" w:sz="0" w:space="0" w:color="auto"/>
                    <w:bottom w:val="none" w:sz="0" w:space="0" w:color="auto"/>
                    <w:right w:val="none" w:sz="0" w:space="0" w:color="auto"/>
                  </w:divBdr>
                  <w:divsChild>
                    <w:div w:id="881208716">
                      <w:marLeft w:val="0"/>
                      <w:marRight w:val="0"/>
                      <w:marTop w:val="0"/>
                      <w:marBottom w:val="0"/>
                      <w:divBdr>
                        <w:top w:val="none" w:sz="0" w:space="0" w:color="auto"/>
                        <w:left w:val="none" w:sz="0" w:space="0" w:color="auto"/>
                        <w:bottom w:val="none" w:sz="0" w:space="0" w:color="auto"/>
                        <w:right w:val="none" w:sz="0" w:space="0" w:color="auto"/>
                      </w:divBdr>
                      <w:divsChild>
                        <w:div w:id="1303996885">
                          <w:marLeft w:val="0"/>
                          <w:marRight w:val="0"/>
                          <w:marTop w:val="0"/>
                          <w:marBottom w:val="0"/>
                          <w:divBdr>
                            <w:top w:val="none" w:sz="0" w:space="0" w:color="auto"/>
                            <w:left w:val="none" w:sz="0" w:space="0" w:color="auto"/>
                            <w:bottom w:val="none" w:sz="0" w:space="0" w:color="auto"/>
                            <w:right w:val="none" w:sz="0" w:space="0" w:color="auto"/>
                          </w:divBdr>
                          <w:divsChild>
                            <w:div w:id="280303076">
                              <w:marLeft w:val="0"/>
                              <w:marRight w:val="0"/>
                              <w:marTop w:val="0"/>
                              <w:marBottom w:val="0"/>
                              <w:divBdr>
                                <w:top w:val="none" w:sz="0" w:space="0" w:color="auto"/>
                                <w:left w:val="none" w:sz="0" w:space="0" w:color="auto"/>
                                <w:bottom w:val="none" w:sz="0" w:space="0" w:color="auto"/>
                                <w:right w:val="none" w:sz="0" w:space="0" w:color="auto"/>
                              </w:divBdr>
                              <w:divsChild>
                                <w:div w:id="20624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116012">
          <w:marLeft w:val="0"/>
          <w:marRight w:val="0"/>
          <w:marTop w:val="0"/>
          <w:marBottom w:val="0"/>
          <w:divBdr>
            <w:top w:val="none" w:sz="0" w:space="0" w:color="auto"/>
            <w:left w:val="none" w:sz="0" w:space="0" w:color="auto"/>
            <w:bottom w:val="none" w:sz="0" w:space="0" w:color="auto"/>
            <w:right w:val="none" w:sz="0" w:space="0" w:color="auto"/>
          </w:divBdr>
          <w:divsChild>
            <w:div w:id="1726832687">
              <w:marLeft w:val="0"/>
              <w:marRight w:val="0"/>
              <w:marTop w:val="0"/>
              <w:marBottom w:val="0"/>
              <w:divBdr>
                <w:top w:val="none" w:sz="0" w:space="0" w:color="auto"/>
                <w:left w:val="none" w:sz="0" w:space="0" w:color="auto"/>
                <w:bottom w:val="none" w:sz="0" w:space="0" w:color="auto"/>
                <w:right w:val="none" w:sz="0" w:space="0" w:color="auto"/>
              </w:divBdr>
              <w:divsChild>
                <w:div w:id="505094977">
                  <w:marLeft w:val="0"/>
                  <w:marRight w:val="0"/>
                  <w:marTop w:val="0"/>
                  <w:marBottom w:val="0"/>
                  <w:divBdr>
                    <w:top w:val="none" w:sz="0" w:space="0" w:color="auto"/>
                    <w:left w:val="none" w:sz="0" w:space="0" w:color="auto"/>
                    <w:bottom w:val="none" w:sz="0" w:space="0" w:color="auto"/>
                    <w:right w:val="none" w:sz="0" w:space="0" w:color="auto"/>
                  </w:divBdr>
                  <w:divsChild>
                    <w:div w:id="1631671726">
                      <w:marLeft w:val="0"/>
                      <w:marRight w:val="0"/>
                      <w:marTop w:val="0"/>
                      <w:marBottom w:val="0"/>
                      <w:divBdr>
                        <w:top w:val="none" w:sz="0" w:space="0" w:color="auto"/>
                        <w:left w:val="none" w:sz="0" w:space="0" w:color="auto"/>
                        <w:bottom w:val="none" w:sz="0" w:space="0" w:color="auto"/>
                        <w:right w:val="none" w:sz="0" w:space="0" w:color="auto"/>
                      </w:divBdr>
                      <w:divsChild>
                        <w:div w:id="2023781717">
                          <w:marLeft w:val="0"/>
                          <w:marRight w:val="0"/>
                          <w:marTop w:val="0"/>
                          <w:marBottom w:val="0"/>
                          <w:divBdr>
                            <w:top w:val="none" w:sz="0" w:space="0" w:color="auto"/>
                            <w:left w:val="none" w:sz="0" w:space="0" w:color="auto"/>
                            <w:bottom w:val="none" w:sz="0" w:space="0" w:color="auto"/>
                            <w:right w:val="none" w:sz="0" w:space="0" w:color="auto"/>
                          </w:divBdr>
                          <w:divsChild>
                            <w:div w:id="54395951">
                              <w:marLeft w:val="0"/>
                              <w:marRight w:val="0"/>
                              <w:marTop w:val="0"/>
                              <w:marBottom w:val="0"/>
                              <w:divBdr>
                                <w:top w:val="none" w:sz="0" w:space="0" w:color="auto"/>
                                <w:left w:val="none" w:sz="0" w:space="0" w:color="auto"/>
                                <w:bottom w:val="none" w:sz="0" w:space="0" w:color="auto"/>
                                <w:right w:val="none" w:sz="0" w:space="0" w:color="auto"/>
                              </w:divBdr>
                              <w:divsChild>
                                <w:div w:id="4693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72846">
                  <w:marLeft w:val="0"/>
                  <w:marRight w:val="0"/>
                  <w:marTop w:val="0"/>
                  <w:marBottom w:val="0"/>
                  <w:divBdr>
                    <w:top w:val="none" w:sz="0" w:space="0" w:color="auto"/>
                    <w:left w:val="none" w:sz="0" w:space="0" w:color="auto"/>
                    <w:bottom w:val="none" w:sz="0" w:space="0" w:color="auto"/>
                    <w:right w:val="none" w:sz="0" w:space="0" w:color="auto"/>
                  </w:divBdr>
                  <w:divsChild>
                    <w:div w:id="1294408042">
                      <w:marLeft w:val="0"/>
                      <w:marRight w:val="0"/>
                      <w:marTop w:val="0"/>
                      <w:marBottom w:val="0"/>
                      <w:divBdr>
                        <w:top w:val="none" w:sz="0" w:space="0" w:color="auto"/>
                        <w:left w:val="none" w:sz="0" w:space="0" w:color="auto"/>
                        <w:bottom w:val="none" w:sz="0" w:space="0" w:color="auto"/>
                        <w:right w:val="none" w:sz="0" w:space="0" w:color="auto"/>
                      </w:divBdr>
                      <w:divsChild>
                        <w:div w:id="111094485">
                          <w:marLeft w:val="0"/>
                          <w:marRight w:val="0"/>
                          <w:marTop w:val="0"/>
                          <w:marBottom w:val="0"/>
                          <w:divBdr>
                            <w:top w:val="none" w:sz="0" w:space="0" w:color="auto"/>
                            <w:left w:val="none" w:sz="0" w:space="0" w:color="auto"/>
                            <w:bottom w:val="none" w:sz="0" w:space="0" w:color="auto"/>
                            <w:right w:val="none" w:sz="0" w:space="0" w:color="auto"/>
                          </w:divBdr>
                          <w:divsChild>
                            <w:div w:id="1273324488">
                              <w:marLeft w:val="0"/>
                              <w:marRight w:val="0"/>
                              <w:marTop w:val="0"/>
                              <w:marBottom w:val="0"/>
                              <w:divBdr>
                                <w:top w:val="none" w:sz="0" w:space="0" w:color="auto"/>
                                <w:left w:val="none" w:sz="0" w:space="0" w:color="auto"/>
                                <w:bottom w:val="none" w:sz="0" w:space="0" w:color="auto"/>
                                <w:right w:val="none" w:sz="0" w:space="0" w:color="auto"/>
                              </w:divBdr>
                              <w:divsChild>
                                <w:div w:id="1147550649">
                                  <w:marLeft w:val="0"/>
                                  <w:marRight w:val="0"/>
                                  <w:marTop w:val="0"/>
                                  <w:marBottom w:val="0"/>
                                  <w:divBdr>
                                    <w:top w:val="none" w:sz="0" w:space="0" w:color="auto"/>
                                    <w:left w:val="none" w:sz="0" w:space="0" w:color="auto"/>
                                    <w:bottom w:val="none" w:sz="0" w:space="0" w:color="auto"/>
                                    <w:right w:val="none" w:sz="0" w:space="0" w:color="auto"/>
                                  </w:divBdr>
                                  <w:divsChild>
                                    <w:div w:id="3281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447846">
                          <w:marLeft w:val="0"/>
                          <w:marRight w:val="0"/>
                          <w:marTop w:val="0"/>
                          <w:marBottom w:val="0"/>
                          <w:divBdr>
                            <w:top w:val="none" w:sz="0" w:space="0" w:color="auto"/>
                            <w:left w:val="none" w:sz="0" w:space="0" w:color="auto"/>
                            <w:bottom w:val="none" w:sz="0" w:space="0" w:color="auto"/>
                            <w:right w:val="none" w:sz="0" w:space="0" w:color="auto"/>
                          </w:divBdr>
                          <w:divsChild>
                            <w:div w:id="1663972095">
                              <w:marLeft w:val="0"/>
                              <w:marRight w:val="0"/>
                              <w:marTop w:val="0"/>
                              <w:marBottom w:val="0"/>
                              <w:divBdr>
                                <w:top w:val="none" w:sz="0" w:space="0" w:color="auto"/>
                                <w:left w:val="none" w:sz="0" w:space="0" w:color="auto"/>
                                <w:bottom w:val="none" w:sz="0" w:space="0" w:color="auto"/>
                                <w:right w:val="none" w:sz="0" w:space="0" w:color="auto"/>
                              </w:divBdr>
                              <w:divsChild>
                                <w:div w:id="951060099">
                                  <w:marLeft w:val="0"/>
                                  <w:marRight w:val="0"/>
                                  <w:marTop w:val="0"/>
                                  <w:marBottom w:val="0"/>
                                  <w:divBdr>
                                    <w:top w:val="none" w:sz="0" w:space="0" w:color="auto"/>
                                    <w:left w:val="none" w:sz="0" w:space="0" w:color="auto"/>
                                    <w:bottom w:val="none" w:sz="0" w:space="0" w:color="auto"/>
                                    <w:right w:val="none" w:sz="0" w:space="0" w:color="auto"/>
                                  </w:divBdr>
                                  <w:divsChild>
                                    <w:div w:id="685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027334">
          <w:marLeft w:val="0"/>
          <w:marRight w:val="0"/>
          <w:marTop w:val="0"/>
          <w:marBottom w:val="0"/>
          <w:divBdr>
            <w:top w:val="none" w:sz="0" w:space="0" w:color="auto"/>
            <w:left w:val="none" w:sz="0" w:space="0" w:color="auto"/>
            <w:bottom w:val="none" w:sz="0" w:space="0" w:color="auto"/>
            <w:right w:val="none" w:sz="0" w:space="0" w:color="auto"/>
          </w:divBdr>
          <w:divsChild>
            <w:div w:id="36856606">
              <w:marLeft w:val="0"/>
              <w:marRight w:val="0"/>
              <w:marTop w:val="0"/>
              <w:marBottom w:val="0"/>
              <w:divBdr>
                <w:top w:val="none" w:sz="0" w:space="0" w:color="auto"/>
                <w:left w:val="none" w:sz="0" w:space="0" w:color="auto"/>
                <w:bottom w:val="none" w:sz="0" w:space="0" w:color="auto"/>
                <w:right w:val="none" w:sz="0" w:space="0" w:color="auto"/>
              </w:divBdr>
              <w:divsChild>
                <w:div w:id="678240285">
                  <w:marLeft w:val="0"/>
                  <w:marRight w:val="0"/>
                  <w:marTop w:val="0"/>
                  <w:marBottom w:val="0"/>
                  <w:divBdr>
                    <w:top w:val="none" w:sz="0" w:space="0" w:color="auto"/>
                    <w:left w:val="none" w:sz="0" w:space="0" w:color="auto"/>
                    <w:bottom w:val="none" w:sz="0" w:space="0" w:color="auto"/>
                    <w:right w:val="none" w:sz="0" w:space="0" w:color="auto"/>
                  </w:divBdr>
                  <w:divsChild>
                    <w:div w:id="1174685488">
                      <w:marLeft w:val="0"/>
                      <w:marRight w:val="0"/>
                      <w:marTop w:val="0"/>
                      <w:marBottom w:val="0"/>
                      <w:divBdr>
                        <w:top w:val="none" w:sz="0" w:space="0" w:color="auto"/>
                        <w:left w:val="none" w:sz="0" w:space="0" w:color="auto"/>
                        <w:bottom w:val="none" w:sz="0" w:space="0" w:color="auto"/>
                        <w:right w:val="none" w:sz="0" w:space="0" w:color="auto"/>
                      </w:divBdr>
                      <w:divsChild>
                        <w:div w:id="1508056125">
                          <w:marLeft w:val="0"/>
                          <w:marRight w:val="0"/>
                          <w:marTop w:val="0"/>
                          <w:marBottom w:val="0"/>
                          <w:divBdr>
                            <w:top w:val="none" w:sz="0" w:space="0" w:color="auto"/>
                            <w:left w:val="none" w:sz="0" w:space="0" w:color="auto"/>
                            <w:bottom w:val="none" w:sz="0" w:space="0" w:color="auto"/>
                            <w:right w:val="none" w:sz="0" w:space="0" w:color="auto"/>
                          </w:divBdr>
                          <w:divsChild>
                            <w:div w:id="906649666">
                              <w:marLeft w:val="0"/>
                              <w:marRight w:val="0"/>
                              <w:marTop w:val="0"/>
                              <w:marBottom w:val="0"/>
                              <w:divBdr>
                                <w:top w:val="none" w:sz="0" w:space="0" w:color="auto"/>
                                <w:left w:val="none" w:sz="0" w:space="0" w:color="auto"/>
                                <w:bottom w:val="none" w:sz="0" w:space="0" w:color="auto"/>
                                <w:right w:val="none" w:sz="0" w:space="0" w:color="auto"/>
                              </w:divBdr>
                              <w:divsChild>
                                <w:div w:id="856390673">
                                  <w:marLeft w:val="0"/>
                                  <w:marRight w:val="0"/>
                                  <w:marTop w:val="0"/>
                                  <w:marBottom w:val="0"/>
                                  <w:divBdr>
                                    <w:top w:val="none" w:sz="0" w:space="0" w:color="auto"/>
                                    <w:left w:val="none" w:sz="0" w:space="0" w:color="auto"/>
                                    <w:bottom w:val="none" w:sz="0" w:space="0" w:color="auto"/>
                                    <w:right w:val="none" w:sz="0" w:space="0" w:color="auto"/>
                                  </w:divBdr>
                                  <w:divsChild>
                                    <w:div w:id="17764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53659">
                          <w:marLeft w:val="0"/>
                          <w:marRight w:val="0"/>
                          <w:marTop w:val="0"/>
                          <w:marBottom w:val="0"/>
                          <w:divBdr>
                            <w:top w:val="none" w:sz="0" w:space="0" w:color="auto"/>
                            <w:left w:val="none" w:sz="0" w:space="0" w:color="auto"/>
                            <w:bottom w:val="none" w:sz="0" w:space="0" w:color="auto"/>
                            <w:right w:val="none" w:sz="0" w:space="0" w:color="auto"/>
                          </w:divBdr>
                          <w:divsChild>
                            <w:div w:id="1511405474">
                              <w:marLeft w:val="0"/>
                              <w:marRight w:val="0"/>
                              <w:marTop w:val="0"/>
                              <w:marBottom w:val="0"/>
                              <w:divBdr>
                                <w:top w:val="none" w:sz="0" w:space="0" w:color="auto"/>
                                <w:left w:val="none" w:sz="0" w:space="0" w:color="auto"/>
                                <w:bottom w:val="none" w:sz="0" w:space="0" w:color="auto"/>
                                <w:right w:val="none" w:sz="0" w:space="0" w:color="auto"/>
                              </w:divBdr>
                              <w:divsChild>
                                <w:div w:id="1744600869">
                                  <w:marLeft w:val="0"/>
                                  <w:marRight w:val="0"/>
                                  <w:marTop w:val="0"/>
                                  <w:marBottom w:val="0"/>
                                  <w:divBdr>
                                    <w:top w:val="none" w:sz="0" w:space="0" w:color="auto"/>
                                    <w:left w:val="none" w:sz="0" w:space="0" w:color="auto"/>
                                    <w:bottom w:val="none" w:sz="0" w:space="0" w:color="auto"/>
                                    <w:right w:val="none" w:sz="0" w:space="0" w:color="auto"/>
                                  </w:divBdr>
                                  <w:divsChild>
                                    <w:div w:id="18697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690577">
                  <w:marLeft w:val="0"/>
                  <w:marRight w:val="0"/>
                  <w:marTop w:val="0"/>
                  <w:marBottom w:val="0"/>
                  <w:divBdr>
                    <w:top w:val="none" w:sz="0" w:space="0" w:color="auto"/>
                    <w:left w:val="none" w:sz="0" w:space="0" w:color="auto"/>
                    <w:bottom w:val="none" w:sz="0" w:space="0" w:color="auto"/>
                    <w:right w:val="none" w:sz="0" w:space="0" w:color="auto"/>
                  </w:divBdr>
                  <w:divsChild>
                    <w:div w:id="1820731354">
                      <w:marLeft w:val="0"/>
                      <w:marRight w:val="0"/>
                      <w:marTop w:val="0"/>
                      <w:marBottom w:val="0"/>
                      <w:divBdr>
                        <w:top w:val="none" w:sz="0" w:space="0" w:color="auto"/>
                        <w:left w:val="none" w:sz="0" w:space="0" w:color="auto"/>
                        <w:bottom w:val="none" w:sz="0" w:space="0" w:color="auto"/>
                        <w:right w:val="none" w:sz="0" w:space="0" w:color="auto"/>
                      </w:divBdr>
                      <w:divsChild>
                        <w:div w:id="1697996292">
                          <w:marLeft w:val="0"/>
                          <w:marRight w:val="0"/>
                          <w:marTop w:val="0"/>
                          <w:marBottom w:val="0"/>
                          <w:divBdr>
                            <w:top w:val="none" w:sz="0" w:space="0" w:color="auto"/>
                            <w:left w:val="none" w:sz="0" w:space="0" w:color="auto"/>
                            <w:bottom w:val="none" w:sz="0" w:space="0" w:color="auto"/>
                            <w:right w:val="none" w:sz="0" w:space="0" w:color="auto"/>
                          </w:divBdr>
                          <w:divsChild>
                            <w:div w:id="1266573992">
                              <w:marLeft w:val="0"/>
                              <w:marRight w:val="0"/>
                              <w:marTop w:val="0"/>
                              <w:marBottom w:val="0"/>
                              <w:divBdr>
                                <w:top w:val="none" w:sz="0" w:space="0" w:color="auto"/>
                                <w:left w:val="none" w:sz="0" w:space="0" w:color="auto"/>
                                <w:bottom w:val="none" w:sz="0" w:space="0" w:color="auto"/>
                                <w:right w:val="none" w:sz="0" w:space="0" w:color="auto"/>
                              </w:divBdr>
                              <w:divsChild>
                                <w:div w:id="8763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621471">
          <w:marLeft w:val="0"/>
          <w:marRight w:val="0"/>
          <w:marTop w:val="0"/>
          <w:marBottom w:val="0"/>
          <w:divBdr>
            <w:top w:val="none" w:sz="0" w:space="0" w:color="auto"/>
            <w:left w:val="none" w:sz="0" w:space="0" w:color="auto"/>
            <w:bottom w:val="none" w:sz="0" w:space="0" w:color="auto"/>
            <w:right w:val="none" w:sz="0" w:space="0" w:color="auto"/>
          </w:divBdr>
          <w:divsChild>
            <w:div w:id="1988892841">
              <w:marLeft w:val="0"/>
              <w:marRight w:val="0"/>
              <w:marTop w:val="0"/>
              <w:marBottom w:val="0"/>
              <w:divBdr>
                <w:top w:val="none" w:sz="0" w:space="0" w:color="auto"/>
                <w:left w:val="none" w:sz="0" w:space="0" w:color="auto"/>
                <w:bottom w:val="none" w:sz="0" w:space="0" w:color="auto"/>
                <w:right w:val="none" w:sz="0" w:space="0" w:color="auto"/>
              </w:divBdr>
              <w:divsChild>
                <w:div w:id="1205293630">
                  <w:marLeft w:val="0"/>
                  <w:marRight w:val="0"/>
                  <w:marTop w:val="0"/>
                  <w:marBottom w:val="0"/>
                  <w:divBdr>
                    <w:top w:val="none" w:sz="0" w:space="0" w:color="auto"/>
                    <w:left w:val="none" w:sz="0" w:space="0" w:color="auto"/>
                    <w:bottom w:val="none" w:sz="0" w:space="0" w:color="auto"/>
                    <w:right w:val="none" w:sz="0" w:space="0" w:color="auto"/>
                  </w:divBdr>
                  <w:divsChild>
                    <w:div w:id="125247705">
                      <w:marLeft w:val="0"/>
                      <w:marRight w:val="0"/>
                      <w:marTop w:val="0"/>
                      <w:marBottom w:val="0"/>
                      <w:divBdr>
                        <w:top w:val="none" w:sz="0" w:space="0" w:color="auto"/>
                        <w:left w:val="none" w:sz="0" w:space="0" w:color="auto"/>
                        <w:bottom w:val="none" w:sz="0" w:space="0" w:color="auto"/>
                        <w:right w:val="none" w:sz="0" w:space="0" w:color="auto"/>
                      </w:divBdr>
                      <w:divsChild>
                        <w:div w:id="1367950054">
                          <w:marLeft w:val="0"/>
                          <w:marRight w:val="0"/>
                          <w:marTop w:val="0"/>
                          <w:marBottom w:val="0"/>
                          <w:divBdr>
                            <w:top w:val="none" w:sz="0" w:space="0" w:color="auto"/>
                            <w:left w:val="none" w:sz="0" w:space="0" w:color="auto"/>
                            <w:bottom w:val="none" w:sz="0" w:space="0" w:color="auto"/>
                            <w:right w:val="none" w:sz="0" w:space="0" w:color="auto"/>
                          </w:divBdr>
                          <w:divsChild>
                            <w:div w:id="1714037781">
                              <w:marLeft w:val="0"/>
                              <w:marRight w:val="0"/>
                              <w:marTop w:val="0"/>
                              <w:marBottom w:val="0"/>
                              <w:divBdr>
                                <w:top w:val="none" w:sz="0" w:space="0" w:color="auto"/>
                                <w:left w:val="none" w:sz="0" w:space="0" w:color="auto"/>
                                <w:bottom w:val="none" w:sz="0" w:space="0" w:color="auto"/>
                                <w:right w:val="none" w:sz="0" w:space="0" w:color="auto"/>
                              </w:divBdr>
                              <w:divsChild>
                                <w:div w:id="3200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859647">
                  <w:marLeft w:val="0"/>
                  <w:marRight w:val="0"/>
                  <w:marTop w:val="0"/>
                  <w:marBottom w:val="0"/>
                  <w:divBdr>
                    <w:top w:val="none" w:sz="0" w:space="0" w:color="auto"/>
                    <w:left w:val="none" w:sz="0" w:space="0" w:color="auto"/>
                    <w:bottom w:val="none" w:sz="0" w:space="0" w:color="auto"/>
                    <w:right w:val="none" w:sz="0" w:space="0" w:color="auto"/>
                  </w:divBdr>
                  <w:divsChild>
                    <w:div w:id="1807696790">
                      <w:marLeft w:val="0"/>
                      <w:marRight w:val="0"/>
                      <w:marTop w:val="0"/>
                      <w:marBottom w:val="0"/>
                      <w:divBdr>
                        <w:top w:val="none" w:sz="0" w:space="0" w:color="auto"/>
                        <w:left w:val="none" w:sz="0" w:space="0" w:color="auto"/>
                        <w:bottom w:val="none" w:sz="0" w:space="0" w:color="auto"/>
                        <w:right w:val="none" w:sz="0" w:space="0" w:color="auto"/>
                      </w:divBdr>
                      <w:divsChild>
                        <w:div w:id="1527985449">
                          <w:marLeft w:val="0"/>
                          <w:marRight w:val="0"/>
                          <w:marTop w:val="0"/>
                          <w:marBottom w:val="0"/>
                          <w:divBdr>
                            <w:top w:val="none" w:sz="0" w:space="0" w:color="auto"/>
                            <w:left w:val="none" w:sz="0" w:space="0" w:color="auto"/>
                            <w:bottom w:val="none" w:sz="0" w:space="0" w:color="auto"/>
                            <w:right w:val="none" w:sz="0" w:space="0" w:color="auto"/>
                          </w:divBdr>
                          <w:divsChild>
                            <w:div w:id="904534140">
                              <w:marLeft w:val="0"/>
                              <w:marRight w:val="0"/>
                              <w:marTop w:val="0"/>
                              <w:marBottom w:val="0"/>
                              <w:divBdr>
                                <w:top w:val="none" w:sz="0" w:space="0" w:color="auto"/>
                                <w:left w:val="none" w:sz="0" w:space="0" w:color="auto"/>
                                <w:bottom w:val="none" w:sz="0" w:space="0" w:color="auto"/>
                                <w:right w:val="none" w:sz="0" w:space="0" w:color="auto"/>
                              </w:divBdr>
                              <w:divsChild>
                                <w:div w:id="1964997238">
                                  <w:marLeft w:val="0"/>
                                  <w:marRight w:val="0"/>
                                  <w:marTop w:val="0"/>
                                  <w:marBottom w:val="0"/>
                                  <w:divBdr>
                                    <w:top w:val="none" w:sz="0" w:space="0" w:color="auto"/>
                                    <w:left w:val="none" w:sz="0" w:space="0" w:color="auto"/>
                                    <w:bottom w:val="none" w:sz="0" w:space="0" w:color="auto"/>
                                    <w:right w:val="none" w:sz="0" w:space="0" w:color="auto"/>
                                  </w:divBdr>
                                  <w:divsChild>
                                    <w:div w:id="13074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29917">
                          <w:marLeft w:val="0"/>
                          <w:marRight w:val="0"/>
                          <w:marTop w:val="0"/>
                          <w:marBottom w:val="0"/>
                          <w:divBdr>
                            <w:top w:val="none" w:sz="0" w:space="0" w:color="auto"/>
                            <w:left w:val="none" w:sz="0" w:space="0" w:color="auto"/>
                            <w:bottom w:val="none" w:sz="0" w:space="0" w:color="auto"/>
                            <w:right w:val="none" w:sz="0" w:space="0" w:color="auto"/>
                          </w:divBdr>
                          <w:divsChild>
                            <w:div w:id="1280719569">
                              <w:marLeft w:val="0"/>
                              <w:marRight w:val="0"/>
                              <w:marTop w:val="0"/>
                              <w:marBottom w:val="0"/>
                              <w:divBdr>
                                <w:top w:val="none" w:sz="0" w:space="0" w:color="auto"/>
                                <w:left w:val="none" w:sz="0" w:space="0" w:color="auto"/>
                                <w:bottom w:val="none" w:sz="0" w:space="0" w:color="auto"/>
                                <w:right w:val="none" w:sz="0" w:space="0" w:color="auto"/>
                              </w:divBdr>
                              <w:divsChild>
                                <w:div w:id="35744627">
                                  <w:marLeft w:val="0"/>
                                  <w:marRight w:val="0"/>
                                  <w:marTop w:val="0"/>
                                  <w:marBottom w:val="0"/>
                                  <w:divBdr>
                                    <w:top w:val="none" w:sz="0" w:space="0" w:color="auto"/>
                                    <w:left w:val="none" w:sz="0" w:space="0" w:color="auto"/>
                                    <w:bottom w:val="none" w:sz="0" w:space="0" w:color="auto"/>
                                    <w:right w:val="none" w:sz="0" w:space="0" w:color="auto"/>
                                  </w:divBdr>
                                  <w:divsChild>
                                    <w:div w:id="2488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73317">
          <w:marLeft w:val="0"/>
          <w:marRight w:val="0"/>
          <w:marTop w:val="0"/>
          <w:marBottom w:val="0"/>
          <w:divBdr>
            <w:top w:val="none" w:sz="0" w:space="0" w:color="auto"/>
            <w:left w:val="none" w:sz="0" w:space="0" w:color="auto"/>
            <w:bottom w:val="none" w:sz="0" w:space="0" w:color="auto"/>
            <w:right w:val="none" w:sz="0" w:space="0" w:color="auto"/>
          </w:divBdr>
          <w:divsChild>
            <w:div w:id="1490711130">
              <w:marLeft w:val="0"/>
              <w:marRight w:val="0"/>
              <w:marTop w:val="0"/>
              <w:marBottom w:val="0"/>
              <w:divBdr>
                <w:top w:val="none" w:sz="0" w:space="0" w:color="auto"/>
                <w:left w:val="none" w:sz="0" w:space="0" w:color="auto"/>
                <w:bottom w:val="none" w:sz="0" w:space="0" w:color="auto"/>
                <w:right w:val="none" w:sz="0" w:space="0" w:color="auto"/>
              </w:divBdr>
              <w:divsChild>
                <w:div w:id="1520000095">
                  <w:marLeft w:val="0"/>
                  <w:marRight w:val="0"/>
                  <w:marTop w:val="0"/>
                  <w:marBottom w:val="0"/>
                  <w:divBdr>
                    <w:top w:val="none" w:sz="0" w:space="0" w:color="auto"/>
                    <w:left w:val="none" w:sz="0" w:space="0" w:color="auto"/>
                    <w:bottom w:val="none" w:sz="0" w:space="0" w:color="auto"/>
                    <w:right w:val="none" w:sz="0" w:space="0" w:color="auto"/>
                  </w:divBdr>
                  <w:divsChild>
                    <w:div w:id="953444465">
                      <w:marLeft w:val="0"/>
                      <w:marRight w:val="0"/>
                      <w:marTop w:val="0"/>
                      <w:marBottom w:val="0"/>
                      <w:divBdr>
                        <w:top w:val="none" w:sz="0" w:space="0" w:color="auto"/>
                        <w:left w:val="none" w:sz="0" w:space="0" w:color="auto"/>
                        <w:bottom w:val="none" w:sz="0" w:space="0" w:color="auto"/>
                        <w:right w:val="none" w:sz="0" w:space="0" w:color="auto"/>
                      </w:divBdr>
                      <w:divsChild>
                        <w:div w:id="313874938">
                          <w:marLeft w:val="0"/>
                          <w:marRight w:val="0"/>
                          <w:marTop w:val="0"/>
                          <w:marBottom w:val="0"/>
                          <w:divBdr>
                            <w:top w:val="none" w:sz="0" w:space="0" w:color="auto"/>
                            <w:left w:val="none" w:sz="0" w:space="0" w:color="auto"/>
                            <w:bottom w:val="none" w:sz="0" w:space="0" w:color="auto"/>
                            <w:right w:val="none" w:sz="0" w:space="0" w:color="auto"/>
                          </w:divBdr>
                          <w:divsChild>
                            <w:div w:id="2137944673">
                              <w:marLeft w:val="0"/>
                              <w:marRight w:val="0"/>
                              <w:marTop w:val="0"/>
                              <w:marBottom w:val="0"/>
                              <w:divBdr>
                                <w:top w:val="none" w:sz="0" w:space="0" w:color="auto"/>
                                <w:left w:val="none" w:sz="0" w:space="0" w:color="auto"/>
                                <w:bottom w:val="none" w:sz="0" w:space="0" w:color="auto"/>
                                <w:right w:val="none" w:sz="0" w:space="0" w:color="auto"/>
                              </w:divBdr>
                              <w:divsChild>
                                <w:div w:id="1050421991">
                                  <w:marLeft w:val="0"/>
                                  <w:marRight w:val="0"/>
                                  <w:marTop w:val="0"/>
                                  <w:marBottom w:val="0"/>
                                  <w:divBdr>
                                    <w:top w:val="none" w:sz="0" w:space="0" w:color="auto"/>
                                    <w:left w:val="none" w:sz="0" w:space="0" w:color="auto"/>
                                    <w:bottom w:val="none" w:sz="0" w:space="0" w:color="auto"/>
                                    <w:right w:val="none" w:sz="0" w:space="0" w:color="auto"/>
                                  </w:divBdr>
                                  <w:divsChild>
                                    <w:div w:id="12578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48597">
                          <w:marLeft w:val="0"/>
                          <w:marRight w:val="0"/>
                          <w:marTop w:val="0"/>
                          <w:marBottom w:val="0"/>
                          <w:divBdr>
                            <w:top w:val="none" w:sz="0" w:space="0" w:color="auto"/>
                            <w:left w:val="none" w:sz="0" w:space="0" w:color="auto"/>
                            <w:bottom w:val="none" w:sz="0" w:space="0" w:color="auto"/>
                            <w:right w:val="none" w:sz="0" w:space="0" w:color="auto"/>
                          </w:divBdr>
                          <w:divsChild>
                            <w:div w:id="472067650">
                              <w:marLeft w:val="0"/>
                              <w:marRight w:val="0"/>
                              <w:marTop w:val="0"/>
                              <w:marBottom w:val="0"/>
                              <w:divBdr>
                                <w:top w:val="none" w:sz="0" w:space="0" w:color="auto"/>
                                <w:left w:val="none" w:sz="0" w:space="0" w:color="auto"/>
                                <w:bottom w:val="none" w:sz="0" w:space="0" w:color="auto"/>
                                <w:right w:val="none" w:sz="0" w:space="0" w:color="auto"/>
                              </w:divBdr>
                              <w:divsChild>
                                <w:div w:id="264775523">
                                  <w:marLeft w:val="0"/>
                                  <w:marRight w:val="0"/>
                                  <w:marTop w:val="0"/>
                                  <w:marBottom w:val="0"/>
                                  <w:divBdr>
                                    <w:top w:val="none" w:sz="0" w:space="0" w:color="auto"/>
                                    <w:left w:val="none" w:sz="0" w:space="0" w:color="auto"/>
                                    <w:bottom w:val="none" w:sz="0" w:space="0" w:color="auto"/>
                                    <w:right w:val="none" w:sz="0" w:space="0" w:color="auto"/>
                                  </w:divBdr>
                                  <w:divsChild>
                                    <w:div w:id="192526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244700">
                  <w:marLeft w:val="0"/>
                  <w:marRight w:val="0"/>
                  <w:marTop w:val="0"/>
                  <w:marBottom w:val="0"/>
                  <w:divBdr>
                    <w:top w:val="none" w:sz="0" w:space="0" w:color="auto"/>
                    <w:left w:val="none" w:sz="0" w:space="0" w:color="auto"/>
                    <w:bottom w:val="none" w:sz="0" w:space="0" w:color="auto"/>
                    <w:right w:val="none" w:sz="0" w:space="0" w:color="auto"/>
                  </w:divBdr>
                  <w:divsChild>
                    <w:div w:id="1825854853">
                      <w:marLeft w:val="0"/>
                      <w:marRight w:val="0"/>
                      <w:marTop w:val="0"/>
                      <w:marBottom w:val="0"/>
                      <w:divBdr>
                        <w:top w:val="none" w:sz="0" w:space="0" w:color="auto"/>
                        <w:left w:val="none" w:sz="0" w:space="0" w:color="auto"/>
                        <w:bottom w:val="none" w:sz="0" w:space="0" w:color="auto"/>
                        <w:right w:val="none" w:sz="0" w:space="0" w:color="auto"/>
                      </w:divBdr>
                      <w:divsChild>
                        <w:div w:id="1128360360">
                          <w:marLeft w:val="0"/>
                          <w:marRight w:val="0"/>
                          <w:marTop w:val="0"/>
                          <w:marBottom w:val="0"/>
                          <w:divBdr>
                            <w:top w:val="none" w:sz="0" w:space="0" w:color="auto"/>
                            <w:left w:val="none" w:sz="0" w:space="0" w:color="auto"/>
                            <w:bottom w:val="none" w:sz="0" w:space="0" w:color="auto"/>
                            <w:right w:val="none" w:sz="0" w:space="0" w:color="auto"/>
                          </w:divBdr>
                          <w:divsChild>
                            <w:div w:id="691035378">
                              <w:marLeft w:val="0"/>
                              <w:marRight w:val="0"/>
                              <w:marTop w:val="0"/>
                              <w:marBottom w:val="0"/>
                              <w:divBdr>
                                <w:top w:val="none" w:sz="0" w:space="0" w:color="auto"/>
                                <w:left w:val="none" w:sz="0" w:space="0" w:color="auto"/>
                                <w:bottom w:val="none" w:sz="0" w:space="0" w:color="auto"/>
                                <w:right w:val="none" w:sz="0" w:space="0" w:color="auto"/>
                              </w:divBdr>
                              <w:divsChild>
                                <w:div w:id="11053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815731">
          <w:marLeft w:val="0"/>
          <w:marRight w:val="0"/>
          <w:marTop w:val="0"/>
          <w:marBottom w:val="0"/>
          <w:divBdr>
            <w:top w:val="none" w:sz="0" w:space="0" w:color="auto"/>
            <w:left w:val="none" w:sz="0" w:space="0" w:color="auto"/>
            <w:bottom w:val="none" w:sz="0" w:space="0" w:color="auto"/>
            <w:right w:val="none" w:sz="0" w:space="0" w:color="auto"/>
          </w:divBdr>
          <w:divsChild>
            <w:div w:id="1999072041">
              <w:marLeft w:val="0"/>
              <w:marRight w:val="0"/>
              <w:marTop w:val="0"/>
              <w:marBottom w:val="0"/>
              <w:divBdr>
                <w:top w:val="none" w:sz="0" w:space="0" w:color="auto"/>
                <w:left w:val="none" w:sz="0" w:space="0" w:color="auto"/>
                <w:bottom w:val="none" w:sz="0" w:space="0" w:color="auto"/>
                <w:right w:val="none" w:sz="0" w:space="0" w:color="auto"/>
              </w:divBdr>
              <w:divsChild>
                <w:div w:id="33116215">
                  <w:marLeft w:val="0"/>
                  <w:marRight w:val="0"/>
                  <w:marTop w:val="0"/>
                  <w:marBottom w:val="0"/>
                  <w:divBdr>
                    <w:top w:val="none" w:sz="0" w:space="0" w:color="auto"/>
                    <w:left w:val="none" w:sz="0" w:space="0" w:color="auto"/>
                    <w:bottom w:val="none" w:sz="0" w:space="0" w:color="auto"/>
                    <w:right w:val="none" w:sz="0" w:space="0" w:color="auto"/>
                  </w:divBdr>
                  <w:divsChild>
                    <w:div w:id="2027056396">
                      <w:marLeft w:val="0"/>
                      <w:marRight w:val="0"/>
                      <w:marTop w:val="0"/>
                      <w:marBottom w:val="0"/>
                      <w:divBdr>
                        <w:top w:val="none" w:sz="0" w:space="0" w:color="auto"/>
                        <w:left w:val="none" w:sz="0" w:space="0" w:color="auto"/>
                        <w:bottom w:val="none" w:sz="0" w:space="0" w:color="auto"/>
                        <w:right w:val="none" w:sz="0" w:space="0" w:color="auto"/>
                      </w:divBdr>
                      <w:divsChild>
                        <w:div w:id="475803186">
                          <w:marLeft w:val="0"/>
                          <w:marRight w:val="0"/>
                          <w:marTop w:val="0"/>
                          <w:marBottom w:val="0"/>
                          <w:divBdr>
                            <w:top w:val="none" w:sz="0" w:space="0" w:color="auto"/>
                            <w:left w:val="none" w:sz="0" w:space="0" w:color="auto"/>
                            <w:bottom w:val="none" w:sz="0" w:space="0" w:color="auto"/>
                            <w:right w:val="none" w:sz="0" w:space="0" w:color="auto"/>
                          </w:divBdr>
                          <w:divsChild>
                            <w:div w:id="335570805">
                              <w:marLeft w:val="0"/>
                              <w:marRight w:val="0"/>
                              <w:marTop w:val="0"/>
                              <w:marBottom w:val="0"/>
                              <w:divBdr>
                                <w:top w:val="none" w:sz="0" w:space="0" w:color="auto"/>
                                <w:left w:val="none" w:sz="0" w:space="0" w:color="auto"/>
                                <w:bottom w:val="none" w:sz="0" w:space="0" w:color="auto"/>
                                <w:right w:val="none" w:sz="0" w:space="0" w:color="auto"/>
                              </w:divBdr>
                              <w:divsChild>
                                <w:div w:id="1879580568">
                                  <w:marLeft w:val="0"/>
                                  <w:marRight w:val="0"/>
                                  <w:marTop w:val="0"/>
                                  <w:marBottom w:val="0"/>
                                  <w:divBdr>
                                    <w:top w:val="none" w:sz="0" w:space="0" w:color="auto"/>
                                    <w:left w:val="none" w:sz="0" w:space="0" w:color="auto"/>
                                    <w:bottom w:val="none" w:sz="0" w:space="0" w:color="auto"/>
                                    <w:right w:val="none" w:sz="0" w:space="0" w:color="auto"/>
                                  </w:divBdr>
                                  <w:divsChild>
                                    <w:div w:id="19290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75345">
                          <w:marLeft w:val="0"/>
                          <w:marRight w:val="0"/>
                          <w:marTop w:val="0"/>
                          <w:marBottom w:val="0"/>
                          <w:divBdr>
                            <w:top w:val="none" w:sz="0" w:space="0" w:color="auto"/>
                            <w:left w:val="none" w:sz="0" w:space="0" w:color="auto"/>
                            <w:bottom w:val="none" w:sz="0" w:space="0" w:color="auto"/>
                            <w:right w:val="none" w:sz="0" w:space="0" w:color="auto"/>
                          </w:divBdr>
                          <w:divsChild>
                            <w:div w:id="1132408626">
                              <w:marLeft w:val="0"/>
                              <w:marRight w:val="0"/>
                              <w:marTop w:val="0"/>
                              <w:marBottom w:val="0"/>
                              <w:divBdr>
                                <w:top w:val="none" w:sz="0" w:space="0" w:color="auto"/>
                                <w:left w:val="none" w:sz="0" w:space="0" w:color="auto"/>
                                <w:bottom w:val="none" w:sz="0" w:space="0" w:color="auto"/>
                                <w:right w:val="none" w:sz="0" w:space="0" w:color="auto"/>
                              </w:divBdr>
                              <w:divsChild>
                                <w:div w:id="1704134041">
                                  <w:marLeft w:val="0"/>
                                  <w:marRight w:val="0"/>
                                  <w:marTop w:val="0"/>
                                  <w:marBottom w:val="0"/>
                                  <w:divBdr>
                                    <w:top w:val="none" w:sz="0" w:space="0" w:color="auto"/>
                                    <w:left w:val="none" w:sz="0" w:space="0" w:color="auto"/>
                                    <w:bottom w:val="none" w:sz="0" w:space="0" w:color="auto"/>
                                    <w:right w:val="none" w:sz="0" w:space="0" w:color="auto"/>
                                  </w:divBdr>
                                  <w:divsChild>
                                    <w:div w:id="123773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17150">
                  <w:marLeft w:val="0"/>
                  <w:marRight w:val="0"/>
                  <w:marTop w:val="0"/>
                  <w:marBottom w:val="0"/>
                  <w:divBdr>
                    <w:top w:val="none" w:sz="0" w:space="0" w:color="auto"/>
                    <w:left w:val="none" w:sz="0" w:space="0" w:color="auto"/>
                    <w:bottom w:val="none" w:sz="0" w:space="0" w:color="auto"/>
                    <w:right w:val="none" w:sz="0" w:space="0" w:color="auto"/>
                  </w:divBdr>
                  <w:divsChild>
                    <w:div w:id="1812399620">
                      <w:marLeft w:val="0"/>
                      <w:marRight w:val="0"/>
                      <w:marTop w:val="0"/>
                      <w:marBottom w:val="0"/>
                      <w:divBdr>
                        <w:top w:val="none" w:sz="0" w:space="0" w:color="auto"/>
                        <w:left w:val="none" w:sz="0" w:space="0" w:color="auto"/>
                        <w:bottom w:val="none" w:sz="0" w:space="0" w:color="auto"/>
                        <w:right w:val="none" w:sz="0" w:space="0" w:color="auto"/>
                      </w:divBdr>
                      <w:divsChild>
                        <w:div w:id="1451703003">
                          <w:marLeft w:val="0"/>
                          <w:marRight w:val="0"/>
                          <w:marTop w:val="0"/>
                          <w:marBottom w:val="0"/>
                          <w:divBdr>
                            <w:top w:val="none" w:sz="0" w:space="0" w:color="auto"/>
                            <w:left w:val="none" w:sz="0" w:space="0" w:color="auto"/>
                            <w:bottom w:val="none" w:sz="0" w:space="0" w:color="auto"/>
                            <w:right w:val="none" w:sz="0" w:space="0" w:color="auto"/>
                          </w:divBdr>
                          <w:divsChild>
                            <w:div w:id="473452959">
                              <w:marLeft w:val="0"/>
                              <w:marRight w:val="0"/>
                              <w:marTop w:val="0"/>
                              <w:marBottom w:val="0"/>
                              <w:divBdr>
                                <w:top w:val="none" w:sz="0" w:space="0" w:color="auto"/>
                                <w:left w:val="none" w:sz="0" w:space="0" w:color="auto"/>
                                <w:bottom w:val="none" w:sz="0" w:space="0" w:color="auto"/>
                                <w:right w:val="none" w:sz="0" w:space="0" w:color="auto"/>
                              </w:divBdr>
                              <w:divsChild>
                                <w:div w:id="2343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465093">
          <w:marLeft w:val="0"/>
          <w:marRight w:val="0"/>
          <w:marTop w:val="0"/>
          <w:marBottom w:val="0"/>
          <w:divBdr>
            <w:top w:val="none" w:sz="0" w:space="0" w:color="auto"/>
            <w:left w:val="none" w:sz="0" w:space="0" w:color="auto"/>
            <w:bottom w:val="none" w:sz="0" w:space="0" w:color="auto"/>
            <w:right w:val="none" w:sz="0" w:space="0" w:color="auto"/>
          </w:divBdr>
          <w:divsChild>
            <w:div w:id="1817718291">
              <w:marLeft w:val="0"/>
              <w:marRight w:val="0"/>
              <w:marTop w:val="0"/>
              <w:marBottom w:val="0"/>
              <w:divBdr>
                <w:top w:val="none" w:sz="0" w:space="0" w:color="auto"/>
                <w:left w:val="none" w:sz="0" w:space="0" w:color="auto"/>
                <w:bottom w:val="none" w:sz="0" w:space="0" w:color="auto"/>
                <w:right w:val="none" w:sz="0" w:space="0" w:color="auto"/>
              </w:divBdr>
              <w:divsChild>
                <w:div w:id="2026666245">
                  <w:marLeft w:val="0"/>
                  <w:marRight w:val="0"/>
                  <w:marTop w:val="0"/>
                  <w:marBottom w:val="0"/>
                  <w:divBdr>
                    <w:top w:val="none" w:sz="0" w:space="0" w:color="auto"/>
                    <w:left w:val="none" w:sz="0" w:space="0" w:color="auto"/>
                    <w:bottom w:val="none" w:sz="0" w:space="0" w:color="auto"/>
                    <w:right w:val="none" w:sz="0" w:space="0" w:color="auto"/>
                  </w:divBdr>
                  <w:divsChild>
                    <w:div w:id="66879100">
                      <w:marLeft w:val="0"/>
                      <w:marRight w:val="0"/>
                      <w:marTop w:val="0"/>
                      <w:marBottom w:val="0"/>
                      <w:divBdr>
                        <w:top w:val="none" w:sz="0" w:space="0" w:color="auto"/>
                        <w:left w:val="none" w:sz="0" w:space="0" w:color="auto"/>
                        <w:bottom w:val="none" w:sz="0" w:space="0" w:color="auto"/>
                        <w:right w:val="none" w:sz="0" w:space="0" w:color="auto"/>
                      </w:divBdr>
                      <w:divsChild>
                        <w:div w:id="68970003">
                          <w:marLeft w:val="0"/>
                          <w:marRight w:val="0"/>
                          <w:marTop w:val="0"/>
                          <w:marBottom w:val="0"/>
                          <w:divBdr>
                            <w:top w:val="none" w:sz="0" w:space="0" w:color="auto"/>
                            <w:left w:val="none" w:sz="0" w:space="0" w:color="auto"/>
                            <w:bottom w:val="none" w:sz="0" w:space="0" w:color="auto"/>
                            <w:right w:val="none" w:sz="0" w:space="0" w:color="auto"/>
                          </w:divBdr>
                          <w:divsChild>
                            <w:div w:id="2043244485">
                              <w:marLeft w:val="0"/>
                              <w:marRight w:val="0"/>
                              <w:marTop w:val="0"/>
                              <w:marBottom w:val="0"/>
                              <w:divBdr>
                                <w:top w:val="none" w:sz="0" w:space="0" w:color="auto"/>
                                <w:left w:val="none" w:sz="0" w:space="0" w:color="auto"/>
                                <w:bottom w:val="none" w:sz="0" w:space="0" w:color="auto"/>
                                <w:right w:val="none" w:sz="0" w:space="0" w:color="auto"/>
                              </w:divBdr>
                              <w:divsChild>
                                <w:div w:id="1659142119">
                                  <w:marLeft w:val="0"/>
                                  <w:marRight w:val="0"/>
                                  <w:marTop w:val="0"/>
                                  <w:marBottom w:val="0"/>
                                  <w:divBdr>
                                    <w:top w:val="none" w:sz="0" w:space="0" w:color="auto"/>
                                    <w:left w:val="none" w:sz="0" w:space="0" w:color="auto"/>
                                    <w:bottom w:val="none" w:sz="0" w:space="0" w:color="auto"/>
                                    <w:right w:val="none" w:sz="0" w:space="0" w:color="auto"/>
                                  </w:divBdr>
                                  <w:divsChild>
                                    <w:div w:id="1198737709">
                                      <w:marLeft w:val="0"/>
                                      <w:marRight w:val="0"/>
                                      <w:marTop w:val="0"/>
                                      <w:marBottom w:val="0"/>
                                      <w:divBdr>
                                        <w:top w:val="none" w:sz="0" w:space="0" w:color="auto"/>
                                        <w:left w:val="none" w:sz="0" w:space="0" w:color="auto"/>
                                        <w:bottom w:val="none" w:sz="0" w:space="0" w:color="auto"/>
                                        <w:right w:val="none" w:sz="0" w:space="0" w:color="auto"/>
                                      </w:divBdr>
                                      <w:divsChild>
                                        <w:div w:id="544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090064">
          <w:marLeft w:val="0"/>
          <w:marRight w:val="0"/>
          <w:marTop w:val="0"/>
          <w:marBottom w:val="0"/>
          <w:divBdr>
            <w:top w:val="none" w:sz="0" w:space="0" w:color="auto"/>
            <w:left w:val="none" w:sz="0" w:space="0" w:color="auto"/>
            <w:bottom w:val="none" w:sz="0" w:space="0" w:color="auto"/>
            <w:right w:val="none" w:sz="0" w:space="0" w:color="auto"/>
          </w:divBdr>
          <w:divsChild>
            <w:div w:id="970019106">
              <w:marLeft w:val="0"/>
              <w:marRight w:val="0"/>
              <w:marTop w:val="0"/>
              <w:marBottom w:val="0"/>
              <w:divBdr>
                <w:top w:val="none" w:sz="0" w:space="0" w:color="auto"/>
                <w:left w:val="none" w:sz="0" w:space="0" w:color="auto"/>
                <w:bottom w:val="none" w:sz="0" w:space="0" w:color="auto"/>
                <w:right w:val="none" w:sz="0" w:space="0" w:color="auto"/>
              </w:divBdr>
              <w:divsChild>
                <w:div w:id="77142042">
                  <w:marLeft w:val="0"/>
                  <w:marRight w:val="0"/>
                  <w:marTop w:val="0"/>
                  <w:marBottom w:val="0"/>
                  <w:divBdr>
                    <w:top w:val="none" w:sz="0" w:space="0" w:color="auto"/>
                    <w:left w:val="none" w:sz="0" w:space="0" w:color="auto"/>
                    <w:bottom w:val="none" w:sz="0" w:space="0" w:color="auto"/>
                    <w:right w:val="none" w:sz="0" w:space="0" w:color="auto"/>
                  </w:divBdr>
                  <w:divsChild>
                    <w:div w:id="2074348922">
                      <w:marLeft w:val="0"/>
                      <w:marRight w:val="0"/>
                      <w:marTop w:val="0"/>
                      <w:marBottom w:val="0"/>
                      <w:divBdr>
                        <w:top w:val="none" w:sz="0" w:space="0" w:color="auto"/>
                        <w:left w:val="none" w:sz="0" w:space="0" w:color="auto"/>
                        <w:bottom w:val="none" w:sz="0" w:space="0" w:color="auto"/>
                        <w:right w:val="none" w:sz="0" w:space="0" w:color="auto"/>
                      </w:divBdr>
                      <w:divsChild>
                        <w:div w:id="391123171">
                          <w:marLeft w:val="0"/>
                          <w:marRight w:val="0"/>
                          <w:marTop w:val="0"/>
                          <w:marBottom w:val="0"/>
                          <w:divBdr>
                            <w:top w:val="none" w:sz="0" w:space="0" w:color="auto"/>
                            <w:left w:val="none" w:sz="0" w:space="0" w:color="auto"/>
                            <w:bottom w:val="none" w:sz="0" w:space="0" w:color="auto"/>
                            <w:right w:val="none" w:sz="0" w:space="0" w:color="auto"/>
                          </w:divBdr>
                          <w:divsChild>
                            <w:div w:id="307709590">
                              <w:marLeft w:val="0"/>
                              <w:marRight w:val="0"/>
                              <w:marTop w:val="0"/>
                              <w:marBottom w:val="0"/>
                              <w:divBdr>
                                <w:top w:val="none" w:sz="0" w:space="0" w:color="auto"/>
                                <w:left w:val="none" w:sz="0" w:space="0" w:color="auto"/>
                                <w:bottom w:val="none" w:sz="0" w:space="0" w:color="auto"/>
                                <w:right w:val="none" w:sz="0" w:space="0" w:color="auto"/>
                              </w:divBdr>
                              <w:divsChild>
                                <w:div w:id="708459134">
                                  <w:marLeft w:val="0"/>
                                  <w:marRight w:val="0"/>
                                  <w:marTop w:val="0"/>
                                  <w:marBottom w:val="0"/>
                                  <w:divBdr>
                                    <w:top w:val="none" w:sz="0" w:space="0" w:color="auto"/>
                                    <w:left w:val="none" w:sz="0" w:space="0" w:color="auto"/>
                                    <w:bottom w:val="none" w:sz="0" w:space="0" w:color="auto"/>
                                    <w:right w:val="none" w:sz="0" w:space="0" w:color="auto"/>
                                  </w:divBdr>
                                  <w:divsChild>
                                    <w:div w:id="136998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96346">
                          <w:marLeft w:val="0"/>
                          <w:marRight w:val="0"/>
                          <w:marTop w:val="0"/>
                          <w:marBottom w:val="0"/>
                          <w:divBdr>
                            <w:top w:val="none" w:sz="0" w:space="0" w:color="auto"/>
                            <w:left w:val="none" w:sz="0" w:space="0" w:color="auto"/>
                            <w:bottom w:val="none" w:sz="0" w:space="0" w:color="auto"/>
                            <w:right w:val="none" w:sz="0" w:space="0" w:color="auto"/>
                          </w:divBdr>
                          <w:divsChild>
                            <w:div w:id="574317830">
                              <w:marLeft w:val="0"/>
                              <w:marRight w:val="0"/>
                              <w:marTop w:val="0"/>
                              <w:marBottom w:val="0"/>
                              <w:divBdr>
                                <w:top w:val="none" w:sz="0" w:space="0" w:color="auto"/>
                                <w:left w:val="none" w:sz="0" w:space="0" w:color="auto"/>
                                <w:bottom w:val="none" w:sz="0" w:space="0" w:color="auto"/>
                                <w:right w:val="none" w:sz="0" w:space="0" w:color="auto"/>
                              </w:divBdr>
                              <w:divsChild>
                                <w:div w:id="1656302456">
                                  <w:marLeft w:val="0"/>
                                  <w:marRight w:val="0"/>
                                  <w:marTop w:val="0"/>
                                  <w:marBottom w:val="0"/>
                                  <w:divBdr>
                                    <w:top w:val="none" w:sz="0" w:space="0" w:color="auto"/>
                                    <w:left w:val="none" w:sz="0" w:space="0" w:color="auto"/>
                                    <w:bottom w:val="none" w:sz="0" w:space="0" w:color="auto"/>
                                    <w:right w:val="none" w:sz="0" w:space="0" w:color="auto"/>
                                  </w:divBdr>
                                  <w:divsChild>
                                    <w:div w:id="131494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996323">
                  <w:marLeft w:val="0"/>
                  <w:marRight w:val="0"/>
                  <w:marTop w:val="0"/>
                  <w:marBottom w:val="0"/>
                  <w:divBdr>
                    <w:top w:val="none" w:sz="0" w:space="0" w:color="auto"/>
                    <w:left w:val="none" w:sz="0" w:space="0" w:color="auto"/>
                    <w:bottom w:val="none" w:sz="0" w:space="0" w:color="auto"/>
                    <w:right w:val="none" w:sz="0" w:space="0" w:color="auto"/>
                  </w:divBdr>
                  <w:divsChild>
                    <w:div w:id="750781413">
                      <w:marLeft w:val="0"/>
                      <w:marRight w:val="0"/>
                      <w:marTop w:val="0"/>
                      <w:marBottom w:val="0"/>
                      <w:divBdr>
                        <w:top w:val="none" w:sz="0" w:space="0" w:color="auto"/>
                        <w:left w:val="none" w:sz="0" w:space="0" w:color="auto"/>
                        <w:bottom w:val="none" w:sz="0" w:space="0" w:color="auto"/>
                        <w:right w:val="none" w:sz="0" w:space="0" w:color="auto"/>
                      </w:divBdr>
                      <w:divsChild>
                        <w:div w:id="1365015051">
                          <w:marLeft w:val="0"/>
                          <w:marRight w:val="0"/>
                          <w:marTop w:val="0"/>
                          <w:marBottom w:val="0"/>
                          <w:divBdr>
                            <w:top w:val="none" w:sz="0" w:space="0" w:color="auto"/>
                            <w:left w:val="none" w:sz="0" w:space="0" w:color="auto"/>
                            <w:bottom w:val="none" w:sz="0" w:space="0" w:color="auto"/>
                            <w:right w:val="none" w:sz="0" w:space="0" w:color="auto"/>
                          </w:divBdr>
                          <w:divsChild>
                            <w:div w:id="204100896">
                              <w:marLeft w:val="0"/>
                              <w:marRight w:val="0"/>
                              <w:marTop w:val="0"/>
                              <w:marBottom w:val="0"/>
                              <w:divBdr>
                                <w:top w:val="none" w:sz="0" w:space="0" w:color="auto"/>
                                <w:left w:val="none" w:sz="0" w:space="0" w:color="auto"/>
                                <w:bottom w:val="none" w:sz="0" w:space="0" w:color="auto"/>
                                <w:right w:val="none" w:sz="0" w:space="0" w:color="auto"/>
                              </w:divBdr>
                              <w:divsChild>
                                <w:div w:id="20435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291063">
          <w:marLeft w:val="0"/>
          <w:marRight w:val="0"/>
          <w:marTop w:val="0"/>
          <w:marBottom w:val="0"/>
          <w:divBdr>
            <w:top w:val="none" w:sz="0" w:space="0" w:color="auto"/>
            <w:left w:val="none" w:sz="0" w:space="0" w:color="auto"/>
            <w:bottom w:val="none" w:sz="0" w:space="0" w:color="auto"/>
            <w:right w:val="none" w:sz="0" w:space="0" w:color="auto"/>
          </w:divBdr>
          <w:divsChild>
            <w:div w:id="1293288889">
              <w:marLeft w:val="0"/>
              <w:marRight w:val="0"/>
              <w:marTop w:val="0"/>
              <w:marBottom w:val="0"/>
              <w:divBdr>
                <w:top w:val="none" w:sz="0" w:space="0" w:color="auto"/>
                <w:left w:val="none" w:sz="0" w:space="0" w:color="auto"/>
                <w:bottom w:val="none" w:sz="0" w:space="0" w:color="auto"/>
                <w:right w:val="none" w:sz="0" w:space="0" w:color="auto"/>
              </w:divBdr>
              <w:divsChild>
                <w:div w:id="732310379">
                  <w:marLeft w:val="0"/>
                  <w:marRight w:val="0"/>
                  <w:marTop w:val="0"/>
                  <w:marBottom w:val="0"/>
                  <w:divBdr>
                    <w:top w:val="none" w:sz="0" w:space="0" w:color="auto"/>
                    <w:left w:val="none" w:sz="0" w:space="0" w:color="auto"/>
                    <w:bottom w:val="none" w:sz="0" w:space="0" w:color="auto"/>
                    <w:right w:val="none" w:sz="0" w:space="0" w:color="auto"/>
                  </w:divBdr>
                  <w:divsChild>
                    <w:div w:id="1796948898">
                      <w:marLeft w:val="0"/>
                      <w:marRight w:val="0"/>
                      <w:marTop w:val="0"/>
                      <w:marBottom w:val="0"/>
                      <w:divBdr>
                        <w:top w:val="none" w:sz="0" w:space="0" w:color="auto"/>
                        <w:left w:val="none" w:sz="0" w:space="0" w:color="auto"/>
                        <w:bottom w:val="none" w:sz="0" w:space="0" w:color="auto"/>
                        <w:right w:val="none" w:sz="0" w:space="0" w:color="auto"/>
                      </w:divBdr>
                      <w:divsChild>
                        <w:div w:id="112484441">
                          <w:marLeft w:val="0"/>
                          <w:marRight w:val="0"/>
                          <w:marTop w:val="0"/>
                          <w:marBottom w:val="0"/>
                          <w:divBdr>
                            <w:top w:val="none" w:sz="0" w:space="0" w:color="auto"/>
                            <w:left w:val="none" w:sz="0" w:space="0" w:color="auto"/>
                            <w:bottom w:val="none" w:sz="0" w:space="0" w:color="auto"/>
                            <w:right w:val="none" w:sz="0" w:space="0" w:color="auto"/>
                          </w:divBdr>
                          <w:divsChild>
                            <w:div w:id="1023870136">
                              <w:marLeft w:val="0"/>
                              <w:marRight w:val="0"/>
                              <w:marTop w:val="0"/>
                              <w:marBottom w:val="0"/>
                              <w:divBdr>
                                <w:top w:val="none" w:sz="0" w:space="0" w:color="auto"/>
                                <w:left w:val="none" w:sz="0" w:space="0" w:color="auto"/>
                                <w:bottom w:val="none" w:sz="0" w:space="0" w:color="auto"/>
                                <w:right w:val="none" w:sz="0" w:space="0" w:color="auto"/>
                              </w:divBdr>
                              <w:divsChild>
                                <w:div w:id="21094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71808">
                  <w:marLeft w:val="0"/>
                  <w:marRight w:val="0"/>
                  <w:marTop w:val="0"/>
                  <w:marBottom w:val="0"/>
                  <w:divBdr>
                    <w:top w:val="none" w:sz="0" w:space="0" w:color="auto"/>
                    <w:left w:val="none" w:sz="0" w:space="0" w:color="auto"/>
                    <w:bottom w:val="none" w:sz="0" w:space="0" w:color="auto"/>
                    <w:right w:val="none" w:sz="0" w:space="0" w:color="auto"/>
                  </w:divBdr>
                  <w:divsChild>
                    <w:div w:id="1556354402">
                      <w:marLeft w:val="0"/>
                      <w:marRight w:val="0"/>
                      <w:marTop w:val="0"/>
                      <w:marBottom w:val="0"/>
                      <w:divBdr>
                        <w:top w:val="none" w:sz="0" w:space="0" w:color="auto"/>
                        <w:left w:val="none" w:sz="0" w:space="0" w:color="auto"/>
                        <w:bottom w:val="none" w:sz="0" w:space="0" w:color="auto"/>
                        <w:right w:val="none" w:sz="0" w:space="0" w:color="auto"/>
                      </w:divBdr>
                      <w:divsChild>
                        <w:div w:id="737023655">
                          <w:marLeft w:val="0"/>
                          <w:marRight w:val="0"/>
                          <w:marTop w:val="0"/>
                          <w:marBottom w:val="0"/>
                          <w:divBdr>
                            <w:top w:val="none" w:sz="0" w:space="0" w:color="auto"/>
                            <w:left w:val="none" w:sz="0" w:space="0" w:color="auto"/>
                            <w:bottom w:val="none" w:sz="0" w:space="0" w:color="auto"/>
                            <w:right w:val="none" w:sz="0" w:space="0" w:color="auto"/>
                          </w:divBdr>
                          <w:divsChild>
                            <w:div w:id="1219898195">
                              <w:marLeft w:val="0"/>
                              <w:marRight w:val="0"/>
                              <w:marTop w:val="0"/>
                              <w:marBottom w:val="0"/>
                              <w:divBdr>
                                <w:top w:val="none" w:sz="0" w:space="0" w:color="auto"/>
                                <w:left w:val="none" w:sz="0" w:space="0" w:color="auto"/>
                                <w:bottom w:val="none" w:sz="0" w:space="0" w:color="auto"/>
                                <w:right w:val="none" w:sz="0" w:space="0" w:color="auto"/>
                              </w:divBdr>
                              <w:divsChild>
                                <w:div w:id="525408530">
                                  <w:marLeft w:val="0"/>
                                  <w:marRight w:val="0"/>
                                  <w:marTop w:val="0"/>
                                  <w:marBottom w:val="0"/>
                                  <w:divBdr>
                                    <w:top w:val="none" w:sz="0" w:space="0" w:color="auto"/>
                                    <w:left w:val="none" w:sz="0" w:space="0" w:color="auto"/>
                                    <w:bottom w:val="none" w:sz="0" w:space="0" w:color="auto"/>
                                    <w:right w:val="none" w:sz="0" w:space="0" w:color="auto"/>
                                  </w:divBdr>
                                  <w:divsChild>
                                    <w:div w:id="12175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791541">
                          <w:marLeft w:val="0"/>
                          <w:marRight w:val="0"/>
                          <w:marTop w:val="0"/>
                          <w:marBottom w:val="0"/>
                          <w:divBdr>
                            <w:top w:val="none" w:sz="0" w:space="0" w:color="auto"/>
                            <w:left w:val="none" w:sz="0" w:space="0" w:color="auto"/>
                            <w:bottom w:val="none" w:sz="0" w:space="0" w:color="auto"/>
                            <w:right w:val="none" w:sz="0" w:space="0" w:color="auto"/>
                          </w:divBdr>
                          <w:divsChild>
                            <w:div w:id="521406664">
                              <w:marLeft w:val="0"/>
                              <w:marRight w:val="0"/>
                              <w:marTop w:val="0"/>
                              <w:marBottom w:val="0"/>
                              <w:divBdr>
                                <w:top w:val="none" w:sz="0" w:space="0" w:color="auto"/>
                                <w:left w:val="none" w:sz="0" w:space="0" w:color="auto"/>
                                <w:bottom w:val="none" w:sz="0" w:space="0" w:color="auto"/>
                                <w:right w:val="none" w:sz="0" w:space="0" w:color="auto"/>
                              </w:divBdr>
                              <w:divsChild>
                                <w:div w:id="599724724">
                                  <w:marLeft w:val="0"/>
                                  <w:marRight w:val="0"/>
                                  <w:marTop w:val="0"/>
                                  <w:marBottom w:val="0"/>
                                  <w:divBdr>
                                    <w:top w:val="none" w:sz="0" w:space="0" w:color="auto"/>
                                    <w:left w:val="none" w:sz="0" w:space="0" w:color="auto"/>
                                    <w:bottom w:val="none" w:sz="0" w:space="0" w:color="auto"/>
                                    <w:right w:val="none" w:sz="0" w:space="0" w:color="auto"/>
                                  </w:divBdr>
                                  <w:divsChild>
                                    <w:div w:id="1892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73509">
          <w:marLeft w:val="0"/>
          <w:marRight w:val="0"/>
          <w:marTop w:val="0"/>
          <w:marBottom w:val="0"/>
          <w:divBdr>
            <w:top w:val="none" w:sz="0" w:space="0" w:color="auto"/>
            <w:left w:val="none" w:sz="0" w:space="0" w:color="auto"/>
            <w:bottom w:val="none" w:sz="0" w:space="0" w:color="auto"/>
            <w:right w:val="none" w:sz="0" w:space="0" w:color="auto"/>
          </w:divBdr>
          <w:divsChild>
            <w:div w:id="1165507789">
              <w:marLeft w:val="0"/>
              <w:marRight w:val="0"/>
              <w:marTop w:val="0"/>
              <w:marBottom w:val="0"/>
              <w:divBdr>
                <w:top w:val="none" w:sz="0" w:space="0" w:color="auto"/>
                <w:left w:val="none" w:sz="0" w:space="0" w:color="auto"/>
                <w:bottom w:val="none" w:sz="0" w:space="0" w:color="auto"/>
                <w:right w:val="none" w:sz="0" w:space="0" w:color="auto"/>
              </w:divBdr>
              <w:divsChild>
                <w:div w:id="1034306026">
                  <w:marLeft w:val="0"/>
                  <w:marRight w:val="0"/>
                  <w:marTop w:val="0"/>
                  <w:marBottom w:val="0"/>
                  <w:divBdr>
                    <w:top w:val="none" w:sz="0" w:space="0" w:color="auto"/>
                    <w:left w:val="none" w:sz="0" w:space="0" w:color="auto"/>
                    <w:bottom w:val="none" w:sz="0" w:space="0" w:color="auto"/>
                    <w:right w:val="none" w:sz="0" w:space="0" w:color="auto"/>
                  </w:divBdr>
                  <w:divsChild>
                    <w:div w:id="1843154387">
                      <w:marLeft w:val="0"/>
                      <w:marRight w:val="0"/>
                      <w:marTop w:val="0"/>
                      <w:marBottom w:val="0"/>
                      <w:divBdr>
                        <w:top w:val="none" w:sz="0" w:space="0" w:color="auto"/>
                        <w:left w:val="none" w:sz="0" w:space="0" w:color="auto"/>
                        <w:bottom w:val="none" w:sz="0" w:space="0" w:color="auto"/>
                        <w:right w:val="none" w:sz="0" w:space="0" w:color="auto"/>
                      </w:divBdr>
                      <w:divsChild>
                        <w:div w:id="867258463">
                          <w:marLeft w:val="0"/>
                          <w:marRight w:val="0"/>
                          <w:marTop w:val="0"/>
                          <w:marBottom w:val="0"/>
                          <w:divBdr>
                            <w:top w:val="none" w:sz="0" w:space="0" w:color="auto"/>
                            <w:left w:val="none" w:sz="0" w:space="0" w:color="auto"/>
                            <w:bottom w:val="none" w:sz="0" w:space="0" w:color="auto"/>
                            <w:right w:val="none" w:sz="0" w:space="0" w:color="auto"/>
                          </w:divBdr>
                          <w:divsChild>
                            <w:div w:id="1077551741">
                              <w:marLeft w:val="0"/>
                              <w:marRight w:val="0"/>
                              <w:marTop w:val="0"/>
                              <w:marBottom w:val="0"/>
                              <w:divBdr>
                                <w:top w:val="none" w:sz="0" w:space="0" w:color="auto"/>
                                <w:left w:val="none" w:sz="0" w:space="0" w:color="auto"/>
                                <w:bottom w:val="none" w:sz="0" w:space="0" w:color="auto"/>
                                <w:right w:val="none" w:sz="0" w:space="0" w:color="auto"/>
                              </w:divBdr>
                              <w:divsChild>
                                <w:div w:id="124907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9531">
                  <w:marLeft w:val="0"/>
                  <w:marRight w:val="0"/>
                  <w:marTop w:val="0"/>
                  <w:marBottom w:val="0"/>
                  <w:divBdr>
                    <w:top w:val="none" w:sz="0" w:space="0" w:color="auto"/>
                    <w:left w:val="none" w:sz="0" w:space="0" w:color="auto"/>
                    <w:bottom w:val="none" w:sz="0" w:space="0" w:color="auto"/>
                    <w:right w:val="none" w:sz="0" w:space="0" w:color="auto"/>
                  </w:divBdr>
                  <w:divsChild>
                    <w:div w:id="338968970">
                      <w:marLeft w:val="0"/>
                      <w:marRight w:val="0"/>
                      <w:marTop w:val="0"/>
                      <w:marBottom w:val="0"/>
                      <w:divBdr>
                        <w:top w:val="none" w:sz="0" w:space="0" w:color="auto"/>
                        <w:left w:val="none" w:sz="0" w:space="0" w:color="auto"/>
                        <w:bottom w:val="none" w:sz="0" w:space="0" w:color="auto"/>
                        <w:right w:val="none" w:sz="0" w:space="0" w:color="auto"/>
                      </w:divBdr>
                      <w:divsChild>
                        <w:div w:id="1137642395">
                          <w:marLeft w:val="0"/>
                          <w:marRight w:val="0"/>
                          <w:marTop w:val="0"/>
                          <w:marBottom w:val="0"/>
                          <w:divBdr>
                            <w:top w:val="none" w:sz="0" w:space="0" w:color="auto"/>
                            <w:left w:val="none" w:sz="0" w:space="0" w:color="auto"/>
                            <w:bottom w:val="none" w:sz="0" w:space="0" w:color="auto"/>
                            <w:right w:val="none" w:sz="0" w:space="0" w:color="auto"/>
                          </w:divBdr>
                          <w:divsChild>
                            <w:div w:id="1212959307">
                              <w:marLeft w:val="0"/>
                              <w:marRight w:val="0"/>
                              <w:marTop w:val="0"/>
                              <w:marBottom w:val="0"/>
                              <w:divBdr>
                                <w:top w:val="none" w:sz="0" w:space="0" w:color="auto"/>
                                <w:left w:val="none" w:sz="0" w:space="0" w:color="auto"/>
                                <w:bottom w:val="none" w:sz="0" w:space="0" w:color="auto"/>
                                <w:right w:val="none" w:sz="0" w:space="0" w:color="auto"/>
                              </w:divBdr>
                              <w:divsChild>
                                <w:div w:id="1409301727">
                                  <w:marLeft w:val="0"/>
                                  <w:marRight w:val="0"/>
                                  <w:marTop w:val="0"/>
                                  <w:marBottom w:val="0"/>
                                  <w:divBdr>
                                    <w:top w:val="none" w:sz="0" w:space="0" w:color="auto"/>
                                    <w:left w:val="none" w:sz="0" w:space="0" w:color="auto"/>
                                    <w:bottom w:val="none" w:sz="0" w:space="0" w:color="auto"/>
                                    <w:right w:val="none" w:sz="0" w:space="0" w:color="auto"/>
                                  </w:divBdr>
                                  <w:divsChild>
                                    <w:div w:id="12540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60670">
                          <w:marLeft w:val="0"/>
                          <w:marRight w:val="0"/>
                          <w:marTop w:val="0"/>
                          <w:marBottom w:val="0"/>
                          <w:divBdr>
                            <w:top w:val="none" w:sz="0" w:space="0" w:color="auto"/>
                            <w:left w:val="none" w:sz="0" w:space="0" w:color="auto"/>
                            <w:bottom w:val="none" w:sz="0" w:space="0" w:color="auto"/>
                            <w:right w:val="none" w:sz="0" w:space="0" w:color="auto"/>
                          </w:divBdr>
                          <w:divsChild>
                            <w:div w:id="1457867981">
                              <w:marLeft w:val="0"/>
                              <w:marRight w:val="0"/>
                              <w:marTop w:val="0"/>
                              <w:marBottom w:val="0"/>
                              <w:divBdr>
                                <w:top w:val="none" w:sz="0" w:space="0" w:color="auto"/>
                                <w:left w:val="none" w:sz="0" w:space="0" w:color="auto"/>
                                <w:bottom w:val="none" w:sz="0" w:space="0" w:color="auto"/>
                                <w:right w:val="none" w:sz="0" w:space="0" w:color="auto"/>
                              </w:divBdr>
                              <w:divsChild>
                                <w:div w:id="12996436">
                                  <w:marLeft w:val="0"/>
                                  <w:marRight w:val="0"/>
                                  <w:marTop w:val="0"/>
                                  <w:marBottom w:val="0"/>
                                  <w:divBdr>
                                    <w:top w:val="none" w:sz="0" w:space="0" w:color="auto"/>
                                    <w:left w:val="none" w:sz="0" w:space="0" w:color="auto"/>
                                    <w:bottom w:val="none" w:sz="0" w:space="0" w:color="auto"/>
                                    <w:right w:val="none" w:sz="0" w:space="0" w:color="auto"/>
                                  </w:divBdr>
                                  <w:divsChild>
                                    <w:div w:id="13499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783718">
          <w:marLeft w:val="0"/>
          <w:marRight w:val="0"/>
          <w:marTop w:val="0"/>
          <w:marBottom w:val="0"/>
          <w:divBdr>
            <w:top w:val="none" w:sz="0" w:space="0" w:color="auto"/>
            <w:left w:val="none" w:sz="0" w:space="0" w:color="auto"/>
            <w:bottom w:val="none" w:sz="0" w:space="0" w:color="auto"/>
            <w:right w:val="none" w:sz="0" w:space="0" w:color="auto"/>
          </w:divBdr>
          <w:divsChild>
            <w:div w:id="449587007">
              <w:marLeft w:val="0"/>
              <w:marRight w:val="0"/>
              <w:marTop w:val="0"/>
              <w:marBottom w:val="0"/>
              <w:divBdr>
                <w:top w:val="none" w:sz="0" w:space="0" w:color="auto"/>
                <w:left w:val="none" w:sz="0" w:space="0" w:color="auto"/>
                <w:bottom w:val="none" w:sz="0" w:space="0" w:color="auto"/>
                <w:right w:val="none" w:sz="0" w:space="0" w:color="auto"/>
              </w:divBdr>
              <w:divsChild>
                <w:div w:id="183716928">
                  <w:marLeft w:val="0"/>
                  <w:marRight w:val="0"/>
                  <w:marTop w:val="0"/>
                  <w:marBottom w:val="0"/>
                  <w:divBdr>
                    <w:top w:val="none" w:sz="0" w:space="0" w:color="auto"/>
                    <w:left w:val="none" w:sz="0" w:space="0" w:color="auto"/>
                    <w:bottom w:val="none" w:sz="0" w:space="0" w:color="auto"/>
                    <w:right w:val="none" w:sz="0" w:space="0" w:color="auto"/>
                  </w:divBdr>
                  <w:divsChild>
                    <w:div w:id="424352286">
                      <w:marLeft w:val="0"/>
                      <w:marRight w:val="0"/>
                      <w:marTop w:val="0"/>
                      <w:marBottom w:val="0"/>
                      <w:divBdr>
                        <w:top w:val="none" w:sz="0" w:space="0" w:color="auto"/>
                        <w:left w:val="none" w:sz="0" w:space="0" w:color="auto"/>
                        <w:bottom w:val="none" w:sz="0" w:space="0" w:color="auto"/>
                        <w:right w:val="none" w:sz="0" w:space="0" w:color="auto"/>
                      </w:divBdr>
                      <w:divsChild>
                        <w:div w:id="1103107024">
                          <w:marLeft w:val="0"/>
                          <w:marRight w:val="0"/>
                          <w:marTop w:val="0"/>
                          <w:marBottom w:val="0"/>
                          <w:divBdr>
                            <w:top w:val="none" w:sz="0" w:space="0" w:color="auto"/>
                            <w:left w:val="none" w:sz="0" w:space="0" w:color="auto"/>
                            <w:bottom w:val="none" w:sz="0" w:space="0" w:color="auto"/>
                            <w:right w:val="none" w:sz="0" w:space="0" w:color="auto"/>
                          </w:divBdr>
                          <w:divsChild>
                            <w:div w:id="286662029">
                              <w:marLeft w:val="0"/>
                              <w:marRight w:val="0"/>
                              <w:marTop w:val="0"/>
                              <w:marBottom w:val="0"/>
                              <w:divBdr>
                                <w:top w:val="none" w:sz="0" w:space="0" w:color="auto"/>
                                <w:left w:val="none" w:sz="0" w:space="0" w:color="auto"/>
                                <w:bottom w:val="none" w:sz="0" w:space="0" w:color="auto"/>
                                <w:right w:val="none" w:sz="0" w:space="0" w:color="auto"/>
                              </w:divBdr>
                              <w:divsChild>
                                <w:div w:id="1128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123153">
                  <w:marLeft w:val="0"/>
                  <w:marRight w:val="0"/>
                  <w:marTop w:val="0"/>
                  <w:marBottom w:val="0"/>
                  <w:divBdr>
                    <w:top w:val="none" w:sz="0" w:space="0" w:color="auto"/>
                    <w:left w:val="none" w:sz="0" w:space="0" w:color="auto"/>
                    <w:bottom w:val="none" w:sz="0" w:space="0" w:color="auto"/>
                    <w:right w:val="none" w:sz="0" w:space="0" w:color="auto"/>
                  </w:divBdr>
                  <w:divsChild>
                    <w:div w:id="1786196092">
                      <w:marLeft w:val="0"/>
                      <w:marRight w:val="0"/>
                      <w:marTop w:val="0"/>
                      <w:marBottom w:val="0"/>
                      <w:divBdr>
                        <w:top w:val="none" w:sz="0" w:space="0" w:color="auto"/>
                        <w:left w:val="none" w:sz="0" w:space="0" w:color="auto"/>
                        <w:bottom w:val="none" w:sz="0" w:space="0" w:color="auto"/>
                        <w:right w:val="none" w:sz="0" w:space="0" w:color="auto"/>
                      </w:divBdr>
                      <w:divsChild>
                        <w:div w:id="1313750024">
                          <w:marLeft w:val="0"/>
                          <w:marRight w:val="0"/>
                          <w:marTop w:val="0"/>
                          <w:marBottom w:val="0"/>
                          <w:divBdr>
                            <w:top w:val="none" w:sz="0" w:space="0" w:color="auto"/>
                            <w:left w:val="none" w:sz="0" w:space="0" w:color="auto"/>
                            <w:bottom w:val="none" w:sz="0" w:space="0" w:color="auto"/>
                            <w:right w:val="none" w:sz="0" w:space="0" w:color="auto"/>
                          </w:divBdr>
                          <w:divsChild>
                            <w:div w:id="1066100805">
                              <w:marLeft w:val="0"/>
                              <w:marRight w:val="0"/>
                              <w:marTop w:val="0"/>
                              <w:marBottom w:val="0"/>
                              <w:divBdr>
                                <w:top w:val="none" w:sz="0" w:space="0" w:color="auto"/>
                                <w:left w:val="none" w:sz="0" w:space="0" w:color="auto"/>
                                <w:bottom w:val="none" w:sz="0" w:space="0" w:color="auto"/>
                                <w:right w:val="none" w:sz="0" w:space="0" w:color="auto"/>
                              </w:divBdr>
                              <w:divsChild>
                                <w:div w:id="88239907">
                                  <w:marLeft w:val="0"/>
                                  <w:marRight w:val="0"/>
                                  <w:marTop w:val="0"/>
                                  <w:marBottom w:val="0"/>
                                  <w:divBdr>
                                    <w:top w:val="none" w:sz="0" w:space="0" w:color="auto"/>
                                    <w:left w:val="none" w:sz="0" w:space="0" w:color="auto"/>
                                    <w:bottom w:val="none" w:sz="0" w:space="0" w:color="auto"/>
                                    <w:right w:val="none" w:sz="0" w:space="0" w:color="auto"/>
                                  </w:divBdr>
                                  <w:divsChild>
                                    <w:div w:id="15108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40836">
                          <w:marLeft w:val="0"/>
                          <w:marRight w:val="0"/>
                          <w:marTop w:val="0"/>
                          <w:marBottom w:val="0"/>
                          <w:divBdr>
                            <w:top w:val="none" w:sz="0" w:space="0" w:color="auto"/>
                            <w:left w:val="none" w:sz="0" w:space="0" w:color="auto"/>
                            <w:bottom w:val="none" w:sz="0" w:space="0" w:color="auto"/>
                            <w:right w:val="none" w:sz="0" w:space="0" w:color="auto"/>
                          </w:divBdr>
                          <w:divsChild>
                            <w:div w:id="1451894166">
                              <w:marLeft w:val="0"/>
                              <w:marRight w:val="0"/>
                              <w:marTop w:val="0"/>
                              <w:marBottom w:val="0"/>
                              <w:divBdr>
                                <w:top w:val="none" w:sz="0" w:space="0" w:color="auto"/>
                                <w:left w:val="none" w:sz="0" w:space="0" w:color="auto"/>
                                <w:bottom w:val="none" w:sz="0" w:space="0" w:color="auto"/>
                                <w:right w:val="none" w:sz="0" w:space="0" w:color="auto"/>
                              </w:divBdr>
                              <w:divsChild>
                                <w:div w:id="1232353002">
                                  <w:marLeft w:val="0"/>
                                  <w:marRight w:val="0"/>
                                  <w:marTop w:val="0"/>
                                  <w:marBottom w:val="0"/>
                                  <w:divBdr>
                                    <w:top w:val="none" w:sz="0" w:space="0" w:color="auto"/>
                                    <w:left w:val="none" w:sz="0" w:space="0" w:color="auto"/>
                                    <w:bottom w:val="none" w:sz="0" w:space="0" w:color="auto"/>
                                    <w:right w:val="none" w:sz="0" w:space="0" w:color="auto"/>
                                  </w:divBdr>
                                  <w:divsChild>
                                    <w:div w:id="6576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413312">
          <w:marLeft w:val="0"/>
          <w:marRight w:val="0"/>
          <w:marTop w:val="0"/>
          <w:marBottom w:val="0"/>
          <w:divBdr>
            <w:top w:val="none" w:sz="0" w:space="0" w:color="auto"/>
            <w:left w:val="none" w:sz="0" w:space="0" w:color="auto"/>
            <w:bottom w:val="none" w:sz="0" w:space="0" w:color="auto"/>
            <w:right w:val="none" w:sz="0" w:space="0" w:color="auto"/>
          </w:divBdr>
          <w:divsChild>
            <w:div w:id="2131125760">
              <w:marLeft w:val="0"/>
              <w:marRight w:val="0"/>
              <w:marTop w:val="0"/>
              <w:marBottom w:val="0"/>
              <w:divBdr>
                <w:top w:val="none" w:sz="0" w:space="0" w:color="auto"/>
                <w:left w:val="none" w:sz="0" w:space="0" w:color="auto"/>
                <w:bottom w:val="none" w:sz="0" w:space="0" w:color="auto"/>
                <w:right w:val="none" w:sz="0" w:space="0" w:color="auto"/>
              </w:divBdr>
              <w:divsChild>
                <w:div w:id="338197549">
                  <w:marLeft w:val="0"/>
                  <w:marRight w:val="0"/>
                  <w:marTop w:val="0"/>
                  <w:marBottom w:val="0"/>
                  <w:divBdr>
                    <w:top w:val="none" w:sz="0" w:space="0" w:color="auto"/>
                    <w:left w:val="none" w:sz="0" w:space="0" w:color="auto"/>
                    <w:bottom w:val="none" w:sz="0" w:space="0" w:color="auto"/>
                    <w:right w:val="none" w:sz="0" w:space="0" w:color="auto"/>
                  </w:divBdr>
                  <w:divsChild>
                    <w:div w:id="232005224">
                      <w:marLeft w:val="0"/>
                      <w:marRight w:val="0"/>
                      <w:marTop w:val="0"/>
                      <w:marBottom w:val="0"/>
                      <w:divBdr>
                        <w:top w:val="none" w:sz="0" w:space="0" w:color="auto"/>
                        <w:left w:val="none" w:sz="0" w:space="0" w:color="auto"/>
                        <w:bottom w:val="none" w:sz="0" w:space="0" w:color="auto"/>
                        <w:right w:val="none" w:sz="0" w:space="0" w:color="auto"/>
                      </w:divBdr>
                      <w:divsChild>
                        <w:div w:id="225263067">
                          <w:marLeft w:val="0"/>
                          <w:marRight w:val="0"/>
                          <w:marTop w:val="0"/>
                          <w:marBottom w:val="0"/>
                          <w:divBdr>
                            <w:top w:val="none" w:sz="0" w:space="0" w:color="auto"/>
                            <w:left w:val="none" w:sz="0" w:space="0" w:color="auto"/>
                            <w:bottom w:val="none" w:sz="0" w:space="0" w:color="auto"/>
                            <w:right w:val="none" w:sz="0" w:space="0" w:color="auto"/>
                          </w:divBdr>
                          <w:divsChild>
                            <w:div w:id="1696150085">
                              <w:marLeft w:val="0"/>
                              <w:marRight w:val="0"/>
                              <w:marTop w:val="0"/>
                              <w:marBottom w:val="0"/>
                              <w:divBdr>
                                <w:top w:val="none" w:sz="0" w:space="0" w:color="auto"/>
                                <w:left w:val="none" w:sz="0" w:space="0" w:color="auto"/>
                                <w:bottom w:val="none" w:sz="0" w:space="0" w:color="auto"/>
                                <w:right w:val="none" w:sz="0" w:space="0" w:color="auto"/>
                              </w:divBdr>
                              <w:divsChild>
                                <w:div w:id="993143333">
                                  <w:marLeft w:val="0"/>
                                  <w:marRight w:val="0"/>
                                  <w:marTop w:val="0"/>
                                  <w:marBottom w:val="0"/>
                                  <w:divBdr>
                                    <w:top w:val="none" w:sz="0" w:space="0" w:color="auto"/>
                                    <w:left w:val="none" w:sz="0" w:space="0" w:color="auto"/>
                                    <w:bottom w:val="none" w:sz="0" w:space="0" w:color="auto"/>
                                    <w:right w:val="none" w:sz="0" w:space="0" w:color="auto"/>
                                  </w:divBdr>
                                  <w:divsChild>
                                    <w:div w:id="1300375673">
                                      <w:marLeft w:val="0"/>
                                      <w:marRight w:val="0"/>
                                      <w:marTop w:val="0"/>
                                      <w:marBottom w:val="0"/>
                                      <w:divBdr>
                                        <w:top w:val="none" w:sz="0" w:space="0" w:color="auto"/>
                                        <w:left w:val="none" w:sz="0" w:space="0" w:color="auto"/>
                                        <w:bottom w:val="none" w:sz="0" w:space="0" w:color="auto"/>
                                        <w:right w:val="none" w:sz="0" w:space="0" w:color="auto"/>
                                      </w:divBdr>
                                      <w:divsChild>
                                        <w:div w:id="33307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758672">
          <w:marLeft w:val="0"/>
          <w:marRight w:val="0"/>
          <w:marTop w:val="0"/>
          <w:marBottom w:val="0"/>
          <w:divBdr>
            <w:top w:val="none" w:sz="0" w:space="0" w:color="auto"/>
            <w:left w:val="none" w:sz="0" w:space="0" w:color="auto"/>
            <w:bottom w:val="none" w:sz="0" w:space="0" w:color="auto"/>
            <w:right w:val="none" w:sz="0" w:space="0" w:color="auto"/>
          </w:divBdr>
          <w:divsChild>
            <w:div w:id="1263564135">
              <w:marLeft w:val="0"/>
              <w:marRight w:val="0"/>
              <w:marTop w:val="0"/>
              <w:marBottom w:val="0"/>
              <w:divBdr>
                <w:top w:val="none" w:sz="0" w:space="0" w:color="auto"/>
                <w:left w:val="none" w:sz="0" w:space="0" w:color="auto"/>
                <w:bottom w:val="none" w:sz="0" w:space="0" w:color="auto"/>
                <w:right w:val="none" w:sz="0" w:space="0" w:color="auto"/>
              </w:divBdr>
              <w:divsChild>
                <w:div w:id="220675185">
                  <w:marLeft w:val="0"/>
                  <w:marRight w:val="0"/>
                  <w:marTop w:val="0"/>
                  <w:marBottom w:val="0"/>
                  <w:divBdr>
                    <w:top w:val="none" w:sz="0" w:space="0" w:color="auto"/>
                    <w:left w:val="none" w:sz="0" w:space="0" w:color="auto"/>
                    <w:bottom w:val="none" w:sz="0" w:space="0" w:color="auto"/>
                    <w:right w:val="none" w:sz="0" w:space="0" w:color="auto"/>
                  </w:divBdr>
                  <w:divsChild>
                    <w:div w:id="149251042">
                      <w:marLeft w:val="0"/>
                      <w:marRight w:val="0"/>
                      <w:marTop w:val="0"/>
                      <w:marBottom w:val="0"/>
                      <w:divBdr>
                        <w:top w:val="none" w:sz="0" w:space="0" w:color="auto"/>
                        <w:left w:val="none" w:sz="0" w:space="0" w:color="auto"/>
                        <w:bottom w:val="none" w:sz="0" w:space="0" w:color="auto"/>
                        <w:right w:val="none" w:sz="0" w:space="0" w:color="auto"/>
                      </w:divBdr>
                      <w:divsChild>
                        <w:div w:id="668097930">
                          <w:marLeft w:val="0"/>
                          <w:marRight w:val="0"/>
                          <w:marTop w:val="0"/>
                          <w:marBottom w:val="0"/>
                          <w:divBdr>
                            <w:top w:val="none" w:sz="0" w:space="0" w:color="auto"/>
                            <w:left w:val="none" w:sz="0" w:space="0" w:color="auto"/>
                            <w:bottom w:val="none" w:sz="0" w:space="0" w:color="auto"/>
                            <w:right w:val="none" w:sz="0" w:space="0" w:color="auto"/>
                          </w:divBdr>
                          <w:divsChild>
                            <w:div w:id="538856744">
                              <w:marLeft w:val="0"/>
                              <w:marRight w:val="0"/>
                              <w:marTop w:val="0"/>
                              <w:marBottom w:val="0"/>
                              <w:divBdr>
                                <w:top w:val="none" w:sz="0" w:space="0" w:color="auto"/>
                                <w:left w:val="none" w:sz="0" w:space="0" w:color="auto"/>
                                <w:bottom w:val="none" w:sz="0" w:space="0" w:color="auto"/>
                                <w:right w:val="none" w:sz="0" w:space="0" w:color="auto"/>
                              </w:divBdr>
                              <w:divsChild>
                                <w:div w:id="1968318204">
                                  <w:marLeft w:val="0"/>
                                  <w:marRight w:val="0"/>
                                  <w:marTop w:val="0"/>
                                  <w:marBottom w:val="0"/>
                                  <w:divBdr>
                                    <w:top w:val="none" w:sz="0" w:space="0" w:color="auto"/>
                                    <w:left w:val="none" w:sz="0" w:space="0" w:color="auto"/>
                                    <w:bottom w:val="none" w:sz="0" w:space="0" w:color="auto"/>
                                    <w:right w:val="none" w:sz="0" w:space="0" w:color="auto"/>
                                  </w:divBdr>
                                  <w:divsChild>
                                    <w:div w:id="17502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39661">
                          <w:marLeft w:val="0"/>
                          <w:marRight w:val="0"/>
                          <w:marTop w:val="0"/>
                          <w:marBottom w:val="0"/>
                          <w:divBdr>
                            <w:top w:val="none" w:sz="0" w:space="0" w:color="auto"/>
                            <w:left w:val="none" w:sz="0" w:space="0" w:color="auto"/>
                            <w:bottom w:val="none" w:sz="0" w:space="0" w:color="auto"/>
                            <w:right w:val="none" w:sz="0" w:space="0" w:color="auto"/>
                          </w:divBdr>
                          <w:divsChild>
                            <w:div w:id="1623539965">
                              <w:marLeft w:val="0"/>
                              <w:marRight w:val="0"/>
                              <w:marTop w:val="0"/>
                              <w:marBottom w:val="0"/>
                              <w:divBdr>
                                <w:top w:val="none" w:sz="0" w:space="0" w:color="auto"/>
                                <w:left w:val="none" w:sz="0" w:space="0" w:color="auto"/>
                                <w:bottom w:val="none" w:sz="0" w:space="0" w:color="auto"/>
                                <w:right w:val="none" w:sz="0" w:space="0" w:color="auto"/>
                              </w:divBdr>
                              <w:divsChild>
                                <w:div w:id="412971906">
                                  <w:marLeft w:val="0"/>
                                  <w:marRight w:val="0"/>
                                  <w:marTop w:val="0"/>
                                  <w:marBottom w:val="0"/>
                                  <w:divBdr>
                                    <w:top w:val="none" w:sz="0" w:space="0" w:color="auto"/>
                                    <w:left w:val="none" w:sz="0" w:space="0" w:color="auto"/>
                                    <w:bottom w:val="none" w:sz="0" w:space="0" w:color="auto"/>
                                    <w:right w:val="none" w:sz="0" w:space="0" w:color="auto"/>
                                  </w:divBdr>
                                  <w:divsChild>
                                    <w:div w:id="2874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137698">
                  <w:marLeft w:val="0"/>
                  <w:marRight w:val="0"/>
                  <w:marTop w:val="0"/>
                  <w:marBottom w:val="0"/>
                  <w:divBdr>
                    <w:top w:val="none" w:sz="0" w:space="0" w:color="auto"/>
                    <w:left w:val="none" w:sz="0" w:space="0" w:color="auto"/>
                    <w:bottom w:val="none" w:sz="0" w:space="0" w:color="auto"/>
                    <w:right w:val="none" w:sz="0" w:space="0" w:color="auto"/>
                  </w:divBdr>
                  <w:divsChild>
                    <w:div w:id="435294915">
                      <w:marLeft w:val="0"/>
                      <w:marRight w:val="0"/>
                      <w:marTop w:val="0"/>
                      <w:marBottom w:val="0"/>
                      <w:divBdr>
                        <w:top w:val="none" w:sz="0" w:space="0" w:color="auto"/>
                        <w:left w:val="none" w:sz="0" w:space="0" w:color="auto"/>
                        <w:bottom w:val="none" w:sz="0" w:space="0" w:color="auto"/>
                        <w:right w:val="none" w:sz="0" w:space="0" w:color="auto"/>
                      </w:divBdr>
                      <w:divsChild>
                        <w:div w:id="1810438250">
                          <w:marLeft w:val="0"/>
                          <w:marRight w:val="0"/>
                          <w:marTop w:val="0"/>
                          <w:marBottom w:val="0"/>
                          <w:divBdr>
                            <w:top w:val="none" w:sz="0" w:space="0" w:color="auto"/>
                            <w:left w:val="none" w:sz="0" w:space="0" w:color="auto"/>
                            <w:bottom w:val="none" w:sz="0" w:space="0" w:color="auto"/>
                            <w:right w:val="none" w:sz="0" w:space="0" w:color="auto"/>
                          </w:divBdr>
                          <w:divsChild>
                            <w:div w:id="1891304484">
                              <w:marLeft w:val="0"/>
                              <w:marRight w:val="0"/>
                              <w:marTop w:val="0"/>
                              <w:marBottom w:val="0"/>
                              <w:divBdr>
                                <w:top w:val="none" w:sz="0" w:space="0" w:color="auto"/>
                                <w:left w:val="none" w:sz="0" w:space="0" w:color="auto"/>
                                <w:bottom w:val="none" w:sz="0" w:space="0" w:color="auto"/>
                                <w:right w:val="none" w:sz="0" w:space="0" w:color="auto"/>
                              </w:divBdr>
                              <w:divsChild>
                                <w:div w:id="25179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384852">
          <w:marLeft w:val="0"/>
          <w:marRight w:val="0"/>
          <w:marTop w:val="0"/>
          <w:marBottom w:val="0"/>
          <w:divBdr>
            <w:top w:val="none" w:sz="0" w:space="0" w:color="auto"/>
            <w:left w:val="none" w:sz="0" w:space="0" w:color="auto"/>
            <w:bottom w:val="none" w:sz="0" w:space="0" w:color="auto"/>
            <w:right w:val="none" w:sz="0" w:space="0" w:color="auto"/>
          </w:divBdr>
          <w:divsChild>
            <w:div w:id="1576085604">
              <w:marLeft w:val="0"/>
              <w:marRight w:val="0"/>
              <w:marTop w:val="0"/>
              <w:marBottom w:val="0"/>
              <w:divBdr>
                <w:top w:val="none" w:sz="0" w:space="0" w:color="auto"/>
                <w:left w:val="none" w:sz="0" w:space="0" w:color="auto"/>
                <w:bottom w:val="none" w:sz="0" w:space="0" w:color="auto"/>
                <w:right w:val="none" w:sz="0" w:space="0" w:color="auto"/>
              </w:divBdr>
              <w:divsChild>
                <w:div w:id="372118031">
                  <w:marLeft w:val="0"/>
                  <w:marRight w:val="0"/>
                  <w:marTop w:val="0"/>
                  <w:marBottom w:val="0"/>
                  <w:divBdr>
                    <w:top w:val="none" w:sz="0" w:space="0" w:color="auto"/>
                    <w:left w:val="none" w:sz="0" w:space="0" w:color="auto"/>
                    <w:bottom w:val="none" w:sz="0" w:space="0" w:color="auto"/>
                    <w:right w:val="none" w:sz="0" w:space="0" w:color="auto"/>
                  </w:divBdr>
                  <w:divsChild>
                    <w:div w:id="1165366561">
                      <w:marLeft w:val="0"/>
                      <w:marRight w:val="0"/>
                      <w:marTop w:val="0"/>
                      <w:marBottom w:val="0"/>
                      <w:divBdr>
                        <w:top w:val="none" w:sz="0" w:space="0" w:color="auto"/>
                        <w:left w:val="none" w:sz="0" w:space="0" w:color="auto"/>
                        <w:bottom w:val="none" w:sz="0" w:space="0" w:color="auto"/>
                        <w:right w:val="none" w:sz="0" w:space="0" w:color="auto"/>
                      </w:divBdr>
                      <w:divsChild>
                        <w:div w:id="173225272">
                          <w:marLeft w:val="0"/>
                          <w:marRight w:val="0"/>
                          <w:marTop w:val="0"/>
                          <w:marBottom w:val="0"/>
                          <w:divBdr>
                            <w:top w:val="none" w:sz="0" w:space="0" w:color="auto"/>
                            <w:left w:val="none" w:sz="0" w:space="0" w:color="auto"/>
                            <w:bottom w:val="none" w:sz="0" w:space="0" w:color="auto"/>
                            <w:right w:val="none" w:sz="0" w:space="0" w:color="auto"/>
                          </w:divBdr>
                          <w:divsChild>
                            <w:div w:id="585575300">
                              <w:marLeft w:val="0"/>
                              <w:marRight w:val="0"/>
                              <w:marTop w:val="0"/>
                              <w:marBottom w:val="0"/>
                              <w:divBdr>
                                <w:top w:val="none" w:sz="0" w:space="0" w:color="auto"/>
                                <w:left w:val="none" w:sz="0" w:space="0" w:color="auto"/>
                                <w:bottom w:val="none" w:sz="0" w:space="0" w:color="auto"/>
                                <w:right w:val="none" w:sz="0" w:space="0" w:color="auto"/>
                              </w:divBdr>
                              <w:divsChild>
                                <w:div w:id="2122919630">
                                  <w:marLeft w:val="0"/>
                                  <w:marRight w:val="0"/>
                                  <w:marTop w:val="0"/>
                                  <w:marBottom w:val="0"/>
                                  <w:divBdr>
                                    <w:top w:val="none" w:sz="0" w:space="0" w:color="auto"/>
                                    <w:left w:val="none" w:sz="0" w:space="0" w:color="auto"/>
                                    <w:bottom w:val="none" w:sz="0" w:space="0" w:color="auto"/>
                                    <w:right w:val="none" w:sz="0" w:space="0" w:color="auto"/>
                                  </w:divBdr>
                                  <w:divsChild>
                                    <w:div w:id="1904871471">
                                      <w:marLeft w:val="0"/>
                                      <w:marRight w:val="0"/>
                                      <w:marTop w:val="0"/>
                                      <w:marBottom w:val="0"/>
                                      <w:divBdr>
                                        <w:top w:val="none" w:sz="0" w:space="0" w:color="auto"/>
                                        <w:left w:val="none" w:sz="0" w:space="0" w:color="auto"/>
                                        <w:bottom w:val="none" w:sz="0" w:space="0" w:color="auto"/>
                                        <w:right w:val="none" w:sz="0" w:space="0" w:color="auto"/>
                                      </w:divBdr>
                                      <w:divsChild>
                                        <w:div w:id="14881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649048">
          <w:marLeft w:val="0"/>
          <w:marRight w:val="0"/>
          <w:marTop w:val="0"/>
          <w:marBottom w:val="0"/>
          <w:divBdr>
            <w:top w:val="none" w:sz="0" w:space="0" w:color="auto"/>
            <w:left w:val="none" w:sz="0" w:space="0" w:color="auto"/>
            <w:bottom w:val="none" w:sz="0" w:space="0" w:color="auto"/>
            <w:right w:val="none" w:sz="0" w:space="0" w:color="auto"/>
          </w:divBdr>
          <w:divsChild>
            <w:div w:id="1280917353">
              <w:marLeft w:val="0"/>
              <w:marRight w:val="0"/>
              <w:marTop w:val="0"/>
              <w:marBottom w:val="0"/>
              <w:divBdr>
                <w:top w:val="none" w:sz="0" w:space="0" w:color="auto"/>
                <w:left w:val="none" w:sz="0" w:space="0" w:color="auto"/>
                <w:bottom w:val="none" w:sz="0" w:space="0" w:color="auto"/>
                <w:right w:val="none" w:sz="0" w:space="0" w:color="auto"/>
              </w:divBdr>
              <w:divsChild>
                <w:div w:id="544098271">
                  <w:marLeft w:val="0"/>
                  <w:marRight w:val="0"/>
                  <w:marTop w:val="0"/>
                  <w:marBottom w:val="0"/>
                  <w:divBdr>
                    <w:top w:val="none" w:sz="0" w:space="0" w:color="auto"/>
                    <w:left w:val="none" w:sz="0" w:space="0" w:color="auto"/>
                    <w:bottom w:val="none" w:sz="0" w:space="0" w:color="auto"/>
                    <w:right w:val="none" w:sz="0" w:space="0" w:color="auto"/>
                  </w:divBdr>
                  <w:divsChild>
                    <w:div w:id="200169172">
                      <w:marLeft w:val="0"/>
                      <w:marRight w:val="0"/>
                      <w:marTop w:val="0"/>
                      <w:marBottom w:val="0"/>
                      <w:divBdr>
                        <w:top w:val="none" w:sz="0" w:space="0" w:color="auto"/>
                        <w:left w:val="none" w:sz="0" w:space="0" w:color="auto"/>
                        <w:bottom w:val="none" w:sz="0" w:space="0" w:color="auto"/>
                        <w:right w:val="none" w:sz="0" w:space="0" w:color="auto"/>
                      </w:divBdr>
                      <w:divsChild>
                        <w:div w:id="1727143967">
                          <w:marLeft w:val="0"/>
                          <w:marRight w:val="0"/>
                          <w:marTop w:val="0"/>
                          <w:marBottom w:val="0"/>
                          <w:divBdr>
                            <w:top w:val="none" w:sz="0" w:space="0" w:color="auto"/>
                            <w:left w:val="none" w:sz="0" w:space="0" w:color="auto"/>
                            <w:bottom w:val="none" w:sz="0" w:space="0" w:color="auto"/>
                            <w:right w:val="none" w:sz="0" w:space="0" w:color="auto"/>
                          </w:divBdr>
                          <w:divsChild>
                            <w:div w:id="1610971654">
                              <w:marLeft w:val="0"/>
                              <w:marRight w:val="0"/>
                              <w:marTop w:val="0"/>
                              <w:marBottom w:val="0"/>
                              <w:divBdr>
                                <w:top w:val="none" w:sz="0" w:space="0" w:color="auto"/>
                                <w:left w:val="none" w:sz="0" w:space="0" w:color="auto"/>
                                <w:bottom w:val="none" w:sz="0" w:space="0" w:color="auto"/>
                                <w:right w:val="none" w:sz="0" w:space="0" w:color="auto"/>
                              </w:divBdr>
                              <w:divsChild>
                                <w:div w:id="1080524735">
                                  <w:marLeft w:val="0"/>
                                  <w:marRight w:val="0"/>
                                  <w:marTop w:val="0"/>
                                  <w:marBottom w:val="0"/>
                                  <w:divBdr>
                                    <w:top w:val="none" w:sz="0" w:space="0" w:color="auto"/>
                                    <w:left w:val="none" w:sz="0" w:space="0" w:color="auto"/>
                                    <w:bottom w:val="none" w:sz="0" w:space="0" w:color="auto"/>
                                    <w:right w:val="none" w:sz="0" w:space="0" w:color="auto"/>
                                  </w:divBdr>
                                  <w:divsChild>
                                    <w:div w:id="174471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18337">
                          <w:marLeft w:val="0"/>
                          <w:marRight w:val="0"/>
                          <w:marTop w:val="0"/>
                          <w:marBottom w:val="0"/>
                          <w:divBdr>
                            <w:top w:val="none" w:sz="0" w:space="0" w:color="auto"/>
                            <w:left w:val="none" w:sz="0" w:space="0" w:color="auto"/>
                            <w:bottom w:val="none" w:sz="0" w:space="0" w:color="auto"/>
                            <w:right w:val="none" w:sz="0" w:space="0" w:color="auto"/>
                          </w:divBdr>
                          <w:divsChild>
                            <w:div w:id="2020041675">
                              <w:marLeft w:val="0"/>
                              <w:marRight w:val="0"/>
                              <w:marTop w:val="0"/>
                              <w:marBottom w:val="0"/>
                              <w:divBdr>
                                <w:top w:val="none" w:sz="0" w:space="0" w:color="auto"/>
                                <w:left w:val="none" w:sz="0" w:space="0" w:color="auto"/>
                                <w:bottom w:val="none" w:sz="0" w:space="0" w:color="auto"/>
                                <w:right w:val="none" w:sz="0" w:space="0" w:color="auto"/>
                              </w:divBdr>
                              <w:divsChild>
                                <w:div w:id="538203222">
                                  <w:marLeft w:val="0"/>
                                  <w:marRight w:val="0"/>
                                  <w:marTop w:val="0"/>
                                  <w:marBottom w:val="0"/>
                                  <w:divBdr>
                                    <w:top w:val="none" w:sz="0" w:space="0" w:color="auto"/>
                                    <w:left w:val="none" w:sz="0" w:space="0" w:color="auto"/>
                                    <w:bottom w:val="none" w:sz="0" w:space="0" w:color="auto"/>
                                    <w:right w:val="none" w:sz="0" w:space="0" w:color="auto"/>
                                  </w:divBdr>
                                  <w:divsChild>
                                    <w:div w:id="11901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986865">
                  <w:marLeft w:val="0"/>
                  <w:marRight w:val="0"/>
                  <w:marTop w:val="0"/>
                  <w:marBottom w:val="0"/>
                  <w:divBdr>
                    <w:top w:val="none" w:sz="0" w:space="0" w:color="auto"/>
                    <w:left w:val="none" w:sz="0" w:space="0" w:color="auto"/>
                    <w:bottom w:val="none" w:sz="0" w:space="0" w:color="auto"/>
                    <w:right w:val="none" w:sz="0" w:space="0" w:color="auto"/>
                  </w:divBdr>
                  <w:divsChild>
                    <w:div w:id="597372169">
                      <w:marLeft w:val="0"/>
                      <w:marRight w:val="0"/>
                      <w:marTop w:val="0"/>
                      <w:marBottom w:val="0"/>
                      <w:divBdr>
                        <w:top w:val="none" w:sz="0" w:space="0" w:color="auto"/>
                        <w:left w:val="none" w:sz="0" w:space="0" w:color="auto"/>
                        <w:bottom w:val="none" w:sz="0" w:space="0" w:color="auto"/>
                        <w:right w:val="none" w:sz="0" w:space="0" w:color="auto"/>
                      </w:divBdr>
                      <w:divsChild>
                        <w:div w:id="1907492895">
                          <w:marLeft w:val="0"/>
                          <w:marRight w:val="0"/>
                          <w:marTop w:val="0"/>
                          <w:marBottom w:val="0"/>
                          <w:divBdr>
                            <w:top w:val="none" w:sz="0" w:space="0" w:color="auto"/>
                            <w:left w:val="none" w:sz="0" w:space="0" w:color="auto"/>
                            <w:bottom w:val="none" w:sz="0" w:space="0" w:color="auto"/>
                            <w:right w:val="none" w:sz="0" w:space="0" w:color="auto"/>
                          </w:divBdr>
                          <w:divsChild>
                            <w:div w:id="46539107">
                              <w:marLeft w:val="0"/>
                              <w:marRight w:val="0"/>
                              <w:marTop w:val="0"/>
                              <w:marBottom w:val="0"/>
                              <w:divBdr>
                                <w:top w:val="none" w:sz="0" w:space="0" w:color="auto"/>
                                <w:left w:val="none" w:sz="0" w:space="0" w:color="auto"/>
                                <w:bottom w:val="none" w:sz="0" w:space="0" w:color="auto"/>
                                <w:right w:val="none" w:sz="0" w:space="0" w:color="auto"/>
                              </w:divBdr>
                              <w:divsChild>
                                <w:div w:id="2446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109251">
          <w:marLeft w:val="0"/>
          <w:marRight w:val="0"/>
          <w:marTop w:val="0"/>
          <w:marBottom w:val="0"/>
          <w:divBdr>
            <w:top w:val="none" w:sz="0" w:space="0" w:color="auto"/>
            <w:left w:val="none" w:sz="0" w:space="0" w:color="auto"/>
            <w:bottom w:val="none" w:sz="0" w:space="0" w:color="auto"/>
            <w:right w:val="none" w:sz="0" w:space="0" w:color="auto"/>
          </w:divBdr>
          <w:divsChild>
            <w:div w:id="154808107">
              <w:marLeft w:val="0"/>
              <w:marRight w:val="0"/>
              <w:marTop w:val="0"/>
              <w:marBottom w:val="0"/>
              <w:divBdr>
                <w:top w:val="none" w:sz="0" w:space="0" w:color="auto"/>
                <w:left w:val="none" w:sz="0" w:space="0" w:color="auto"/>
                <w:bottom w:val="none" w:sz="0" w:space="0" w:color="auto"/>
                <w:right w:val="none" w:sz="0" w:space="0" w:color="auto"/>
              </w:divBdr>
              <w:divsChild>
                <w:div w:id="87122548">
                  <w:marLeft w:val="0"/>
                  <w:marRight w:val="0"/>
                  <w:marTop w:val="0"/>
                  <w:marBottom w:val="0"/>
                  <w:divBdr>
                    <w:top w:val="none" w:sz="0" w:space="0" w:color="auto"/>
                    <w:left w:val="none" w:sz="0" w:space="0" w:color="auto"/>
                    <w:bottom w:val="none" w:sz="0" w:space="0" w:color="auto"/>
                    <w:right w:val="none" w:sz="0" w:space="0" w:color="auto"/>
                  </w:divBdr>
                  <w:divsChild>
                    <w:div w:id="413472800">
                      <w:marLeft w:val="0"/>
                      <w:marRight w:val="0"/>
                      <w:marTop w:val="0"/>
                      <w:marBottom w:val="0"/>
                      <w:divBdr>
                        <w:top w:val="none" w:sz="0" w:space="0" w:color="auto"/>
                        <w:left w:val="none" w:sz="0" w:space="0" w:color="auto"/>
                        <w:bottom w:val="none" w:sz="0" w:space="0" w:color="auto"/>
                        <w:right w:val="none" w:sz="0" w:space="0" w:color="auto"/>
                      </w:divBdr>
                      <w:divsChild>
                        <w:div w:id="2903977">
                          <w:marLeft w:val="0"/>
                          <w:marRight w:val="0"/>
                          <w:marTop w:val="0"/>
                          <w:marBottom w:val="0"/>
                          <w:divBdr>
                            <w:top w:val="none" w:sz="0" w:space="0" w:color="auto"/>
                            <w:left w:val="none" w:sz="0" w:space="0" w:color="auto"/>
                            <w:bottom w:val="none" w:sz="0" w:space="0" w:color="auto"/>
                            <w:right w:val="none" w:sz="0" w:space="0" w:color="auto"/>
                          </w:divBdr>
                          <w:divsChild>
                            <w:div w:id="160505494">
                              <w:marLeft w:val="0"/>
                              <w:marRight w:val="0"/>
                              <w:marTop w:val="0"/>
                              <w:marBottom w:val="0"/>
                              <w:divBdr>
                                <w:top w:val="none" w:sz="0" w:space="0" w:color="auto"/>
                                <w:left w:val="none" w:sz="0" w:space="0" w:color="auto"/>
                                <w:bottom w:val="none" w:sz="0" w:space="0" w:color="auto"/>
                                <w:right w:val="none" w:sz="0" w:space="0" w:color="auto"/>
                              </w:divBdr>
                              <w:divsChild>
                                <w:div w:id="6849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642173">
                  <w:marLeft w:val="0"/>
                  <w:marRight w:val="0"/>
                  <w:marTop w:val="0"/>
                  <w:marBottom w:val="0"/>
                  <w:divBdr>
                    <w:top w:val="none" w:sz="0" w:space="0" w:color="auto"/>
                    <w:left w:val="none" w:sz="0" w:space="0" w:color="auto"/>
                    <w:bottom w:val="none" w:sz="0" w:space="0" w:color="auto"/>
                    <w:right w:val="none" w:sz="0" w:space="0" w:color="auto"/>
                  </w:divBdr>
                  <w:divsChild>
                    <w:div w:id="994338190">
                      <w:marLeft w:val="0"/>
                      <w:marRight w:val="0"/>
                      <w:marTop w:val="0"/>
                      <w:marBottom w:val="0"/>
                      <w:divBdr>
                        <w:top w:val="none" w:sz="0" w:space="0" w:color="auto"/>
                        <w:left w:val="none" w:sz="0" w:space="0" w:color="auto"/>
                        <w:bottom w:val="none" w:sz="0" w:space="0" w:color="auto"/>
                        <w:right w:val="none" w:sz="0" w:space="0" w:color="auto"/>
                      </w:divBdr>
                      <w:divsChild>
                        <w:div w:id="1279291361">
                          <w:marLeft w:val="0"/>
                          <w:marRight w:val="0"/>
                          <w:marTop w:val="0"/>
                          <w:marBottom w:val="0"/>
                          <w:divBdr>
                            <w:top w:val="none" w:sz="0" w:space="0" w:color="auto"/>
                            <w:left w:val="none" w:sz="0" w:space="0" w:color="auto"/>
                            <w:bottom w:val="none" w:sz="0" w:space="0" w:color="auto"/>
                            <w:right w:val="none" w:sz="0" w:space="0" w:color="auto"/>
                          </w:divBdr>
                          <w:divsChild>
                            <w:div w:id="554587447">
                              <w:marLeft w:val="0"/>
                              <w:marRight w:val="0"/>
                              <w:marTop w:val="0"/>
                              <w:marBottom w:val="0"/>
                              <w:divBdr>
                                <w:top w:val="none" w:sz="0" w:space="0" w:color="auto"/>
                                <w:left w:val="none" w:sz="0" w:space="0" w:color="auto"/>
                                <w:bottom w:val="none" w:sz="0" w:space="0" w:color="auto"/>
                                <w:right w:val="none" w:sz="0" w:space="0" w:color="auto"/>
                              </w:divBdr>
                              <w:divsChild>
                                <w:div w:id="370106152">
                                  <w:marLeft w:val="0"/>
                                  <w:marRight w:val="0"/>
                                  <w:marTop w:val="0"/>
                                  <w:marBottom w:val="0"/>
                                  <w:divBdr>
                                    <w:top w:val="none" w:sz="0" w:space="0" w:color="auto"/>
                                    <w:left w:val="none" w:sz="0" w:space="0" w:color="auto"/>
                                    <w:bottom w:val="none" w:sz="0" w:space="0" w:color="auto"/>
                                    <w:right w:val="none" w:sz="0" w:space="0" w:color="auto"/>
                                  </w:divBdr>
                                  <w:divsChild>
                                    <w:div w:id="19742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87294">
                          <w:marLeft w:val="0"/>
                          <w:marRight w:val="0"/>
                          <w:marTop w:val="0"/>
                          <w:marBottom w:val="0"/>
                          <w:divBdr>
                            <w:top w:val="none" w:sz="0" w:space="0" w:color="auto"/>
                            <w:left w:val="none" w:sz="0" w:space="0" w:color="auto"/>
                            <w:bottom w:val="none" w:sz="0" w:space="0" w:color="auto"/>
                            <w:right w:val="none" w:sz="0" w:space="0" w:color="auto"/>
                          </w:divBdr>
                          <w:divsChild>
                            <w:div w:id="1931356409">
                              <w:marLeft w:val="0"/>
                              <w:marRight w:val="0"/>
                              <w:marTop w:val="0"/>
                              <w:marBottom w:val="0"/>
                              <w:divBdr>
                                <w:top w:val="none" w:sz="0" w:space="0" w:color="auto"/>
                                <w:left w:val="none" w:sz="0" w:space="0" w:color="auto"/>
                                <w:bottom w:val="none" w:sz="0" w:space="0" w:color="auto"/>
                                <w:right w:val="none" w:sz="0" w:space="0" w:color="auto"/>
                              </w:divBdr>
                              <w:divsChild>
                                <w:div w:id="1664435788">
                                  <w:marLeft w:val="0"/>
                                  <w:marRight w:val="0"/>
                                  <w:marTop w:val="0"/>
                                  <w:marBottom w:val="0"/>
                                  <w:divBdr>
                                    <w:top w:val="none" w:sz="0" w:space="0" w:color="auto"/>
                                    <w:left w:val="none" w:sz="0" w:space="0" w:color="auto"/>
                                    <w:bottom w:val="none" w:sz="0" w:space="0" w:color="auto"/>
                                    <w:right w:val="none" w:sz="0" w:space="0" w:color="auto"/>
                                  </w:divBdr>
                                  <w:divsChild>
                                    <w:div w:id="3115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141960">
          <w:marLeft w:val="0"/>
          <w:marRight w:val="0"/>
          <w:marTop w:val="0"/>
          <w:marBottom w:val="0"/>
          <w:divBdr>
            <w:top w:val="none" w:sz="0" w:space="0" w:color="auto"/>
            <w:left w:val="none" w:sz="0" w:space="0" w:color="auto"/>
            <w:bottom w:val="none" w:sz="0" w:space="0" w:color="auto"/>
            <w:right w:val="none" w:sz="0" w:space="0" w:color="auto"/>
          </w:divBdr>
          <w:divsChild>
            <w:div w:id="1092508443">
              <w:marLeft w:val="0"/>
              <w:marRight w:val="0"/>
              <w:marTop w:val="0"/>
              <w:marBottom w:val="0"/>
              <w:divBdr>
                <w:top w:val="none" w:sz="0" w:space="0" w:color="auto"/>
                <w:left w:val="none" w:sz="0" w:space="0" w:color="auto"/>
                <w:bottom w:val="none" w:sz="0" w:space="0" w:color="auto"/>
                <w:right w:val="none" w:sz="0" w:space="0" w:color="auto"/>
              </w:divBdr>
              <w:divsChild>
                <w:div w:id="752513934">
                  <w:marLeft w:val="0"/>
                  <w:marRight w:val="0"/>
                  <w:marTop w:val="0"/>
                  <w:marBottom w:val="0"/>
                  <w:divBdr>
                    <w:top w:val="none" w:sz="0" w:space="0" w:color="auto"/>
                    <w:left w:val="none" w:sz="0" w:space="0" w:color="auto"/>
                    <w:bottom w:val="none" w:sz="0" w:space="0" w:color="auto"/>
                    <w:right w:val="none" w:sz="0" w:space="0" w:color="auto"/>
                  </w:divBdr>
                  <w:divsChild>
                    <w:div w:id="1099644727">
                      <w:marLeft w:val="0"/>
                      <w:marRight w:val="0"/>
                      <w:marTop w:val="0"/>
                      <w:marBottom w:val="0"/>
                      <w:divBdr>
                        <w:top w:val="none" w:sz="0" w:space="0" w:color="auto"/>
                        <w:left w:val="none" w:sz="0" w:space="0" w:color="auto"/>
                        <w:bottom w:val="none" w:sz="0" w:space="0" w:color="auto"/>
                        <w:right w:val="none" w:sz="0" w:space="0" w:color="auto"/>
                      </w:divBdr>
                      <w:divsChild>
                        <w:div w:id="1752385723">
                          <w:marLeft w:val="0"/>
                          <w:marRight w:val="0"/>
                          <w:marTop w:val="0"/>
                          <w:marBottom w:val="0"/>
                          <w:divBdr>
                            <w:top w:val="none" w:sz="0" w:space="0" w:color="auto"/>
                            <w:left w:val="none" w:sz="0" w:space="0" w:color="auto"/>
                            <w:bottom w:val="none" w:sz="0" w:space="0" w:color="auto"/>
                            <w:right w:val="none" w:sz="0" w:space="0" w:color="auto"/>
                          </w:divBdr>
                          <w:divsChild>
                            <w:div w:id="802428795">
                              <w:marLeft w:val="0"/>
                              <w:marRight w:val="0"/>
                              <w:marTop w:val="0"/>
                              <w:marBottom w:val="0"/>
                              <w:divBdr>
                                <w:top w:val="none" w:sz="0" w:space="0" w:color="auto"/>
                                <w:left w:val="none" w:sz="0" w:space="0" w:color="auto"/>
                                <w:bottom w:val="none" w:sz="0" w:space="0" w:color="auto"/>
                                <w:right w:val="none" w:sz="0" w:space="0" w:color="auto"/>
                              </w:divBdr>
                              <w:divsChild>
                                <w:div w:id="1876578197">
                                  <w:marLeft w:val="0"/>
                                  <w:marRight w:val="0"/>
                                  <w:marTop w:val="0"/>
                                  <w:marBottom w:val="0"/>
                                  <w:divBdr>
                                    <w:top w:val="none" w:sz="0" w:space="0" w:color="auto"/>
                                    <w:left w:val="none" w:sz="0" w:space="0" w:color="auto"/>
                                    <w:bottom w:val="none" w:sz="0" w:space="0" w:color="auto"/>
                                    <w:right w:val="none" w:sz="0" w:space="0" w:color="auto"/>
                                  </w:divBdr>
                                  <w:divsChild>
                                    <w:div w:id="897253552">
                                      <w:marLeft w:val="0"/>
                                      <w:marRight w:val="0"/>
                                      <w:marTop w:val="0"/>
                                      <w:marBottom w:val="0"/>
                                      <w:divBdr>
                                        <w:top w:val="none" w:sz="0" w:space="0" w:color="auto"/>
                                        <w:left w:val="none" w:sz="0" w:space="0" w:color="auto"/>
                                        <w:bottom w:val="none" w:sz="0" w:space="0" w:color="auto"/>
                                        <w:right w:val="none" w:sz="0" w:space="0" w:color="auto"/>
                                      </w:divBdr>
                                      <w:divsChild>
                                        <w:div w:id="5656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908230">
          <w:marLeft w:val="0"/>
          <w:marRight w:val="0"/>
          <w:marTop w:val="0"/>
          <w:marBottom w:val="0"/>
          <w:divBdr>
            <w:top w:val="none" w:sz="0" w:space="0" w:color="auto"/>
            <w:left w:val="none" w:sz="0" w:space="0" w:color="auto"/>
            <w:bottom w:val="none" w:sz="0" w:space="0" w:color="auto"/>
            <w:right w:val="none" w:sz="0" w:space="0" w:color="auto"/>
          </w:divBdr>
          <w:divsChild>
            <w:div w:id="1483541369">
              <w:marLeft w:val="0"/>
              <w:marRight w:val="0"/>
              <w:marTop w:val="0"/>
              <w:marBottom w:val="0"/>
              <w:divBdr>
                <w:top w:val="none" w:sz="0" w:space="0" w:color="auto"/>
                <w:left w:val="none" w:sz="0" w:space="0" w:color="auto"/>
                <w:bottom w:val="none" w:sz="0" w:space="0" w:color="auto"/>
                <w:right w:val="none" w:sz="0" w:space="0" w:color="auto"/>
              </w:divBdr>
              <w:divsChild>
                <w:div w:id="675546567">
                  <w:marLeft w:val="0"/>
                  <w:marRight w:val="0"/>
                  <w:marTop w:val="0"/>
                  <w:marBottom w:val="0"/>
                  <w:divBdr>
                    <w:top w:val="none" w:sz="0" w:space="0" w:color="auto"/>
                    <w:left w:val="none" w:sz="0" w:space="0" w:color="auto"/>
                    <w:bottom w:val="none" w:sz="0" w:space="0" w:color="auto"/>
                    <w:right w:val="none" w:sz="0" w:space="0" w:color="auto"/>
                  </w:divBdr>
                  <w:divsChild>
                    <w:div w:id="51201570">
                      <w:marLeft w:val="0"/>
                      <w:marRight w:val="0"/>
                      <w:marTop w:val="0"/>
                      <w:marBottom w:val="0"/>
                      <w:divBdr>
                        <w:top w:val="none" w:sz="0" w:space="0" w:color="auto"/>
                        <w:left w:val="none" w:sz="0" w:space="0" w:color="auto"/>
                        <w:bottom w:val="none" w:sz="0" w:space="0" w:color="auto"/>
                        <w:right w:val="none" w:sz="0" w:space="0" w:color="auto"/>
                      </w:divBdr>
                      <w:divsChild>
                        <w:div w:id="224030167">
                          <w:marLeft w:val="0"/>
                          <w:marRight w:val="0"/>
                          <w:marTop w:val="0"/>
                          <w:marBottom w:val="0"/>
                          <w:divBdr>
                            <w:top w:val="none" w:sz="0" w:space="0" w:color="auto"/>
                            <w:left w:val="none" w:sz="0" w:space="0" w:color="auto"/>
                            <w:bottom w:val="none" w:sz="0" w:space="0" w:color="auto"/>
                            <w:right w:val="none" w:sz="0" w:space="0" w:color="auto"/>
                          </w:divBdr>
                          <w:divsChild>
                            <w:div w:id="716123947">
                              <w:marLeft w:val="0"/>
                              <w:marRight w:val="0"/>
                              <w:marTop w:val="0"/>
                              <w:marBottom w:val="0"/>
                              <w:divBdr>
                                <w:top w:val="none" w:sz="0" w:space="0" w:color="auto"/>
                                <w:left w:val="none" w:sz="0" w:space="0" w:color="auto"/>
                                <w:bottom w:val="none" w:sz="0" w:space="0" w:color="auto"/>
                                <w:right w:val="none" w:sz="0" w:space="0" w:color="auto"/>
                              </w:divBdr>
                              <w:divsChild>
                                <w:div w:id="1486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078415">
                  <w:marLeft w:val="0"/>
                  <w:marRight w:val="0"/>
                  <w:marTop w:val="0"/>
                  <w:marBottom w:val="0"/>
                  <w:divBdr>
                    <w:top w:val="none" w:sz="0" w:space="0" w:color="auto"/>
                    <w:left w:val="none" w:sz="0" w:space="0" w:color="auto"/>
                    <w:bottom w:val="none" w:sz="0" w:space="0" w:color="auto"/>
                    <w:right w:val="none" w:sz="0" w:space="0" w:color="auto"/>
                  </w:divBdr>
                  <w:divsChild>
                    <w:div w:id="183639257">
                      <w:marLeft w:val="0"/>
                      <w:marRight w:val="0"/>
                      <w:marTop w:val="0"/>
                      <w:marBottom w:val="0"/>
                      <w:divBdr>
                        <w:top w:val="none" w:sz="0" w:space="0" w:color="auto"/>
                        <w:left w:val="none" w:sz="0" w:space="0" w:color="auto"/>
                        <w:bottom w:val="none" w:sz="0" w:space="0" w:color="auto"/>
                        <w:right w:val="none" w:sz="0" w:space="0" w:color="auto"/>
                      </w:divBdr>
                      <w:divsChild>
                        <w:div w:id="495927311">
                          <w:marLeft w:val="0"/>
                          <w:marRight w:val="0"/>
                          <w:marTop w:val="0"/>
                          <w:marBottom w:val="0"/>
                          <w:divBdr>
                            <w:top w:val="none" w:sz="0" w:space="0" w:color="auto"/>
                            <w:left w:val="none" w:sz="0" w:space="0" w:color="auto"/>
                            <w:bottom w:val="none" w:sz="0" w:space="0" w:color="auto"/>
                            <w:right w:val="none" w:sz="0" w:space="0" w:color="auto"/>
                          </w:divBdr>
                          <w:divsChild>
                            <w:div w:id="1209949038">
                              <w:marLeft w:val="0"/>
                              <w:marRight w:val="0"/>
                              <w:marTop w:val="0"/>
                              <w:marBottom w:val="0"/>
                              <w:divBdr>
                                <w:top w:val="none" w:sz="0" w:space="0" w:color="auto"/>
                                <w:left w:val="none" w:sz="0" w:space="0" w:color="auto"/>
                                <w:bottom w:val="none" w:sz="0" w:space="0" w:color="auto"/>
                                <w:right w:val="none" w:sz="0" w:space="0" w:color="auto"/>
                              </w:divBdr>
                              <w:divsChild>
                                <w:div w:id="2049068323">
                                  <w:marLeft w:val="0"/>
                                  <w:marRight w:val="0"/>
                                  <w:marTop w:val="0"/>
                                  <w:marBottom w:val="0"/>
                                  <w:divBdr>
                                    <w:top w:val="none" w:sz="0" w:space="0" w:color="auto"/>
                                    <w:left w:val="none" w:sz="0" w:space="0" w:color="auto"/>
                                    <w:bottom w:val="none" w:sz="0" w:space="0" w:color="auto"/>
                                    <w:right w:val="none" w:sz="0" w:space="0" w:color="auto"/>
                                  </w:divBdr>
                                  <w:divsChild>
                                    <w:div w:id="8534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84979">
                          <w:marLeft w:val="0"/>
                          <w:marRight w:val="0"/>
                          <w:marTop w:val="0"/>
                          <w:marBottom w:val="0"/>
                          <w:divBdr>
                            <w:top w:val="none" w:sz="0" w:space="0" w:color="auto"/>
                            <w:left w:val="none" w:sz="0" w:space="0" w:color="auto"/>
                            <w:bottom w:val="none" w:sz="0" w:space="0" w:color="auto"/>
                            <w:right w:val="none" w:sz="0" w:space="0" w:color="auto"/>
                          </w:divBdr>
                          <w:divsChild>
                            <w:div w:id="894589363">
                              <w:marLeft w:val="0"/>
                              <w:marRight w:val="0"/>
                              <w:marTop w:val="0"/>
                              <w:marBottom w:val="0"/>
                              <w:divBdr>
                                <w:top w:val="none" w:sz="0" w:space="0" w:color="auto"/>
                                <w:left w:val="none" w:sz="0" w:space="0" w:color="auto"/>
                                <w:bottom w:val="none" w:sz="0" w:space="0" w:color="auto"/>
                                <w:right w:val="none" w:sz="0" w:space="0" w:color="auto"/>
                              </w:divBdr>
                              <w:divsChild>
                                <w:div w:id="1482961444">
                                  <w:marLeft w:val="0"/>
                                  <w:marRight w:val="0"/>
                                  <w:marTop w:val="0"/>
                                  <w:marBottom w:val="0"/>
                                  <w:divBdr>
                                    <w:top w:val="none" w:sz="0" w:space="0" w:color="auto"/>
                                    <w:left w:val="none" w:sz="0" w:space="0" w:color="auto"/>
                                    <w:bottom w:val="none" w:sz="0" w:space="0" w:color="auto"/>
                                    <w:right w:val="none" w:sz="0" w:space="0" w:color="auto"/>
                                  </w:divBdr>
                                  <w:divsChild>
                                    <w:div w:id="7263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025705">
          <w:marLeft w:val="0"/>
          <w:marRight w:val="0"/>
          <w:marTop w:val="0"/>
          <w:marBottom w:val="0"/>
          <w:divBdr>
            <w:top w:val="none" w:sz="0" w:space="0" w:color="auto"/>
            <w:left w:val="none" w:sz="0" w:space="0" w:color="auto"/>
            <w:bottom w:val="none" w:sz="0" w:space="0" w:color="auto"/>
            <w:right w:val="none" w:sz="0" w:space="0" w:color="auto"/>
          </w:divBdr>
          <w:divsChild>
            <w:div w:id="823279478">
              <w:marLeft w:val="0"/>
              <w:marRight w:val="0"/>
              <w:marTop w:val="0"/>
              <w:marBottom w:val="0"/>
              <w:divBdr>
                <w:top w:val="none" w:sz="0" w:space="0" w:color="auto"/>
                <w:left w:val="none" w:sz="0" w:space="0" w:color="auto"/>
                <w:bottom w:val="none" w:sz="0" w:space="0" w:color="auto"/>
                <w:right w:val="none" w:sz="0" w:space="0" w:color="auto"/>
              </w:divBdr>
              <w:divsChild>
                <w:div w:id="676225018">
                  <w:marLeft w:val="0"/>
                  <w:marRight w:val="0"/>
                  <w:marTop w:val="0"/>
                  <w:marBottom w:val="0"/>
                  <w:divBdr>
                    <w:top w:val="none" w:sz="0" w:space="0" w:color="auto"/>
                    <w:left w:val="none" w:sz="0" w:space="0" w:color="auto"/>
                    <w:bottom w:val="none" w:sz="0" w:space="0" w:color="auto"/>
                    <w:right w:val="none" w:sz="0" w:space="0" w:color="auto"/>
                  </w:divBdr>
                  <w:divsChild>
                    <w:div w:id="386540057">
                      <w:marLeft w:val="0"/>
                      <w:marRight w:val="0"/>
                      <w:marTop w:val="0"/>
                      <w:marBottom w:val="0"/>
                      <w:divBdr>
                        <w:top w:val="none" w:sz="0" w:space="0" w:color="auto"/>
                        <w:left w:val="none" w:sz="0" w:space="0" w:color="auto"/>
                        <w:bottom w:val="none" w:sz="0" w:space="0" w:color="auto"/>
                        <w:right w:val="none" w:sz="0" w:space="0" w:color="auto"/>
                      </w:divBdr>
                      <w:divsChild>
                        <w:div w:id="724139611">
                          <w:marLeft w:val="0"/>
                          <w:marRight w:val="0"/>
                          <w:marTop w:val="0"/>
                          <w:marBottom w:val="0"/>
                          <w:divBdr>
                            <w:top w:val="none" w:sz="0" w:space="0" w:color="auto"/>
                            <w:left w:val="none" w:sz="0" w:space="0" w:color="auto"/>
                            <w:bottom w:val="none" w:sz="0" w:space="0" w:color="auto"/>
                            <w:right w:val="none" w:sz="0" w:space="0" w:color="auto"/>
                          </w:divBdr>
                          <w:divsChild>
                            <w:div w:id="1052654721">
                              <w:marLeft w:val="0"/>
                              <w:marRight w:val="0"/>
                              <w:marTop w:val="0"/>
                              <w:marBottom w:val="0"/>
                              <w:divBdr>
                                <w:top w:val="none" w:sz="0" w:space="0" w:color="auto"/>
                                <w:left w:val="none" w:sz="0" w:space="0" w:color="auto"/>
                                <w:bottom w:val="none" w:sz="0" w:space="0" w:color="auto"/>
                                <w:right w:val="none" w:sz="0" w:space="0" w:color="auto"/>
                              </w:divBdr>
                              <w:divsChild>
                                <w:div w:id="900553622">
                                  <w:marLeft w:val="0"/>
                                  <w:marRight w:val="0"/>
                                  <w:marTop w:val="0"/>
                                  <w:marBottom w:val="0"/>
                                  <w:divBdr>
                                    <w:top w:val="none" w:sz="0" w:space="0" w:color="auto"/>
                                    <w:left w:val="none" w:sz="0" w:space="0" w:color="auto"/>
                                    <w:bottom w:val="none" w:sz="0" w:space="0" w:color="auto"/>
                                    <w:right w:val="none" w:sz="0" w:space="0" w:color="auto"/>
                                  </w:divBdr>
                                  <w:divsChild>
                                    <w:div w:id="872614761">
                                      <w:marLeft w:val="0"/>
                                      <w:marRight w:val="0"/>
                                      <w:marTop w:val="0"/>
                                      <w:marBottom w:val="0"/>
                                      <w:divBdr>
                                        <w:top w:val="none" w:sz="0" w:space="0" w:color="auto"/>
                                        <w:left w:val="none" w:sz="0" w:space="0" w:color="auto"/>
                                        <w:bottom w:val="none" w:sz="0" w:space="0" w:color="auto"/>
                                        <w:right w:val="none" w:sz="0" w:space="0" w:color="auto"/>
                                      </w:divBdr>
                                      <w:divsChild>
                                        <w:div w:id="8804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103959">
          <w:marLeft w:val="0"/>
          <w:marRight w:val="0"/>
          <w:marTop w:val="0"/>
          <w:marBottom w:val="0"/>
          <w:divBdr>
            <w:top w:val="none" w:sz="0" w:space="0" w:color="auto"/>
            <w:left w:val="none" w:sz="0" w:space="0" w:color="auto"/>
            <w:bottom w:val="none" w:sz="0" w:space="0" w:color="auto"/>
            <w:right w:val="none" w:sz="0" w:space="0" w:color="auto"/>
          </w:divBdr>
          <w:divsChild>
            <w:div w:id="1598371475">
              <w:marLeft w:val="0"/>
              <w:marRight w:val="0"/>
              <w:marTop w:val="0"/>
              <w:marBottom w:val="0"/>
              <w:divBdr>
                <w:top w:val="none" w:sz="0" w:space="0" w:color="auto"/>
                <w:left w:val="none" w:sz="0" w:space="0" w:color="auto"/>
                <w:bottom w:val="none" w:sz="0" w:space="0" w:color="auto"/>
                <w:right w:val="none" w:sz="0" w:space="0" w:color="auto"/>
              </w:divBdr>
              <w:divsChild>
                <w:div w:id="165025806">
                  <w:marLeft w:val="0"/>
                  <w:marRight w:val="0"/>
                  <w:marTop w:val="0"/>
                  <w:marBottom w:val="0"/>
                  <w:divBdr>
                    <w:top w:val="none" w:sz="0" w:space="0" w:color="auto"/>
                    <w:left w:val="none" w:sz="0" w:space="0" w:color="auto"/>
                    <w:bottom w:val="none" w:sz="0" w:space="0" w:color="auto"/>
                    <w:right w:val="none" w:sz="0" w:space="0" w:color="auto"/>
                  </w:divBdr>
                  <w:divsChild>
                    <w:div w:id="1852334934">
                      <w:marLeft w:val="0"/>
                      <w:marRight w:val="0"/>
                      <w:marTop w:val="0"/>
                      <w:marBottom w:val="0"/>
                      <w:divBdr>
                        <w:top w:val="none" w:sz="0" w:space="0" w:color="auto"/>
                        <w:left w:val="none" w:sz="0" w:space="0" w:color="auto"/>
                        <w:bottom w:val="none" w:sz="0" w:space="0" w:color="auto"/>
                        <w:right w:val="none" w:sz="0" w:space="0" w:color="auto"/>
                      </w:divBdr>
                      <w:divsChild>
                        <w:div w:id="221840711">
                          <w:marLeft w:val="0"/>
                          <w:marRight w:val="0"/>
                          <w:marTop w:val="0"/>
                          <w:marBottom w:val="0"/>
                          <w:divBdr>
                            <w:top w:val="none" w:sz="0" w:space="0" w:color="auto"/>
                            <w:left w:val="none" w:sz="0" w:space="0" w:color="auto"/>
                            <w:bottom w:val="none" w:sz="0" w:space="0" w:color="auto"/>
                            <w:right w:val="none" w:sz="0" w:space="0" w:color="auto"/>
                          </w:divBdr>
                          <w:divsChild>
                            <w:div w:id="1442187962">
                              <w:marLeft w:val="0"/>
                              <w:marRight w:val="0"/>
                              <w:marTop w:val="0"/>
                              <w:marBottom w:val="0"/>
                              <w:divBdr>
                                <w:top w:val="none" w:sz="0" w:space="0" w:color="auto"/>
                                <w:left w:val="none" w:sz="0" w:space="0" w:color="auto"/>
                                <w:bottom w:val="none" w:sz="0" w:space="0" w:color="auto"/>
                                <w:right w:val="none" w:sz="0" w:space="0" w:color="auto"/>
                              </w:divBdr>
                              <w:divsChild>
                                <w:div w:id="268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402230">
                  <w:marLeft w:val="0"/>
                  <w:marRight w:val="0"/>
                  <w:marTop w:val="0"/>
                  <w:marBottom w:val="0"/>
                  <w:divBdr>
                    <w:top w:val="none" w:sz="0" w:space="0" w:color="auto"/>
                    <w:left w:val="none" w:sz="0" w:space="0" w:color="auto"/>
                    <w:bottom w:val="none" w:sz="0" w:space="0" w:color="auto"/>
                    <w:right w:val="none" w:sz="0" w:space="0" w:color="auto"/>
                  </w:divBdr>
                  <w:divsChild>
                    <w:div w:id="662510354">
                      <w:marLeft w:val="0"/>
                      <w:marRight w:val="0"/>
                      <w:marTop w:val="0"/>
                      <w:marBottom w:val="0"/>
                      <w:divBdr>
                        <w:top w:val="none" w:sz="0" w:space="0" w:color="auto"/>
                        <w:left w:val="none" w:sz="0" w:space="0" w:color="auto"/>
                        <w:bottom w:val="none" w:sz="0" w:space="0" w:color="auto"/>
                        <w:right w:val="none" w:sz="0" w:space="0" w:color="auto"/>
                      </w:divBdr>
                      <w:divsChild>
                        <w:div w:id="931359022">
                          <w:marLeft w:val="0"/>
                          <w:marRight w:val="0"/>
                          <w:marTop w:val="0"/>
                          <w:marBottom w:val="0"/>
                          <w:divBdr>
                            <w:top w:val="none" w:sz="0" w:space="0" w:color="auto"/>
                            <w:left w:val="none" w:sz="0" w:space="0" w:color="auto"/>
                            <w:bottom w:val="none" w:sz="0" w:space="0" w:color="auto"/>
                            <w:right w:val="none" w:sz="0" w:space="0" w:color="auto"/>
                          </w:divBdr>
                          <w:divsChild>
                            <w:div w:id="1179001703">
                              <w:marLeft w:val="0"/>
                              <w:marRight w:val="0"/>
                              <w:marTop w:val="0"/>
                              <w:marBottom w:val="0"/>
                              <w:divBdr>
                                <w:top w:val="none" w:sz="0" w:space="0" w:color="auto"/>
                                <w:left w:val="none" w:sz="0" w:space="0" w:color="auto"/>
                                <w:bottom w:val="none" w:sz="0" w:space="0" w:color="auto"/>
                                <w:right w:val="none" w:sz="0" w:space="0" w:color="auto"/>
                              </w:divBdr>
                              <w:divsChild>
                                <w:div w:id="16077985">
                                  <w:marLeft w:val="0"/>
                                  <w:marRight w:val="0"/>
                                  <w:marTop w:val="0"/>
                                  <w:marBottom w:val="0"/>
                                  <w:divBdr>
                                    <w:top w:val="none" w:sz="0" w:space="0" w:color="auto"/>
                                    <w:left w:val="none" w:sz="0" w:space="0" w:color="auto"/>
                                    <w:bottom w:val="none" w:sz="0" w:space="0" w:color="auto"/>
                                    <w:right w:val="none" w:sz="0" w:space="0" w:color="auto"/>
                                  </w:divBdr>
                                  <w:divsChild>
                                    <w:div w:id="15774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262581">
          <w:marLeft w:val="0"/>
          <w:marRight w:val="0"/>
          <w:marTop w:val="0"/>
          <w:marBottom w:val="0"/>
          <w:divBdr>
            <w:top w:val="none" w:sz="0" w:space="0" w:color="auto"/>
            <w:left w:val="none" w:sz="0" w:space="0" w:color="auto"/>
            <w:bottom w:val="none" w:sz="0" w:space="0" w:color="auto"/>
            <w:right w:val="none" w:sz="0" w:space="0" w:color="auto"/>
          </w:divBdr>
          <w:divsChild>
            <w:div w:id="499350471">
              <w:marLeft w:val="0"/>
              <w:marRight w:val="0"/>
              <w:marTop w:val="0"/>
              <w:marBottom w:val="0"/>
              <w:divBdr>
                <w:top w:val="none" w:sz="0" w:space="0" w:color="auto"/>
                <w:left w:val="none" w:sz="0" w:space="0" w:color="auto"/>
                <w:bottom w:val="none" w:sz="0" w:space="0" w:color="auto"/>
                <w:right w:val="none" w:sz="0" w:space="0" w:color="auto"/>
              </w:divBdr>
              <w:divsChild>
                <w:div w:id="719675116">
                  <w:marLeft w:val="0"/>
                  <w:marRight w:val="0"/>
                  <w:marTop w:val="0"/>
                  <w:marBottom w:val="0"/>
                  <w:divBdr>
                    <w:top w:val="none" w:sz="0" w:space="0" w:color="auto"/>
                    <w:left w:val="none" w:sz="0" w:space="0" w:color="auto"/>
                    <w:bottom w:val="none" w:sz="0" w:space="0" w:color="auto"/>
                    <w:right w:val="none" w:sz="0" w:space="0" w:color="auto"/>
                  </w:divBdr>
                  <w:divsChild>
                    <w:div w:id="693195870">
                      <w:marLeft w:val="0"/>
                      <w:marRight w:val="0"/>
                      <w:marTop w:val="0"/>
                      <w:marBottom w:val="0"/>
                      <w:divBdr>
                        <w:top w:val="none" w:sz="0" w:space="0" w:color="auto"/>
                        <w:left w:val="none" w:sz="0" w:space="0" w:color="auto"/>
                        <w:bottom w:val="none" w:sz="0" w:space="0" w:color="auto"/>
                        <w:right w:val="none" w:sz="0" w:space="0" w:color="auto"/>
                      </w:divBdr>
                      <w:divsChild>
                        <w:div w:id="192232156">
                          <w:marLeft w:val="0"/>
                          <w:marRight w:val="0"/>
                          <w:marTop w:val="0"/>
                          <w:marBottom w:val="0"/>
                          <w:divBdr>
                            <w:top w:val="none" w:sz="0" w:space="0" w:color="auto"/>
                            <w:left w:val="none" w:sz="0" w:space="0" w:color="auto"/>
                            <w:bottom w:val="none" w:sz="0" w:space="0" w:color="auto"/>
                            <w:right w:val="none" w:sz="0" w:space="0" w:color="auto"/>
                          </w:divBdr>
                          <w:divsChild>
                            <w:div w:id="1484858678">
                              <w:marLeft w:val="0"/>
                              <w:marRight w:val="0"/>
                              <w:marTop w:val="0"/>
                              <w:marBottom w:val="0"/>
                              <w:divBdr>
                                <w:top w:val="none" w:sz="0" w:space="0" w:color="auto"/>
                                <w:left w:val="none" w:sz="0" w:space="0" w:color="auto"/>
                                <w:bottom w:val="none" w:sz="0" w:space="0" w:color="auto"/>
                                <w:right w:val="none" w:sz="0" w:space="0" w:color="auto"/>
                              </w:divBdr>
                              <w:divsChild>
                                <w:div w:id="1117258891">
                                  <w:marLeft w:val="0"/>
                                  <w:marRight w:val="0"/>
                                  <w:marTop w:val="0"/>
                                  <w:marBottom w:val="0"/>
                                  <w:divBdr>
                                    <w:top w:val="none" w:sz="0" w:space="0" w:color="auto"/>
                                    <w:left w:val="none" w:sz="0" w:space="0" w:color="auto"/>
                                    <w:bottom w:val="none" w:sz="0" w:space="0" w:color="auto"/>
                                    <w:right w:val="none" w:sz="0" w:space="0" w:color="auto"/>
                                  </w:divBdr>
                                  <w:divsChild>
                                    <w:div w:id="1457600611">
                                      <w:marLeft w:val="0"/>
                                      <w:marRight w:val="0"/>
                                      <w:marTop w:val="0"/>
                                      <w:marBottom w:val="0"/>
                                      <w:divBdr>
                                        <w:top w:val="none" w:sz="0" w:space="0" w:color="auto"/>
                                        <w:left w:val="none" w:sz="0" w:space="0" w:color="auto"/>
                                        <w:bottom w:val="none" w:sz="0" w:space="0" w:color="auto"/>
                                        <w:right w:val="none" w:sz="0" w:space="0" w:color="auto"/>
                                      </w:divBdr>
                                      <w:divsChild>
                                        <w:div w:id="137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776267">
          <w:marLeft w:val="0"/>
          <w:marRight w:val="0"/>
          <w:marTop w:val="0"/>
          <w:marBottom w:val="0"/>
          <w:divBdr>
            <w:top w:val="none" w:sz="0" w:space="0" w:color="auto"/>
            <w:left w:val="none" w:sz="0" w:space="0" w:color="auto"/>
            <w:bottom w:val="none" w:sz="0" w:space="0" w:color="auto"/>
            <w:right w:val="none" w:sz="0" w:space="0" w:color="auto"/>
          </w:divBdr>
          <w:divsChild>
            <w:div w:id="2103992495">
              <w:marLeft w:val="0"/>
              <w:marRight w:val="0"/>
              <w:marTop w:val="0"/>
              <w:marBottom w:val="0"/>
              <w:divBdr>
                <w:top w:val="none" w:sz="0" w:space="0" w:color="auto"/>
                <w:left w:val="none" w:sz="0" w:space="0" w:color="auto"/>
                <w:bottom w:val="none" w:sz="0" w:space="0" w:color="auto"/>
                <w:right w:val="none" w:sz="0" w:space="0" w:color="auto"/>
              </w:divBdr>
              <w:divsChild>
                <w:div w:id="679814663">
                  <w:marLeft w:val="0"/>
                  <w:marRight w:val="0"/>
                  <w:marTop w:val="0"/>
                  <w:marBottom w:val="0"/>
                  <w:divBdr>
                    <w:top w:val="none" w:sz="0" w:space="0" w:color="auto"/>
                    <w:left w:val="none" w:sz="0" w:space="0" w:color="auto"/>
                    <w:bottom w:val="none" w:sz="0" w:space="0" w:color="auto"/>
                    <w:right w:val="none" w:sz="0" w:space="0" w:color="auto"/>
                  </w:divBdr>
                  <w:divsChild>
                    <w:div w:id="40062112">
                      <w:marLeft w:val="0"/>
                      <w:marRight w:val="0"/>
                      <w:marTop w:val="0"/>
                      <w:marBottom w:val="0"/>
                      <w:divBdr>
                        <w:top w:val="none" w:sz="0" w:space="0" w:color="auto"/>
                        <w:left w:val="none" w:sz="0" w:space="0" w:color="auto"/>
                        <w:bottom w:val="none" w:sz="0" w:space="0" w:color="auto"/>
                        <w:right w:val="none" w:sz="0" w:space="0" w:color="auto"/>
                      </w:divBdr>
                      <w:divsChild>
                        <w:div w:id="1053239939">
                          <w:marLeft w:val="0"/>
                          <w:marRight w:val="0"/>
                          <w:marTop w:val="0"/>
                          <w:marBottom w:val="0"/>
                          <w:divBdr>
                            <w:top w:val="none" w:sz="0" w:space="0" w:color="auto"/>
                            <w:left w:val="none" w:sz="0" w:space="0" w:color="auto"/>
                            <w:bottom w:val="none" w:sz="0" w:space="0" w:color="auto"/>
                            <w:right w:val="none" w:sz="0" w:space="0" w:color="auto"/>
                          </w:divBdr>
                          <w:divsChild>
                            <w:div w:id="869732274">
                              <w:marLeft w:val="0"/>
                              <w:marRight w:val="0"/>
                              <w:marTop w:val="0"/>
                              <w:marBottom w:val="0"/>
                              <w:divBdr>
                                <w:top w:val="none" w:sz="0" w:space="0" w:color="auto"/>
                                <w:left w:val="none" w:sz="0" w:space="0" w:color="auto"/>
                                <w:bottom w:val="none" w:sz="0" w:space="0" w:color="auto"/>
                                <w:right w:val="none" w:sz="0" w:space="0" w:color="auto"/>
                              </w:divBdr>
                              <w:divsChild>
                                <w:div w:id="99684831">
                                  <w:marLeft w:val="0"/>
                                  <w:marRight w:val="0"/>
                                  <w:marTop w:val="0"/>
                                  <w:marBottom w:val="0"/>
                                  <w:divBdr>
                                    <w:top w:val="none" w:sz="0" w:space="0" w:color="auto"/>
                                    <w:left w:val="none" w:sz="0" w:space="0" w:color="auto"/>
                                    <w:bottom w:val="none" w:sz="0" w:space="0" w:color="auto"/>
                                    <w:right w:val="none" w:sz="0" w:space="0" w:color="auto"/>
                                  </w:divBdr>
                                  <w:divsChild>
                                    <w:div w:id="3608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158">
                          <w:marLeft w:val="0"/>
                          <w:marRight w:val="0"/>
                          <w:marTop w:val="0"/>
                          <w:marBottom w:val="0"/>
                          <w:divBdr>
                            <w:top w:val="none" w:sz="0" w:space="0" w:color="auto"/>
                            <w:left w:val="none" w:sz="0" w:space="0" w:color="auto"/>
                            <w:bottom w:val="none" w:sz="0" w:space="0" w:color="auto"/>
                            <w:right w:val="none" w:sz="0" w:space="0" w:color="auto"/>
                          </w:divBdr>
                          <w:divsChild>
                            <w:div w:id="654719595">
                              <w:marLeft w:val="0"/>
                              <w:marRight w:val="0"/>
                              <w:marTop w:val="0"/>
                              <w:marBottom w:val="0"/>
                              <w:divBdr>
                                <w:top w:val="none" w:sz="0" w:space="0" w:color="auto"/>
                                <w:left w:val="none" w:sz="0" w:space="0" w:color="auto"/>
                                <w:bottom w:val="none" w:sz="0" w:space="0" w:color="auto"/>
                                <w:right w:val="none" w:sz="0" w:space="0" w:color="auto"/>
                              </w:divBdr>
                              <w:divsChild>
                                <w:div w:id="198200116">
                                  <w:marLeft w:val="0"/>
                                  <w:marRight w:val="0"/>
                                  <w:marTop w:val="0"/>
                                  <w:marBottom w:val="0"/>
                                  <w:divBdr>
                                    <w:top w:val="none" w:sz="0" w:space="0" w:color="auto"/>
                                    <w:left w:val="none" w:sz="0" w:space="0" w:color="auto"/>
                                    <w:bottom w:val="none" w:sz="0" w:space="0" w:color="auto"/>
                                    <w:right w:val="none" w:sz="0" w:space="0" w:color="auto"/>
                                  </w:divBdr>
                                  <w:divsChild>
                                    <w:div w:id="1192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978944">
                  <w:marLeft w:val="0"/>
                  <w:marRight w:val="0"/>
                  <w:marTop w:val="0"/>
                  <w:marBottom w:val="0"/>
                  <w:divBdr>
                    <w:top w:val="none" w:sz="0" w:space="0" w:color="auto"/>
                    <w:left w:val="none" w:sz="0" w:space="0" w:color="auto"/>
                    <w:bottom w:val="none" w:sz="0" w:space="0" w:color="auto"/>
                    <w:right w:val="none" w:sz="0" w:space="0" w:color="auto"/>
                  </w:divBdr>
                  <w:divsChild>
                    <w:div w:id="463500715">
                      <w:marLeft w:val="0"/>
                      <w:marRight w:val="0"/>
                      <w:marTop w:val="0"/>
                      <w:marBottom w:val="0"/>
                      <w:divBdr>
                        <w:top w:val="none" w:sz="0" w:space="0" w:color="auto"/>
                        <w:left w:val="none" w:sz="0" w:space="0" w:color="auto"/>
                        <w:bottom w:val="none" w:sz="0" w:space="0" w:color="auto"/>
                        <w:right w:val="none" w:sz="0" w:space="0" w:color="auto"/>
                      </w:divBdr>
                      <w:divsChild>
                        <w:div w:id="1802847144">
                          <w:marLeft w:val="0"/>
                          <w:marRight w:val="0"/>
                          <w:marTop w:val="0"/>
                          <w:marBottom w:val="0"/>
                          <w:divBdr>
                            <w:top w:val="none" w:sz="0" w:space="0" w:color="auto"/>
                            <w:left w:val="none" w:sz="0" w:space="0" w:color="auto"/>
                            <w:bottom w:val="none" w:sz="0" w:space="0" w:color="auto"/>
                            <w:right w:val="none" w:sz="0" w:space="0" w:color="auto"/>
                          </w:divBdr>
                          <w:divsChild>
                            <w:div w:id="475609825">
                              <w:marLeft w:val="0"/>
                              <w:marRight w:val="0"/>
                              <w:marTop w:val="0"/>
                              <w:marBottom w:val="0"/>
                              <w:divBdr>
                                <w:top w:val="none" w:sz="0" w:space="0" w:color="auto"/>
                                <w:left w:val="none" w:sz="0" w:space="0" w:color="auto"/>
                                <w:bottom w:val="none" w:sz="0" w:space="0" w:color="auto"/>
                                <w:right w:val="none" w:sz="0" w:space="0" w:color="auto"/>
                              </w:divBdr>
                              <w:divsChild>
                                <w:div w:id="12932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628002">
          <w:marLeft w:val="0"/>
          <w:marRight w:val="0"/>
          <w:marTop w:val="0"/>
          <w:marBottom w:val="0"/>
          <w:divBdr>
            <w:top w:val="none" w:sz="0" w:space="0" w:color="auto"/>
            <w:left w:val="none" w:sz="0" w:space="0" w:color="auto"/>
            <w:bottom w:val="none" w:sz="0" w:space="0" w:color="auto"/>
            <w:right w:val="none" w:sz="0" w:space="0" w:color="auto"/>
          </w:divBdr>
          <w:divsChild>
            <w:div w:id="1182939298">
              <w:marLeft w:val="0"/>
              <w:marRight w:val="0"/>
              <w:marTop w:val="0"/>
              <w:marBottom w:val="0"/>
              <w:divBdr>
                <w:top w:val="none" w:sz="0" w:space="0" w:color="auto"/>
                <w:left w:val="none" w:sz="0" w:space="0" w:color="auto"/>
                <w:bottom w:val="none" w:sz="0" w:space="0" w:color="auto"/>
                <w:right w:val="none" w:sz="0" w:space="0" w:color="auto"/>
              </w:divBdr>
              <w:divsChild>
                <w:div w:id="1295718318">
                  <w:marLeft w:val="0"/>
                  <w:marRight w:val="0"/>
                  <w:marTop w:val="0"/>
                  <w:marBottom w:val="0"/>
                  <w:divBdr>
                    <w:top w:val="none" w:sz="0" w:space="0" w:color="auto"/>
                    <w:left w:val="none" w:sz="0" w:space="0" w:color="auto"/>
                    <w:bottom w:val="none" w:sz="0" w:space="0" w:color="auto"/>
                    <w:right w:val="none" w:sz="0" w:space="0" w:color="auto"/>
                  </w:divBdr>
                  <w:divsChild>
                    <w:div w:id="1117987664">
                      <w:marLeft w:val="0"/>
                      <w:marRight w:val="0"/>
                      <w:marTop w:val="0"/>
                      <w:marBottom w:val="0"/>
                      <w:divBdr>
                        <w:top w:val="none" w:sz="0" w:space="0" w:color="auto"/>
                        <w:left w:val="none" w:sz="0" w:space="0" w:color="auto"/>
                        <w:bottom w:val="none" w:sz="0" w:space="0" w:color="auto"/>
                        <w:right w:val="none" w:sz="0" w:space="0" w:color="auto"/>
                      </w:divBdr>
                      <w:divsChild>
                        <w:div w:id="705368080">
                          <w:marLeft w:val="0"/>
                          <w:marRight w:val="0"/>
                          <w:marTop w:val="0"/>
                          <w:marBottom w:val="0"/>
                          <w:divBdr>
                            <w:top w:val="none" w:sz="0" w:space="0" w:color="auto"/>
                            <w:left w:val="none" w:sz="0" w:space="0" w:color="auto"/>
                            <w:bottom w:val="none" w:sz="0" w:space="0" w:color="auto"/>
                            <w:right w:val="none" w:sz="0" w:space="0" w:color="auto"/>
                          </w:divBdr>
                          <w:divsChild>
                            <w:div w:id="2135172033">
                              <w:marLeft w:val="0"/>
                              <w:marRight w:val="0"/>
                              <w:marTop w:val="0"/>
                              <w:marBottom w:val="0"/>
                              <w:divBdr>
                                <w:top w:val="none" w:sz="0" w:space="0" w:color="auto"/>
                                <w:left w:val="none" w:sz="0" w:space="0" w:color="auto"/>
                                <w:bottom w:val="none" w:sz="0" w:space="0" w:color="auto"/>
                                <w:right w:val="none" w:sz="0" w:space="0" w:color="auto"/>
                              </w:divBdr>
                              <w:divsChild>
                                <w:div w:id="192394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196265">
                  <w:marLeft w:val="0"/>
                  <w:marRight w:val="0"/>
                  <w:marTop w:val="0"/>
                  <w:marBottom w:val="0"/>
                  <w:divBdr>
                    <w:top w:val="none" w:sz="0" w:space="0" w:color="auto"/>
                    <w:left w:val="none" w:sz="0" w:space="0" w:color="auto"/>
                    <w:bottom w:val="none" w:sz="0" w:space="0" w:color="auto"/>
                    <w:right w:val="none" w:sz="0" w:space="0" w:color="auto"/>
                  </w:divBdr>
                  <w:divsChild>
                    <w:div w:id="948391010">
                      <w:marLeft w:val="0"/>
                      <w:marRight w:val="0"/>
                      <w:marTop w:val="0"/>
                      <w:marBottom w:val="0"/>
                      <w:divBdr>
                        <w:top w:val="none" w:sz="0" w:space="0" w:color="auto"/>
                        <w:left w:val="none" w:sz="0" w:space="0" w:color="auto"/>
                        <w:bottom w:val="none" w:sz="0" w:space="0" w:color="auto"/>
                        <w:right w:val="none" w:sz="0" w:space="0" w:color="auto"/>
                      </w:divBdr>
                      <w:divsChild>
                        <w:div w:id="154297563">
                          <w:marLeft w:val="0"/>
                          <w:marRight w:val="0"/>
                          <w:marTop w:val="0"/>
                          <w:marBottom w:val="0"/>
                          <w:divBdr>
                            <w:top w:val="none" w:sz="0" w:space="0" w:color="auto"/>
                            <w:left w:val="none" w:sz="0" w:space="0" w:color="auto"/>
                            <w:bottom w:val="none" w:sz="0" w:space="0" w:color="auto"/>
                            <w:right w:val="none" w:sz="0" w:space="0" w:color="auto"/>
                          </w:divBdr>
                          <w:divsChild>
                            <w:div w:id="737946894">
                              <w:marLeft w:val="0"/>
                              <w:marRight w:val="0"/>
                              <w:marTop w:val="0"/>
                              <w:marBottom w:val="0"/>
                              <w:divBdr>
                                <w:top w:val="none" w:sz="0" w:space="0" w:color="auto"/>
                                <w:left w:val="none" w:sz="0" w:space="0" w:color="auto"/>
                                <w:bottom w:val="none" w:sz="0" w:space="0" w:color="auto"/>
                                <w:right w:val="none" w:sz="0" w:space="0" w:color="auto"/>
                              </w:divBdr>
                              <w:divsChild>
                                <w:div w:id="1145316826">
                                  <w:marLeft w:val="0"/>
                                  <w:marRight w:val="0"/>
                                  <w:marTop w:val="0"/>
                                  <w:marBottom w:val="0"/>
                                  <w:divBdr>
                                    <w:top w:val="none" w:sz="0" w:space="0" w:color="auto"/>
                                    <w:left w:val="none" w:sz="0" w:space="0" w:color="auto"/>
                                    <w:bottom w:val="none" w:sz="0" w:space="0" w:color="auto"/>
                                    <w:right w:val="none" w:sz="0" w:space="0" w:color="auto"/>
                                  </w:divBdr>
                                  <w:divsChild>
                                    <w:div w:id="15976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837999">
                          <w:marLeft w:val="0"/>
                          <w:marRight w:val="0"/>
                          <w:marTop w:val="0"/>
                          <w:marBottom w:val="0"/>
                          <w:divBdr>
                            <w:top w:val="none" w:sz="0" w:space="0" w:color="auto"/>
                            <w:left w:val="none" w:sz="0" w:space="0" w:color="auto"/>
                            <w:bottom w:val="none" w:sz="0" w:space="0" w:color="auto"/>
                            <w:right w:val="none" w:sz="0" w:space="0" w:color="auto"/>
                          </w:divBdr>
                          <w:divsChild>
                            <w:div w:id="606697627">
                              <w:marLeft w:val="0"/>
                              <w:marRight w:val="0"/>
                              <w:marTop w:val="0"/>
                              <w:marBottom w:val="0"/>
                              <w:divBdr>
                                <w:top w:val="none" w:sz="0" w:space="0" w:color="auto"/>
                                <w:left w:val="none" w:sz="0" w:space="0" w:color="auto"/>
                                <w:bottom w:val="none" w:sz="0" w:space="0" w:color="auto"/>
                                <w:right w:val="none" w:sz="0" w:space="0" w:color="auto"/>
                              </w:divBdr>
                              <w:divsChild>
                                <w:div w:id="1222591637">
                                  <w:marLeft w:val="0"/>
                                  <w:marRight w:val="0"/>
                                  <w:marTop w:val="0"/>
                                  <w:marBottom w:val="0"/>
                                  <w:divBdr>
                                    <w:top w:val="none" w:sz="0" w:space="0" w:color="auto"/>
                                    <w:left w:val="none" w:sz="0" w:space="0" w:color="auto"/>
                                    <w:bottom w:val="none" w:sz="0" w:space="0" w:color="auto"/>
                                    <w:right w:val="none" w:sz="0" w:space="0" w:color="auto"/>
                                  </w:divBdr>
                                  <w:divsChild>
                                    <w:div w:id="10635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409185">
          <w:marLeft w:val="0"/>
          <w:marRight w:val="0"/>
          <w:marTop w:val="0"/>
          <w:marBottom w:val="0"/>
          <w:divBdr>
            <w:top w:val="none" w:sz="0" w:space="0" w:color="auto"/>
            <w:left w:val="none" w:sz="0" w:space="0" w:color="auto"/>
            <w:bottom w:val="none" w:sz="0" w:space="0" w:color="auto"/>
            <w:right w:val="none" w:sz="0" w:space="0" w:color="auto"/>
          </w:divBdr>
          <w:divsChild>
            <w:div w:id="609625929">
              <w:marLeft w:val="0"/>
              <w:marRight w:val="0"/>
              <w:marTop w:val="0"/>
              <w:marBottom w:val="0"/>
              <w:divBdr>
                <w:top w:val="none" w:sz="0" w:space="0" w:color="auto"/>
                <w:left w:val="none" w:sz="0" w:space="0" w:color="auto"/>
                <w:bottom w:val="none" w:sz="0" w:space="0" w:color="auto"/>
                <w:right w:val="none" w:sz="0" w:space="0" w:color="auto"/>
              </w:divBdr>
              <w:divsChild>
                <w:div w:id="1550605459">
                  <w:marLeft w:val="0"/>
                  <w:marRight w:val="0"/>
                  <w:marTop w:val="0"/>
                  <w:marBottom w:val="0"/>
                  <w:divBdr>
                    <w:top w:val="none" w:sz="0" w:space="0" w:color="auto"/>
                    <w:left w:val="none" w:sz="0" w:space="0" w:color="auto"/>
                    <w:bottom w:val="none" w:sz="0" w:space="0" w:color="auto"/>
                    <w:right w:val="none" w:sz="0" w:space="0" w:color="auto"/>
                  </w:divBdr>
                  <w:divsChild>
                    <w:div w:id="2135252060">
                      <w:marLeft w:val="0"/>
                      <w:marRight w:val="0"/>
                      <w:marTop w:val="0"/>
                      <w:marBottom w:val="0"/>
                      <w:divBdr>
                        <w:top w:val="none" w:sz="0" w:space="0" w:color="auto"/>
                        <w:left w:val="none" w:sz="0" w:space="0" w:color="auto"/>
                        <w:bottom w:val="none" w:sz="0" w:space="0" w:color="auto"/>
                        <w:right w:val="none" w:sz="0" w:space="0" w:color="auto"/>
                      </w:divBdr>
                      <w:divsChild>
                        <w:div w:id="447356313">
                          <w:marLeft w:val="0"/>
                          <w:marRight w:val="0"/>
                          <w:marTop w:val="0"/>
                          <w:marBottom w:val="0"/>
                          <w:divBdr>
                            <w:top w:val="none" w:sz="0" w:space="0" w:color="auto"/>
                            <w:left w:val="none" w:sz="0" w:space="0" w:color="auto"/>
                            <w:bottom w:val="none" w:sz="0" w:space="0" w:color="auto"/>
                            <w:right w:val="none" w:sz="0" w:space="0" w:color="auto"/>
                          </w:divBdr>
                          <w:divsChild>
                            <w:div w:id="848518258">
                              <w:marLeft w:val="0"/>
                              <w:marRight w:val="0"/>
                              <w:marTop w:val="0"/>
                              <w:marBottom w:val="0"/>
                              <w:divBdr>
                                <w:top w:val="none" w:sz="0" w:space="0" w:color="auto"/>
                                <w:left w:val="none" w:sz="0" w:space="0" w:color="auto"/>
                                <w:bottom w:val="none" w:sz="0" w:space="0" w:color="auto"/>
                                <w:right w:val="none" w:sz="0" w:space="0" w:color="auto"/>
                              </w:divBdr>
                              <w:divsChild>
                                <w:div w:id="1116483865">
                                  <w:marLeft w:val="0"/>
                                  <w:marRight w:val="0"/>
                                  <w:marTop w:val="0"/>
                                  <w:marBottom w:val="0"/>
                                  <w:divBdr>
                                    <w:top w:val="none" w:sz="0" w:space="0" w:color="auto"/>
                                    <w:left w:val="none" w:sz="0" w:space="0" w:color="auto"/>
                                    <w:bottom w:val="none" w:sz="0" w:space="0" w:color="auto"/>
                                    <w:right w:val="none" w:sz="0" w:space="0" w:color="auto"/>
                                  </w:divBdr>
                                  <w:divsChild>
                                    <w:div w:id="1333878896">
                                      <w:marLeft w:val="0"/>
                                      <w:marRight w:val="0"/>
                                      <w:marTop w:val="0"/>
                                      <w:marBottom w:val="0"/>
                                      <w:divBdr>
                                        <w:top w:val="none" w:sz="0" w:space="0" w:color="auto"/>
                                        <w:left w:val="none" w:sz="0" w:space="0" w:color="auto"/>
                                        <w:bottom w:val="none" w:sz="0" w:space="0" w:color="auto"/>
                                        <w:right w:val="none" w:sz="0" w:space="0" w:color="auto"/>
                                      </w:divBdr>
                                      <w:divsChild>
                                        <w:div w:id="4678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67644">
          <w:marLeft w:val="0"/>
          <w:marRight w:val="0"/>
          <w:marTop w:val="0"/>
          <w:marBottom w:val="0"/>
          <w:divBdr>
            <w:top w:val="none" w:sz="0" w:space="0" w:color="auto"/>
            <w:left w:val="none" w:sz="0" w:space="0" w:color="auto"/>
            <w:bottom w:val="none" w:sz="0" w:space="0" w:color="auto"/>
            <w:right w:val="none" w:sz="0" w:space="0" w:color="auto"/>
          </w:divBdr>
          <w:divsChild>
            <w:div w:id="1479149853">
              <w:marLeft w:val="0"/>
              <w:marRight w:val="0"/>
              <w:marTop w:val="0"/>
              <w:marBottom w:val="0"/>
              <w:divBdr>
                <w:top w:val="none" w:sz="0" w:space="0" w:color="auto"/>
                <w:left w:val="none" w:sz="0" w:space="0" w:color="auto"/>
                <w:bottom w:val="none" w:sz="0" w:space="0" w:color="auto"/>
                <w:right w:val="none" w:sz="0" w:space="0" w:color="auto"/>
              </w:divBdr>
              <w:divsChild>
                <w:div w:id="1698119886">
                  <w:marLeft w:val="0"/>
                  <w:marRight w:val="0"/>
                  <w:marTop w:val="0"/>
                  <w:marBottom w:val="0"/>
                  <w:divBdr>
                    <w:top w:val="none" w:sz="0" w:space="0" w:color="auto"/>
                    <w:left w:val="none" w:sz="0" w:space="0" w:color="auto"/>
                    <w:bottom w:val="none" w:sz="0" w:space="0" w:color="auto"/>
                    <w:right w:val="none" w:sz="0" w:space="0" w:color="auto"/>
                  </w:divBdr>
                  <w:divsChild>
                    <w:div w:id="1206597588">
                      <w:marLeft w:val="0"/>
                      <w:marRight w:val="0"/>
                      <w:marTop w:val="0"/>
                      <w:marBottom w:val="0"/>
                      <w:divBdr>
                        <w:top w:val="none" w:sz="0" w:space="0" w:color="auto"/>
                        <w:left w:val="none" w:sz="0" w:space="0" w:color="auto"/>
                        <w:bottom w:val="none" w:sz="0" w:space="0" w:color="auto"/>
                        <w:right w:val="none" w:sz="0" w:space="0" w:color="auto"/>
                      </w:divBdr>
                      <w:divsChild>
                        <w:div w:id="1139961932">
                          <w:marLeft w:val="0"/>
                          <w:marRight w:val="0"/>
                          <w:marTop w:val="0"/>
                          <w:marBottom w:val="0"/>
                          <w:divBdr>
                            <w:top w:val="none" w:sz="0" w:space="0" w:color="auto"/>
                            <w:left w:val="none" w:sz="0" w:space="0" w:color="auto"/>
                            <w:bottom w:val="none" w:sz="0" w:space="0" w:color="auto"/>
                            <w:right w:val="none" w:sz="0" w:space="0" w:color="auto"/>
                          </w:divBdr>
                          <w:divsChild>
                            <w:div w:id="1137800659">
                              <w:marLeft w:val="0"/>
                              <w:marRight w:val="0"/>
                              <w:marTop w:val="0"/>
                              <w:marBottom w:val="0"/>
                              <w:divBdr>
                                <w:top w:val="none" w:sz="0" w:space="0" w:color="auto"/>
                                <w:left w:val="none" w:sz="0" w:space="0" w:color="auto"/>
                                <w:bottom w:val="none" w:sz="0" w:space="0" w:color="auto"/>
                                <w:right w:val="none" w:sz="0" w:space="0" w:color="auto"/>
                              </w:divBdr>
                              <w:divsChild>
                                <w:div w:id="559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55077">
                  <w:marLeft w:val="0"/>
                  <w:marRight w:val="0"/>
                  <w:marTop w:val="0"/>
                  <w:marBottom w:val="0"/>
                  <w:divBdr>
                    <w:top w:val="none" w:sz="0" w:space="0" w:color="auto"/>
                    <w:left w:val="none" w:sz="0" w:space="0" w:color="auto"/>
                    <w:bottom w:val="none" w:sz="0" w:space="0" w:color="auto"/>
                    <w:right w:val="none" w:sz="0" w:space="0" w:color="auto"/>
                  </w:divBdr>
                  <w:divsChild>
                    <w:div w:id="421269135">
                      <w:marLeft w:val="0"/>
                      <w:marRight w:val="0"/>
                      <w:marTop w:val="0"/>
                      <w:marBottom w:val="0"/>
                      <w:divBdr>
                        <w:top w:val="none" w:sz="0" w:space="0" w:color="auto"/>
                        <w:left w:val="none" w:sz="0" w:space="0" w:color="auto"/>
                        <w:bottom w:val="none" w:sz="0" w:space="0" w:color="auto"/>
                        <w:right w:val="none" w:sz="0" w:space="0" w:color="auto"/>
                      </w:divBdr>
                      <w:divsChild>
                        <w:div w:id="1018430708">
                          <w:marLeft w:val="0"/>
                          <w:marRight w:val="0"/>
                          <w:marTop w:val="0"/>
                          <w:marBottom w:val="0"/>
                          <w:divBdr>
                            <w:top w:val="none" w:sz="0" w:space="0" w:color="auto"/>
                            <w:left w:val="none" w:sz="0" w:space="0" w:color="auto"/>
                            <w:bottom w:val="none" w:sz="0" w:space="0" w:color="auto"/>
                            <w:right w:val="none" w:sz="0" w:space="0" w:color="auto"/>
                          </w:divBdr>
                          <w:divsChild>
                            <w:div w:id="1534659453">
                              <w:marLeft w:val="0"/>
                              <w:marRight w:val="0"/>
                              <w:marTop w:val="0"/>
                              <w:marBottom w:val="0"/>
                              <w:divBdr>
                                <w:top w:val="none" w:sz="0" w:space="0" w:color="auto"/>
                                <w:left w:val="none" w:sz="0" w:space="0" w:color="auto"/>
                                <w:bottom w:val="none" w:sz="0" w:space="0" w:color="auto"/>
                                <w:right w:val="none" w:sz="0" w:space="0" w:color="auto"/>
                              </w:divBdr>
                              <w:divsChild>
                                <w:div w:id="330720632">
                                  <w:marLeft w:val="0"/>
                                  <w:marRight w:val="0"/>
                                  <w:marTop w:val="0"/>
                                  <w:marBottom w:val="0"/>
                                  <w:divBdr>
                                    <w:top w:val="none" w:sz="0" w:space="0" w:color="auto"/>
                                    <w:left w:val="none" w:sz="0" w:space="0" w:color="auto"/>
                                    <w:bottom w:val="none" w:sz="0" w:space="0" w:color="auto"/>
                                    <w:right w:val="none" w:sz="0" w:space="0" w:color="auto"/>
                                  </w:divBdr>
                                  <w:divsChild>
                                    <w:div w:id="12734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659760">
                          <w:marLeft w:val="0"/>
                          <w:marRight w:val="0"/>
                          <w:marTop w:val="0"/>
                          <w:marBottom w:val="0"/>
                          <w:divBdr>
                            <w:top w:val="none" w:sz="0" w:space="0" w:color="auto"/>
                            <w:left w:val="none" w:sz="0" w:space="0" w:color="auto"/>
                            <w:bottom w:val="none" w:sz="0" w:space="0" w:color="auto"/>
                            <w:right w:val="none" w:sz="0" w:space="0" w:color="auto"/>
                          </w:divBdr>
                          <w:divsChild>
                            <w:div w:id="2025470285">
                              <w:marLeft w:val="0"/>
                              <w:marRight w:val="0"/>
                              <w:marTop w:val="0"/>
                              <w:marBottom w:val="0"/>
                              <w:divBdr>
                                <w:top w:val="none" w:sz="0" w:space="0" w:color="auto"/>
                                <w:left w:val="none" w:sz="0" w:space="0" w:color="auto"/>
                                <w:bottom w:val="none" w:sz="0" w:space="0" w:color="auto"/>
                                <w:right w:val="none" w:sz="0" w:space="0" w:color="auto"/>
                              </w:divBdr>
                              <w:divsChild>
                                <w:div w:id="615673557">
                                  <w:marLeft w:val="0"/>
                                  <w:marRight w:val="0"/>
                                  <w:marTop w:val="0"/>
                                  <w:marBottom w:val="0"/>
                                  <w:divBdr>
                                    <w:top w:val="none" w:sz="0" w:space="0" w:color="auto"/>
                                    <w:left w:val="none" w:sz="0" w:space="0" w:color="auto"/>
                                    <w:bottom w:val="none" w:sz="0" w:space="0" w:color="auto"/>
                                    <w:right w:val="none" w:sz="0" w:space="0" w:color="auto"/>
                                  </w:divBdr>
                                  <w:divsChild>
                                    <w:div w:id="7380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348107">
          <w:marLeft w:val="0"/>
          <w:marRight w:val="0"/>
          <w:marTop w:val="0"/>
          <w:marBottom w:val="0"/>
          <w:divBdr>
            <w:top w:val="none" w:sz="0" w:space="0" w:color="auto"/>
            <w:left w:val="none" w:sz="0" w:space="0" w:color="auto"/>
            <w:bottom w:val="none" w:sz="0" w:space="0" w:color="auto"/>
            <w:right w:val="none" w:sz="0" w:space="0" w:color="auto"/>
          </w:divBdr>
          <w:divsChild>
            <w:div w:id="1015695323">
              <w:marLeft w:val="0"/>
              <w:marRight w:val="0"/>
              <w:marTop w:val="0"/>
              <w:marBottom w:val="0"/>
              <w:divBdr>
                <w:top w:val="none" w:sz="0" w:space="0" w:color="auto"/>
                <w:left w:val="none" w:sz="0" w:space="0" w:color="auto"/>
                <w:bottom w:val="none" w:sz="0" w:space="0" w:color="auto"/>
                <w:right w:val="none" w:sz="0" w:space="0" w:color="auto"/>
              </w:divBdr>
              <w:divsChild>
                <w:div w:id="586958748">
                  <w:marLeft w:val="0"/>
                  <w:marRight w:val="0"/>
                  <w:marTop w:val="0"/>
                  <w:marBottom w:val="0"/>
                  <w:divBdr>
                    <w:top w:val="none" w:sz="0" w:space="0" w:color="auto"/>
                    <w:left w:val="none" w:sz="0" w:space="0" w:color="auto"/>
                    <w:bottom w:val="none" w:sz="0" w:space="0" w:color="auto"/>
                    <w:right w:val="none" w:sz="0" w:space="0" w:color="auto"/>
                  </w:divBdr>
                  <w:divsChild>
                    <w:div w:id="96412655">
                      <w:marLeft w:val="0"/>
                      <w:marRight w:val="0"/>
                      <w:marTop w:val="0"/>
                      <w:marBottom w:val="0"/>
                      <w:divBdr>
                        <w:top w:val="none" w:sz="0" w:space="0" w:color="auto"/>
                        <w:left w:val="none" w:sz="0" w:space="0" w:color="auto"/>
                        <w:bottom w:val="none" w:sz="0" w:space="0" w:color="auto"/>
                        <w:right w:val="none" w:sz="0" w:space="0" w:color="auto"/>
                      </w:divBdr>
                      <w:divsChild>
                        <w:div w:id="972909048">
                          <w:marLeft w:val="0"/>
                          <w:marRight w:val="0"/>
                          <w:marTop w:val="0"/>
                          <w:marBottom w:val="0"/>
                          <w:divBdr>
                            <w:top w:val="none" w:sz="0" w:space="0" w:color="auto"/>
                            <w:left w:val="none" w:sz="0" w:space="0" w:color="auto"/>
                            <w:bottom w:val="none" w:sz="0" w:space="0" w:color="auto"/>
                            <w:right w:val="none" w:sz="0" w:space="0" w:color="auto"/>
                          </w:divBdr>
                          <w:divsChild>
                            <w:div w:id="1423405499">
                              <w:marLeft w:val="0"/>
                              <w:marRight w:val="0"/>
                              <w:marTop w:val="0"/>
                              <w:marBottom w:val="0"/>
                              <w:divBdr>
                                <w:top w:val="none" w:sz="0" w:space="0" w:color="auto"/>
                                <w:left w:val="none" w:sz="0" w:space="0" w:color="auto"/>
                                <w:bottom w:val="none" w:sz="0" w:space="0" w:color="auto"/>
                                <w:right w:val="none" w:sz="0" w:space="0" w:color="auto"/>
                              </w:divBdr>
                              <w:divsChild>
                                <w:div w:id="1839228370">
                                  <w:marLeft w:val="0"/>
                                  <w:marRight w:val="0"/>
                                  <w:marTop w:val="0"/>
                                  <w:marBottom w:val="0"/>
                                  <w:divBdr>
                                    <w:top w:val="none" w:sz="0" w:space="0" w:color="auto"/>
                                    <w:left w:val="none" w:sz="0" w:space="0" w:color="auto"/>
                                    <w:bottom w:val="none" w:sz="0" w:space="0" w:color="auto"/>
                                    <w:right w:val="none" w:sz="0" w:space="0" w:color="auto"/>
                                  </w:divBdr>
                                  <w:divsChild>
                                    <w:div w:id="2104762420">
                                      <w:marLeft w:val="0"/>
                                      <w:marRight w:val="0"/>
                                      <w:marTop w:val="0"/>
                                      <w:marBottom w:val="0"/>
                                      <w:divBdr>
                                        <w:top w:val="none" w:sz="0" w:space="0" w:color="auto"/>
                                        <w:left w:val="none" w:sz="0" w:space="0" w:color="auto"/>
                                        <w:bottom w:val="none" w:sz="0" w:space="0" w:color="auto"/>
                                        <w:right w:val="none" w:sz="0" w:space="0" w:color="auto"/>
                                      </w:divBdr>
                                      <w:divsChild>
                                        <w:div w:id="13479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700213">
          <w:marLeft w:val="0"/>
          <w:marRight w:val="0"/>
          <w:marTop w:val="0"/>
          <w:marBottom w:val="0"/>
          <w:divBdr>
            <w:top w:val="none" w:sz="0" w:space="0" w:color="auto"/>
            <w:left w:val="none" w:sz="0" w:space="0" w:color="auto"/>
            <w:bottom w:val="none" w:sz="0" w:space="0" w:color="auto"/>
            <w:right w:val="none" w:sz="0" w:space="0" w:color="auto"/>
          </w:divBdr>
          <w:divsChild>
            <w:div w:id="962421311">
              <w:marLeft w:val="0"/>
              <w:marRight w:val="0"/>
              <w:marTop w:val="0"/>
              <w:marBottom w:val="0"/>
              <w:divBdr>
                <w:top w:val="none" w:sz="0" w:space="0" w:color="auto"/>
                <w:left w:val="none" w:sz="0" w:space="0" w:color="auto"/>
                <w:bottom w:val="none" w:sz="0" w:space="0" w:color="auto"/>
                <w:right w:val="none" w:sz="0" w:space="0" w:color="auto"/>
              </w:divBdr>
              <w:divsChild>
                <w:div w:id="402528206">
                  <w:marLeft w:val="0"/>
                  <w:marRight w:val="0"/>
                  <w:marTop w:val="0"/>
                  <w:marBottom w:val="0"/>
                  <w:divBdr>
                    <w:top w:val="none" w:sz="0" w:space="0" w:color="auto"/>
                    <w:left w:val="none" w:sz="0" w:space="0" w:color="auto"/>
                    <w:bottom w:val="none" w:sz="0" w:space="0" w:color="auto"/>
                    <w:right w:val="none" w:sz="0" w:space="0" w:color="auto"/>
                  </w:divBdr>
                  <w:divsChild>
                    <w:div w:id="779958056">
                      <w:marLeft w:val="0"/>
                      <w:marRight w:val="0"/>
                      <w:marTop w:val="0"/>
                      <w:marBottom w:val="0"/>
                      <w:divBdr>
                        <w:top w:val="none" w:sz="0" w:space="0" w:color="auto"/>
                        <w:left w:val="none" w:sz="0" w:space="0" w:color="auto"/>
                        <w:bottom w:val="none" w:sz="0" w:space="0" w:color="auto"/>
                        <w:right w:val="none" w:sz="0" w:space="0" w:color="auto"/>
                      </w:divBdr>
                      <w:divsChild>
                        <w:div w:id="514921173">
                          <w:marLeft w:val="0"/>
                          <w:marRight w:val="0"/>
                          <w:marTop w:val="0"/>
                          <w:marBottom w:val="0"/>
                          <w:divBdr>
                            <w:top w:val="none" w:sz="0" w:space="0" w:color="auto"/>
                            <w:left w:val="none" w:sz="0" w:space="0" w:color="auto"/>
                            <w:bottom w:val="none" w:sz="0" w:space="0" w:color="auto"/>
                            <w:right w:val="none" w:sz="0" w:space="0" w:color="auto"/>
                          </w:divBdr>
                          <w:divsChild>
                            <w:div w:id="12463151">
                              <w:marLeft w:val="0"/>
                              <w:marRight w:val="0"/>
                              <w:marTop w:val="0"/>
                              <w:marBottom w:val="0"/>
                              <w:divBdr>
                                <w:top w:val="none" w:sz="0" w:space="0" w:color="auto"/>
                                <w:left w:val="none" w:sz="0" w:space="0" w:color="auto"/>
                                <w:bottom w:val="none" w:sz="0" w:space="0" w:color="auto"/>
                                <w:right w:val="none" w:sz="0" w:space="0" w:color="auto"/>
                              </w:divBdr>
                              <w:divsChild>
                                <w:div w:id="1050491651">
                                  <w:marLeft w:val="0"/>
                                  <w:marRight w:val="0"/>
                                  <w:marTop w:val="0"/>
                                  <w:marBottom w:val="0"/>
                                  <w:divBdr>
                                    <w:top w:val="none" w:sz="0" w:space="0" w:color="auto"/>
                                    <w:left w:val="none" w:sz="0" w:space="0" w:color="auto"/>
                                    <w:bottom w:val="none" w:sz="0" w:space="0" w:color="auto"/>
                                    <w:right w:val="none" w:sz="0" w:space="0" w:color="auto"/>
                                  </w:divBdr>
                                  <w:divsChild>
                                    <w:div w:id="90125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6513">
                          <w:marLeft w:val="0"/>
                          <w:marRight w:val="0"/>
                          <w:marTop w:val="0"/>
                          <w:marBottom w:val="0"/>
                          <w:divBdr>
                            <w:top w:val="none" w:sz="0" w:space="0" w:color="auto"/>
                            <w:left w:val="none" w:sz="0" w:space="0" w:color="auto"/>
                            <w:bottom w:val="none" w:sz="0" w:space="0" w:color="auto"/>
                            <w:right w:val="none" w:sz="0" w:space="0" w:color="auto"/>
                          </w:divBdr>
                          <w:divsChild>
                            <w:div w:id="239146888">
                              <w:marLeft w:val="0"/>
                              <w:marRight w:val="0"/>
                              <w:marTop w:val="0"/>
                              <w:marBottom w:val="0"/>
                              <w:divBdr>
                                <w:top w:val="none" w:sz="0" w:space="0" w:color="auto"/>
                                <w:left w:val="none" w:sz="0" w:space="0" w:color="auto"/>
                                <w:bottom w:val="none" w:sz="0" w:space="0" w:color="auto"/>
                                <w:right w:val="none" w:sz="0" w:space="0" w:color="auto"/>
                              </w:divBdr>
                              <w:divsChild>
                                <w:div w:id="534272784">
                                  <w:marLeft w:val="0"/>
                                  <w:marRight w:val="0"/>
                                  <w:marTop w:val="0"/>
                                  <w:marBottom w:val="0"/>
                                  <w:divBdr>
                                    <w:top w:val="none" w:sz="0" w:space="0" w:color="auto"/>
                                    <w:left w:val="none" w:sz="0" w:space="0" w:color="auto"/>
                                    <w:bottom w:val="none" w:sz="0" w:space="0" w:color="auto"/>
                                    <w:right w:val="none" w:sz="0" w:space="0" w:color="auto"/>
                                  </w:divBdr>
                                  <w:divsChild>
                                    <w:div w:id="14124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348035">
                  <w:marLeft w:val="0"/>
                  <w:marRight w:val="0"/>
                  <w:marTop w:val="0"/>
                  <w:marBottom w:val="0"/>
                  <w:divBdr>
                    <w:top w:val="none" w:sz="0" w:space="0" w:color="auto"/>
                    <w:left w:val="none" w:sz="0" w:space="0" w:color="auto"/>
                    <w:bottom w:val="none" w:sz="0" w:space="0" w:color="auto"/>
                    <w:right w:val="none" w:sz="0" w:space="0" w:color="auto"/>
                  </w:divBdr>
                  <w:divsChild>
                    <w:div w:id="853104985">
                      <w:marLeft w:val="0"/>
                      <w:marRight w:val="0"/>
                      <w:marTop w:val="0"/>
                      <w:marBottom w:val="0"/>
                      <w:divBdr>
                        <w:top w:val="none" w:sz="0" w:space="0" w:color="auto"/>
                        <w:left w:val="none" w:sz="0" w:space="0" w:color="auto"/>
                        <w:bottom w:val="none" w:sz="0" w:space="0" w:color="auto"/>
                        <w:right w:val="none" w:sz="0" w:space="0" w:color="auto"/>
                      </w:divBdr>
                      <w:divsChild>
                        <w:div w:id="1916815163">
                          <w:marLeft w:val="0"/>
                          <w:marRight w:val="0"/>
                          <w:marTop w:val="0"/>
                          <w:marBottom w:val="0"/>
                          <w:divBdr>
                            <w:top w:val="none" w:sz="0" w:space="0" w:color="auto"/>
                            <w:left w:val="none" w:sz="0" w:space="0" w:color="auto"/>
                            <w:bottom w:val="none" w:sz="0" w:space="0" w:color="auto"/>
                            <w:right w:val="none" w:sz="0" w:space="0" w:color="auto"/>
                          </w:divBdr>
                          <w:divsChild>
                            <w:div w:id="785198179">
                              <w:marLeft w:val="0"/>
                              <w:marRight w:val="0"/>
                              <w:marTop w:val="0"/>
                              <w:marBottom w:val="0"/>
                              <w:divBdr>
                                <w:top w:val="none" w:sz="0" w:space="0" w:color="auto"/>
                                <w:left w:val="none" w:sz="0" w:space="0" w:color="auto"/>
                                <w:bottom w:val="none" w:sz="0" w:space="0" w:color="auto"/>
                                <w:right w:val="none" w:sz="0" w:space="0" w:color="auto"/>
                              </w:divBdr>
                              <w:divsChild>
                                <w:div w:id="69083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590802">
          <w:marLeft w:val="0"/>
          <w:marRight w:val="0"/>
          <w:marTop w:val="0"/>
          <w:marBottom w:val="0"/>
          <w:divBdr>
            <w:top w:val="none" w:sz="0" w:space="0" w:color="auto"/>
            <w:left w:val="none" w:sz="0" w:space="0" w:color="auto"/>
            <w:bottom w:val="none" w:sz="0" w:space="0" w:color="auto"/>
            <w:right w:val="none" w:sz="0" w:space="0" w:color="auto"/>
          </w:divBdr>
          <w:divsChild>
            <w:div w:id="1452628096">
              <w:marLeft w:val="0"/>
              <w:marRight w:val="0"/>
              <w:marTop w:val="0"/>
              <w:marBottom w:val="0"/>
              <w:divBdr>
                <w:top w:val="none" w:sz="0" w:space="0" w:color="auto"/>
                <w:left w:val="none" w:sz="0" w:space="0" w:color="auto"/>
                <w:bottom w:val="none" w:sz="0" w:space="0" w:color="auto"/>
                <w:right w:val="none" w:sz="0" w:space="0" w:color="auto"/>
              </w:divBdr>
              <w:divsChild>
                <w:div w:id="917523293">
                  <w:marLeft w:val="0"/>
                  <w:marRight w:val="0"/>
                  <w:marTop w:val="0"/>
                  <w:marBottom w:val="0"/>
                  <w:divBdr>
                    <w:top w:val="none" w:sz="0" w:space="0" w:color="auto"/>
                    <w:left w:val="none" w:sz="0" w:space="0" w:color="auto"/>
                    <w:bottom w:val="none" w:sz="0" w:space="0" w:color="auto"/>
                    <w:right w:val="none" w:sz="0" w:space="0" w:color="auto"/>
                  </w:divBdr>
                  <w:divsChild>
                    <w:div w:id="355038404">
                      <w:marLeft w:val="0"/>
                      <w:marRight w:val="0"/>
                      <w:marTop w:val="0"/>
                      <w:marBottom w:val="0"/>
                      <w:divBdr>
                        <w:top w:val="none" w:sz="0" w:space="0" w:color="auto"/>
                        <w:left w:val="none" w:sz="0" w:space="0" w:color="auto"/>
                        <w:bottom w:val="none" w:sz="0" w:space="0" w:color="auto"/>
                        <w:right w:val="none" w:sz="0" w:space="0" w:color="auto"/>
                      </w:divBdr>
                      <w:divsChild>
                        <w:div w:id="430004734">
                          <w:marLeft w:val="0"/>
                          <w:marRight w:val="0"/>
                          <w:marTop w:val="0"/>
                          <w:marBottom w:val="0"/>
                          <w:divBdr>
                            <w:top w:val="none" w:sz="0" w:space="0" w:color="auto"/>
                            <w:left w:val="none" w:sz="0" w:space="0" w:color="auto"/>
                            <w:bottom w:val="none" w:sz="0" w:space="0" w:color="auto"/>
                            <w:right w:val="none" w:sz="0" w:space="0" w:color="auto"/>
                          </w:divBdr>
                          <w:divsChild>
                            <w:div w:id="732585060">
                              <w:marLeft w:val="0"/>
                              <w:marRight w:val="0"/>
                              <w:marTop w:val="0"/>
                              <w:marBottom w:val="0"/>
                              <w:divBdr>
                                <w:top w:val="none" w:sz="0" w:space="0" w:color="auto"/>
                                <w:left w:val="none" w:sz="0" w:space="0" w:color="auto"/>
                                <w:bottom w:val="none" w:sz="0" w:space="0" w:color="auto"/>
                                <w:right w:val="none" w:sz="0" w:space="0" w:color="auto"/>
                              </w:divBdr>
                              <w:divsChild>
                                <w:div w:id="12959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87920">
                  <w:marLeft w:val="0"/>
                  <w:marRight w:val="0"/>
                  <w:marTop w:val="0"/>
                  <w:marBottom w:val="0"/>
                  <w:divBdr>
                    <w:top w:val="none" w:sz="0" w:space="0" w:color="auto"/>
                    <w:left w:val="none" w:sz="0" w:space="0" w:color="auto"/>
                    <w:bottom w:val="none" w:sz="0" w:space="0" w:color="auto"/>
                    <w:right w:val="none" w:sz="0" w:space="0" w:color="auto"/>
                  </w:divBdr>
                  <w:divsChild>
                    <w:div w:id="1878810777">
                      <w:marLeft w:val="0"/>
                      <w:marRight w:val="0"/>
                      <w:marTop w:val="0"/>
                      <w:marBottom w:val="0"/>
                      <w:divBdr>
                        <w:top w:val="none" w:sz="0" w:space="0" w:color="auto"/>
                        <w:left w:val="none" w:sz="0" w:space="0" w:color="auto"/>
                        <w:bottom w:val="none" w:sz="0" w:space="0" w:color="auto"/>
                        <w:right w:val="none" w:sz="0" w:space="0" w:color="auto"/>
                      </w:divBdr>
                      <w:divsChild>
                        <w:div w:id="197279838">
                          <w:marLeft w:val="0"/>
                          <w:marRight w:val="0"/>
                          <w:marTop w:val="0"/>
                          <w:marBottom w:val="0"/>
                          <w:divBdr>
                            <w:top w:val="none" w:sz="0" w:space="0" w:color="auto"/>
                            <w:left w:val="none" w:sz="0" w:space="0" w:color="auto"/>
                            <w:bottom w:val="none" w:sz="0" w:space="0" w:color="auto"/>
                            <w:right w:val="none" w:sz="0" w:space="0" w:color="auto"/>
                          </w:divBdr>
                          <w:divsChild>
                            <w:div w:id="1700004467">
                              <w:marLeft w:val="0"/>
                              <w:marRight w:val="0"/>
                              <w:marTop w:val="0"/>
                              <w:marBottom w:val="0"/>
                              <w:divBdr>
                                <w:top w:val="none" w:sz="0" w:space="0" w:color="auto"/>
                                <w:left w:val="none" w:sz="0" w:space="0" w:color="auto"/>
                                <w:bottom w:val="none" w:sz="0" w:space="0" w:color="auto"/>
                                <w:right w:val="none" w:sz="0" w:space="0" w:color="auto"/>
                              </w:divBdr>
                              <w:divsChild>
                                <w:div w:id="1191456577">
                                  <w:marLeft w:val="0"/>
                                  <w:marRight w:val="0"/>
                                  <w:marTop w:val="0"/>
                                  <w:marBottom w:val="0"/>
                                  <w:divBdr>
                                    <w:top w:val="none" w:sz="0" w:space="0" w:color="auto"/>
                                    <w:left w:val="none" w:sz="0" w:space="0" w:color="auto"/>
                                    <w:bottom w:val="none" w:sz="0" w:space="0" w:color="auto"/>
                                    <w:right w:val="none" w:sz="0" w:space="0" w:color="auto"/>
                                  </w:divBdr>
                                  <w:divsChild>
                                    <w:div w:id="14776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45174">
                          <w:marLeft w:val="0"/>
                          <w:marRight w:val="0"/>
                          <w:marTop w:val="0"/>
                          <w:marBottom w:val="0"/>
                          <w:divBdr>
                            <w:top w:val="none" w:sz="0" w:space="0" w:color="auto"/>
                            <w:left w:val="none" w:sz="0" w:space="0" w:color="auto"/>
                            <w:bottom w:val="none" w:sz="0" w:space="0" w:color="auto"/>
                            <w:right w:val="none" w:sz="0" w:space="0" w:color="auto"/>
                          </w:divBdr>
                          <w:divsChild>
                            <w:div w:id="1392921993">
                              <w:marLeft w:val="0"/>
                              <w:marRight w:val="0"/>
                              <w:marTop w:val="0"/>
                              <w:marBottom w:val="0"/>
                              <w:divBdr>
                                <w:top w:val="none" w:sz="0" w:space="0" w:color="auto"/>
                                <w:left w:val="none" w:sz="0" w:space="0" w:color="auto"/>
                                <w:bottom w:val="none" w:sz="0" w:space="0" w:color="auto"/>
                                <w:right w:val="none" w:sz="0" w:space="0" w:color="auto"/>
                              </w:divBdr>
                              <w:divsChild>
                                <w:div w:id="843666310">
                                  <w:marLeft w:val="0"/>
                                  <w:marRight w:val="0"/>
                                  <w:marTop w:val="0"/>
                                  <w:marBottom w:val="0"/>
                                  <w:divBdr>
                                    <w:top w:val="none" w:sz="0" w:space="0" w:color="auto"/>
                                    <w:left w:val="none" w:sz="0" w:space="0" w:color="auto"/>
                                    <w:bottom w:val="none" w:sz="0" w:space="0" w:color="auto"/>
                                    <w:right w:val="none" w:sz="0" w:space="0" w:color="auto"/>
                                  </w:divBdr>
                                  <w:divsChild>
                                    <w:div w:id="18586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461978">
          <w:marLeft w:val="0"/>
          <w:marRight w:val="0"/>
          <w:marTop w:val="0"/>
          <w:marBottom w:val="0"/>
          <w:divBdr>
            <w:top w:val="none" w:sz="0" w:space="0" w:color="auto"/>
            <w:left w:val="none" w:sz="0" w:space="0" w:color="auto"/>
            <w:bottom w:val="none" w:sz="0" w:space="0" w:color="auto"/>
            <w:right w:val="none" w:sz="0" w:space="0" w:color="auto"/>
          </w:divBdr>
          <w:divsChild>
            <w:div w:id="1415937825">
              <w:marLeft w:val="0"/>
              <w:marRight w:val="0"/>
              <w:marTop w:val="0"/>
              <w:marBottom w:val="0"/>
              <w:divBdr>
                <w:top w:val="none" w:sz="0" w:space="0" w:color="auto"/>
                <w:left w:val="none" w:sz="0" w:space="0" w:color="auto"/>
                <w:bottom w:val="none" w:sz="0" w:space="0" w:color="auto"/>
                <w:right w:val="none" w:sz="0" w:space="0" w:color="auto"/>
              </w:divBdr>
              <w:divsChild>
                <w:div w:id="1651130588">
                  <w:marLeft w:val="0"/>
                  <w:marRight w:val="0"/>
                  <w:marTop w:val="0"/>
                  <w:marBottom w:val="0"/>
                  <w:divBdr>
                    <w:top w:val="none" w:sz="0" w:space="0" w:color="auto"/>
                    <w:left w:val="none" w:sz="0" w:space="0" w:color="auto"/>
                    <w:bottom w:val="none" w:sz="0" w:space="0" w:color="auto"/>
                    <w:right w:val="none" w:sz="0" w:space="0" w:color="auto"/>
                  </w:divBdr>
                  <w:divsChild>
                    <w:div w:id="1380470432">
                      <w:marLeft w:val="0"/>
                      <w:marRight w:val="0"/>
                      <w:marTop w:val="0"/>
                      <w:marBottom w:val="0"/>
                      <w:divBdr>
                        <w:top w:val="none" w:sz="0" w:space="0" w:color="auto"/>
                        <w:left w:val="none" w:sz="0" w:space="0" w:color="auto"/>
                        <w:bottom w:val="none" w:sz="0" w:space="0" w:color="auto"/>
                        <w:right w:val="none" w:sz="0" w:space="0" w:color="auto"/>
                      </w:divBdr>
                      <w:divsChild>
                        <w:div w:id="47807018">
                          <w:marLeft w:val="0"/>
                          <w:marRight w:val="0"/>
                          <w:marTop w:val="0"/>
                          <w:marBottom w:val="0"/>
                          <w:divBdr>
                            <w:top w:val="none" w:sz="0" w:space="0" w:color="auto"/>
                            <w:left w:val="none" w:sz="0" w:space="0" w:color="auto"/>
                            <w:bottom w:val="none" w:sz="0" w:space="0" w:color="auto"/>
                            <w:right w:val="none" w:sz="0" w:space="0" w:color="auto"/>
                          </w:divBdr>
                          <w:divsChild>
                            <w:div w:id="1529027085">
                              <w:marLeft w:val="0"/>
                              <w:marRight w:val="0"/>
                              <w:marTop w:val="0"/>
                              <w:marBottom w:val="0"/>
                              <w:divBdr>
                                <w:top w:val="none" w:sz="0" w:space="0" w:color="auto"/>
                                <w:left w:val="none" w:sz="0" w:space="0" w:color="auto"/>
                                <w:bottom w:val="none" w:sz="0" w:space="0" w:color="auto"/>
                                <w:right w:val="none" w:sz="0" w:space="0" w:color="auto"/>
                              </w:divBdr>
                              <w:divsChild>
                                <w:div w:id="924220841">
                                  <w:marLeft w:val="0"/>
                                  <w:marRight w:val="0"/>
                                  <w:marTop w:val="0"/>
                                  <w:marBottom w:val="0"/>
                                  <w:divBdr>
                                    <w:top w:val="none" w:sz="0" w:space="0" w:color="auto"/>
                                    <w:left w:val="none" w:sz="0" w:space="0" w:color="auto"/>
                                    <w:bottom w:val="none" w:sz="0" w:space="0" w:color="auto"/>
                                    <w:right w:val="none" w:sz="0" w:space="0" w:color="auto"/>
                                  </w:divBdr>
                                  <w:divsChild>
                                    <w:div w:id="843394873">
                                      <w:marLeft w:val="0"/>
                                      <w:marRight w:val="0"/>
                                      <w:marTop w:val="0"/>
                                      <w:marBottom w:val="0"/>
                                      <w:divBdr>
                                        <w:top w:val="none" w:sz="0" w:space="0" w:color="auto"/>
                                        <w:left w:val="none" w:sz="0" w:space="0" w:color="auto"/>
                                        <w:bottom w:val="none" w:sz="0" w:space="0" w:color="auto"/>
                                        <w:right w:val="none" w:sz="0" w:space="0" w:color="auto"/>
                                      </w:divBdr>
                                      <w:divsChild>
                                        <w:div w:id="15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791025">
          <w:marLeft w:val="0"/>
          <w:marRight w:val="0"/>
          <w:marTop w:val="0"/>
          <w:marBottom w:val="0"/>
          <w:divBdr>
            <w:top w:val="none" w:sz="0" w:space="0" w:color="auto"/>
            <w:left w:val="none" w:sz="0" w:space="0" w:color="auto"/>
            <w:bottom w:val="none" w:sz="0" w:space="0" w:color="auto"/>
            <w:right w:val="none" w:sz="0" w:space="0" w:color="auto"/>
          </w:divBdr>
          <w:divsChild>
            <w:div w:id="1367218056">
              <w:marLeft w:val="0"/>
              <w:marRight w:val="0"/>
              <w:marTop w:val="0"/>
              <w:marBottom w:val="0"/>
              <w:divBdr>
                <w:top w:val="none" w:sz="0" w:space="0" w:color="auto"/>
                <w:left w:val="none" w:sz="0" w:space="0" w:color="auto"/>
                <w:bottom w:val="none" w:sz="0" w:space="0" w:color="auto"/>
                <w:right w:val="none" w:sz="0" w:space="0" w:color="auto"/>
              </w:divBdr>
              <w:divsChild>
                <w:div w:id="1229345863">
                  <w:marLeft w:val="0"/>
                  <w:marRight w:val="0"/>
                  <w:marTop w:val="0"/>
                  <w:marBottom w:val="0"/>
                  <w:divBdr>
                    <w:top w:val="none" w:sz="0" w:space="0" w:color="auto"/>
                    <w:left w:val="none" w:sz="0" w:space="0" w:color="auto"/>
                    <w:bottom w:val="none" w:sz="0" w:space="0" w:color="auto"/>
                    <w:right w:val="none" w:sz="0" w:space="0" w:color="auto"/>
                  </w:divBdr>
                  <w:divsChild>
                    <w:div w:id="394621495">
                      <w:marLeft w:val="0"/>
                      <w:marRight w:val="0"/>
                      <w:marTop w:val="0"/>
                      <w:marBottom w:val="0"/>
                      <w:divBdr>
                        <w:top w:val="none" w:sz="0" w:space="0" w:color="auto"/>
                        <w:left w:val="none" w:sz="0" w:space="0" w:color="auto"/>
                        <w:bottom w:val="none" w:sz="0" w:space="0" w:color="auto"/>
                        <w:right w:val="none" w:sz="0" w:space="0" w:color="auto"/>
                      </w:divBdr>
                      <w:divsChild>
                        <w:div w:id="1630471696">
                          <w:marLeft w:val="0"/>
                          <w:marRight w:val="0"/>
                          <w:marTop w:val="0"/>
                          <w:marBottom w:val="0"/>
                          <w:divBdr>
                            <w:top w:val="none" w:sz="0" w:space="0" w:color="auto"/>
                            <w:left w:val="none" w:sz="0" w:space="0" w:color="auto"/>
                            <w:bottom w:val="none" w:sz="0" w:space="0" w:color="auto"/>
                            <w:right w:val="none" w:sz="0" w:space="0" w:color="auto"/>
                          </w:divBdr>
                          <w:divsChild>
                            <w:div w:id="1069889312">
                              <w:marLeft w:val="0"/>
                              <w:marRight w:val="0"/>
                              <w:marTop w:val="0"/>
                              <w:marBottom w:val="0"/>
                              <w:divBdr>
                                <w:top w:val="none" w:sz="0" w:space="0" w:color="auto"/>
                                <w:left w:val="none" w:sz="0" w:space="0" w:color="auto"/>
                                <w:bottom w:val="none" w:sz="0" w:space="0" w:color="auto"/>
                                <w:right w:val="none" w:sz="0" w:space="0" w:color="auto"/>
                              </w:divBdr>
                              <w:divsChild>
                                <w:div w:id="1471629282">
                                  <w:marLeft w:val="0"/>
                                  <w:marRight w:val="0"/>
                                  <w:marTop w:val="0"/>
                                  <w:marBottom w:val="0"/>
                                  <w:divBdr>
                                    <w:top w:val="none" w:sz="0" w:space="0" w:color="auto"/>
                                    <w:left w:val="none" w:sz="0" w:space="0" w:color="auto"/>
                                    <w:bottom w:val="none" w:sz="0" w:space="0" w:color="auto"/>
                                    <w:right w:val="none" w:sz="0" w:space="0" w:color="auto"/>
                                  </w:divBdr>
                                  <w:divsChild>
                                    <w:div w:id="1095785938">
                                      <w:marLeft w:val="0"/>
                                      <w:marRight w:val="0"/>
                                      <w:marTop w:val="0"/>
                                      <w:marBottom w:val="0"/>
                                      <w:divBdr>
                                        <w:top w:val="none" w:sz="0" w:space="0" w:color="auto"/>
                                        <w:left w:val="none" w:sz="0" w:space="0" w:color="auto"/>
                                        <w:bottom w:val="none" w:sz="0" w:space="0" w:color="auto"/>
                                        <w:right w:val="none" w:sz="0" w:space="0" w:color="auto"/>
                                      </w:divBdr>
                                      <w:divsChild>
                                        <w:div w:id="15112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478995">
          <w:marLeft w:val="0"/>
          <w:marRight w:val="0"/>
          <w:marTop w:val="0"/>
          <w:marBottom w:val="0"/>
          <w:divBdr>
            <w:top w:val="none" w:sz="0" w:space="0" w:color="auto"/>
            <w:left w:val="none" w:sz="0" w:space="0" w:color="auto"/>
            <w:bottom w:val="none" w:sz="0" w:space="0" w:color="auto"/>
            <w:right w:val="none" w:sz="0" w:space="0" w:color="auto"/>
          </w:divBdr>
          <w:divsChild>
            <w:div w:id="1277981595">
              <w:marLeft w:val="0"/>
              <w:marRight w:val="0"/>
              <w:marTop w:val="0"/>
              <w:marBottom w:val="0"/>
              <w:divBdr>
                <w:top w:val="none" w:sz="0" w:space="0" w:color="auto"/>
                <w:left w:val="none" w:sz="0" w:space="0" w:color="auto"/>
                <w:bottom w:val="none" w:sz="0" w:space="0" w:color="auto"/>
                <w:right w:val="none" w:sz="0" w:space="0" w:color="auto"/>
              </w:divBdr>
              <w:divsChild>
                <w:div w:id="628391847">
                  <w:marLeft w:val="0"/>
                  <w:marRight w:val="0"/>
                  <w:marTop w:val="0"/>
                  <w:marBottom w:val="0"/>
                  <w:divBdr>
                    <w:top w:val="none" w:sz="0" w:space="0" w:color="auto"/>
                    <w:left w:val="none" w:sz="0" w:space="0" w:color="auto"/>
                    <w:bottom w:val="none" w:sz="0" w:space="0" w:color="auto"/>
                    <w:right w:val="none" w:sz="0" w:space="0" w:color="auto"/>
                  </w:divBdr>
                  <w:divsChild>
                    <w:div w:id="2017613484">
                      <w:marLeft w:val="0"/>
                      <w:marRight w:val="0"/>
                      <w:marTop w:val="0"/>
                      <w:marBottom w:val="0"/>
                      <w:divBdr>
                        <w:top w:val="none" w:sz="0" w:space="0" w:color="auto"/>
                        <w:left w:val="none" w:sz="0" w:space="0" w:color="auto"/>
                        <w:bottom w:val="none" w:sz="0" w:space="0" w:color="auto"/>
                        <w:right w:val="none" w:sz="0" w:space="0" w:color="auto"/>
                      </w:divBdr>
                      <w:divsChild>
                        <w:div w:id="333073129">
                          <w:marLeft w:val="0"/>
                          <w:marRight w:val="0"/>
                          <w:marTop w:val="0"/>
                          <w:marBottom w:val="0"/>
                          <w:divBdr>
                            <w:top w:val="none" w:sz="0" w:space="0" w:color="auto"/>
                            <w:left w:val="none" w:sz="0" w:space="0" w:color="auto"/>
                            <w:bottom w:val="none" w:sz="0" w:space="0" w:color="auto"/>
                            <w:right w:val="none" w:sz="0" w:space="0" w:color="auto"/>
                          </w:divBdr>
                          <w:divsChild>
                            <w:div w:id="1315404946">
                              <w:marLeft w:val="0"/>
                              <w:marRight w:val="0"/>
                              <w:marTop w:val="0"/>
                              <w:marBottom w:val="0"/>
                              <w:divBdr>
                                <w:top w:val="none" w:sz="0" w:space="0" w:color="auto"/>
                                <w:left w:val="none" w:sz="0" w:space="0" w:color="auto"/>
                                <w:bottom w:val="none" w:sz="0" w:space="0" w:color="auto"/>
                                <w:right w:val="none" w:sz="0" w:space="0" w:color="auto"/>
                              </w:divBdr>
                              <w:divsChild>
                                <w:div w:id="1646349960">
                                  <w:marLeft w:val="0"/>
                                  <w:marRight w:val="0"/>
                                  <w:marTop w:val="0"/>
                                  <w:marBottom w:val="0"/>
                                  <w:divBdr>
                                    <w:top w:val="none" w:sz="0" w:space="0" w:color="auto"/>
                                    <w:left w:val="none" w:sz="0" w:space="0" w:color="auto"/>
                                    <w:bottom w:val="none" w:sz="0" w:space="0" w:color="auto"/>
                                    <w:right w:val="none" w:sz="0" w:space="0" w:color="auto"/>
                                  </w:divBdr>
                                  <w:divsChild>
                                    <w:div w:id="511190351">
                                      <w:marLeft w:val="0"/>
                                      <w:marRight w:val="0"/>
                                      <w:marTop w:val="0"/>
                                      <w:marBottom w:val="0"/>
                                      <w:divBdr>
                                        <w:top w:val="none" w:sz="0" w:space="0" w:color="auto"/>
                                        <w:left w:val="none" w:sz="0" w:space="0" w:color="auto"/>
                                        <w:bottom w:val="none" w:sz="0" w:space="0" w:color="auto"/>
                                        <w:right w:val="none" w:sz="0" w:space="0" w:color="auto"/>
                                      </w:divBdr>
                                      <w:divsChild>
                                        <w:div w:id="85114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118190">
          <w:marLeft w:val="0"/>
          <w:marRight w:val="0"/>
          <w:marTop w:val="0"/>
          <w:marBottom w:val="0"/>
          <w:divBdr>
            <w:top w:val="none" w:sz="0" w:space="0" w:color="auto"/>
            <w:left w:val="none" w:sz="0" w:space="0" w:color="auto"/>
            <w:bottom w:val="none" w:sz="0" w:space="0" w:color="auto"/>
            <w:right w:val="none" w:sz="0" w:space="0" w:color="auto"/>
          </w:divBdr>
          <w:divsChild>
            <w:div w:id="1161386228">
              <w:marLeft w:val="0"/>
              <w:marRight w:val="0"/>
              <w:marTop w:val="0"/>
              <w:marBottom w:val="0"/>
              <w:divBdr>
                <w:top w:val="none" w:sz="0" w:space="0" w:color="auto"/>
                <w:left w:val="none" w:sz="0" w:space="0" w:color="auto"/>
                <w:bottom w:val="none" w:sz="0" w:space="0" w:color="auto"/>
                <w:right w:val="none" w:sz="0" w:space="0" w:color="auto"/>
              </w:divBdr>
              <w:divsChild>
                <w:div w:id="914706239">
                  <w:marLeft w:val="0"/>
                  <w:marRight w:val="0"/>
                  <w:marTop w:val="0"/>
                  <w:marBottom w:val="0"/>
                  <w:divBdr>
                    <w:top w:val="none" w:sz="0" w:space="0" w:color="auto"/>
                    <w:left w:val="none" w:sz="0" w:space="0" w:color="auto"/>
                    <w:bottom w:val="none" w:sz="0" w:space="0" w:color="auto"/>
                    <w:right w:val="none" w:sz="0" w:space="0" w:color="auto"/>
                  </w:divBdr>
                  <w:divsChild>
                    <w:div w:id="1161577335">
                      <w:marLeft w:val="0"/>
                      <w:marRight w:val="0"/>
                      <w:marTop w:val="0"/>
                      <w:marBottom w:val="0"/>
                      <w:divBdr>
                        <w:top w:val="none" w:sz="0" w:space="0" w:color="auto"/>
                        <w:left w:val="none" w:sz="0" w:space="0" w:color="auto"/>
                        <w:bottom w:val="none" w:sz="0" w:space="0" w:color="auto"/>
                        <w:right w:val="none" w:sz="0" w:space="0" w:color="auto"/>
                      </w:divBdr>
                      <w:divsChild>
                        <w:div w:id="1191987680">
                          <w:marLeft w:val="0"/>
                          <w:marRight w:val="0"/>
                          <w:marTop w:val="0"/>
                          <w:marBottom w:val="0"/>
                          <w:divBdr>
                            <w:top w:val="none" w:sz="0" w:space="0" w:color="auto"/>
                            <w:left w:val="none" w:sz="0" w:space="0" w:color="auto"/>
                            <w:bottom w:val="none" w:sz="0" w:space="0" w:color="auto"/>
                            <w:right w:val="none" w:sz="0" w:space="0" w:color="auto"/>
                          </w:divBdr>
                          <w:divsChild>
                            <w:div w:id="73625763">
                              <w:marLeft w:val="0"/>
                              <w:marRight w:val="0"/>
                              <w:marTop w:val="0"/>
                              <w:marBottom w:val="0"/>
                              <w:divBdr>
                                <w:top w:val="none" w:sz="0" w:space="0" w:color="auto"/>
                                <w:left w:val="none" w:sz="0" w:space="0" w:color="auto"/>
                                <w:bottom w:val="none" w:sz="0" w:space="0" w:color="auto"/>
                                <w:right w:val="none" w:sz="0" w:space="0" w:color="auto"/>
                              </w:divBdr>
                              <w:divsChild>
                                <w:div w:id="1664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06382">
                  <w:marLeft w:val="0"/>
                  <w:marRight w:val="0"/>
                  <w:marTop w:val="0"/>
                  <w:marBottom w:val="0"/>
                  <w:divBdr>
                    <w:top w:val="none" w:sz="0" w:space="0" w:color="auto"/>
                    <w:left w:val="none" w:sz="0" w:space="0" w:color="auto"/>
                    <w:bottom w:val="none" w:sz="0" w:space="0" w:color="auto"/>
                    <w:right w:val="none" w:sz="0" w:space="0" w:color="auto"/>
                  </w:divBdr>
                  <w:divsChild>
                    <w:div w:id="1805928512">
                      <w:marLeft w:val="0"/>
                      <w:marRight w:val="0"/>
                      <w:marTop w:val="0"/>
                      <w:marBottom w:val="0"/>
                      <w:divBdr>
                        <w:top w:val="none" w:sz="0" w:space="0" w:color="auto"/>
                        <w:left w:val="none" w:sz="0" w:space="0" w:color="auto"/>
                        <w:bottom w:val="none" w:sz="0" w:space="0" w:color="auto"/>
                        <w:right w:val="none" w:sz="0" w:space="0" w:color="auto"/>
                      </w:divBdr>
                      <w:divsChild>
                        <w:div w:id="1497108833">
                          <w:marLeft w:val="0"/>
                          <w:marRight w:val="0"/>
                          <w:marTop w:val="0"/>
                          <w:marBottom w:val="0"/>
                          <w:divBdr>
                            <w:top w:val="none" w:sz="0" w:space="0" w:color="auto"/>
                            <w:left w:val="none" w:sz="0" w:space="0" w:color="auto"/>
                            <w:bottom w:val="none" w:sz="0" w:space="0" w:color="auto"/>
                            <w:right w:val="none" w:sz="0" w:space="0" w:color="auto"/>
                          </w:divBdr>
                          <w:divsChild>
                            <w:div w:id="2016690256">
                              <w:marLeft w:val="0"/>
                              <w:marRight w:val="0"/>
                              <w:marTop w:val="0"/>
                              <w:marBottom w:val="0"/>
                              <w:divBdr>
                                <w:top w:val="none" w:sz="0" w:space="0" w:color="auto"/>
                                <w:left w:val="none" w:sz="0" w:space="0" w:color="auto"/>
                                <w:bottom w:val="none" w:sz="0" w:space="0" w:color="auto"/>
                                <w:right w:val="none" w:sz="0" w:space="0" w:color="auto"/>
                              </w:divBdr>
                              <w:divsChild>
                                <w:div w:id="1554926443">
                                  <w:marLeft w:val="0"/>
                                  <w:marRight w:val="0"/>
                                  <w:marTop w:val="0"/>
                                  <w:marBottom w:val="0"/>
                                  <w:divBdr>
                                    <w:top w:val="none" w:sz="0" w:space="0" w:color="auto"/>
                                    <w:left w:val="none" w:sz="0" w:space="0" w:color="auto"/>
                                    <w:bottom w:val="none" w:sz="0" w:space="0" w:color="auto"/>
                                    <w:right w:val="none" w:sz="0" w:space="0" w:color="auto"/>
                                  </w:divBdr>
                                  <w:divsChild>
                                    <w:div w:id="13388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18461">
                          <w:marLeft w:val="0"/>
                          <w:marRight w:val="0"/>
                          <w:marTop w:val="0"/>
                          <w:marBottom w:val="0"/>
                          <w:divBdr>
                            <w:top w:val="none" w:sz="0" w:space="0" w:color="auto"/>
                            <w:left w:val="none" w:sz="0" w:space="0" w:color="auto"/>
                            <w:bottom w:val="none" w:sz="0" w:space="0" w:color="auto"/>
                            <w:right w:val="none" w:sz="0" w:space="0" w:color="auto"/>
                          </w:divBdr>
                          <w:divsChild>
                            <w:div w:id="1975597883">
                              <w:marLeft w:val="0"/>
                              <w:marRight w:val="0"/>
                              <w:marTop w:val="0"/>
                              <w:marBottom w:val="0"/>
                              <w:divBdr>
                                <w:top w:val="none" w:sz="0" w:space="0" w:color="auto"/>
                                <w:left w:val="none" w:sz="0" w:space="0" w:color="auto"/>
                                <w:bottom w:val="none" w:sz="0" w:space="0" w:color="auto"/>
                                <w:right w:val="none" w:sz="0" w:space="0" w:color="auto"/>
                              </w:divBdr>
                              <w:divsChild>
                                <w:div w:id="488636756">
                                  <w:marLeft w:val="0"/>
                                  <w:marRight w:val="0"/>
                                  <w:marTop w:val="0"/>
                                  <w:marBottom w:val="0"/>
                                  <w:divBdr>
                                    <w:top w:val="none" w:sz="0" w:space="0" w:color="auto"/>
                                    <w:left w:val="none" w:sz="0" w:space="0" w:color="auto"/>
                                    <w:bottom w:val="none" w:sz="0" w:space="0" w:color="auto"/>
                                    <w:right w:val="none" w:sz="0" w:space="0" w:color="auto"/>
                                  </w:divBdr>
                                  <w:divsChild>
                                    <w:div w:id="13017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334130">
          <w:marLeft w:val="0"/>
          <w:marRight w:val="0"/>
          <w:marTop w:val="0"/>
          <w:marBottom w:val="0"/>
          <w:divBdr>
            <w:top w:val="none" w:sz="0" w:space="0" w:color="auto"/>
            <w:left w:val="none" w:sz="0" w:space="0" w:color="auto"/>
            <w:bottom w:val="none" w:sz="0" w:space="0" w:color="auto"/>
            <w:right w:val="none" w:sz="0" w:space="0" w:color="auto"/>
          </w:divBdr>
          <w:divsChild>
            <w:div w:id="191067472">
              <w:marLeft w:val="0"/>
              <w:marRight w:val="0"/>
              <w:marTop w:val="0"/>
              <w:marBottom w:val="0"/>
              <w:divBdr>
                <w:top w:val="none" w:sz="0" w:space="0" w:color="auto"/>
                <w:left w:val="none" w:sz="0" w:space="0" w:color="auto"/>
                <w:bottom w:val="none" w:sz="0" w:space="0" w:color="auto"/>
                <w:right w:val="none" w:sz="0" w:space="0" w:color="auto"/>
              </w:divBdr>
              <w:divsChild>
                <w:div w:id="1013537265">
                  <w:marLeft w:val="0"/>
                  <w:marRight w:val="0"/>
                  <w:marTop w:val="0"/>
                  <w:marBottom w:val="0"/>
                  <w:divBdr>
                    <w:top w:val="none" w:sz="0" w:space="0" w:color="auto"/>
                    <w:left w:val="none" w:sz="0" w:space="0" w:color="auto"/>
                    <w:bottom w:val="none" w:sz="0" w:space="0" w:color="auto"/>
                    <w:right w:val="none" w:sz="0" w:space="0" w:color="auto"/>
                  </w:divBdr>
                  <w:divsChild>
                    <w:div w:id="915938521">
                      <w:marLeft w:val="0"/>
                      <w:marRight w:val="0"/>
                      <w:marTop w:val="0"/>
                      <w:marBottom w:val="0"/>
                      <w:divBdr>
                        <w:top w:val="none" w:sz="0" w:space="0" w:color="auto"/>
                        <w:left w:val="none" w:sz="0" w:space="0" w:color="auto"/>
                        <w:bottom w:val="none" w:sz="0" w:space="0" w:color="auto"/>
                        <w:right w:val="none" w:sz="0" w:space="0" w:color="auto"/>
                      </w:divBdr>
                      <w:divsChild>
                        <w:div w:id="1275676328">
                          <w:marLeft w:val="0"/>
                          <w:marRight w:val="0"/>
                          <w:marTop w:val="0"/>
                          <w:marBottom w:val="0"/>
                          <w:divBdr>
                            <w:top w:val="none" w:sz="0" w:space="0" w:color="auto"/>
                            <w:left w:val="none" w:sz="0" w:space="0" w:color="auto"/>
                            <w:bottom w:val="none" w:sz="0" w:space="0" w:color="auto"/>
                            <w:right w:val="none" w:sz="0" w:space="0" w:color="auto"/>
                          </w:divBdr>
                          <w:divsChild>
                            <w:div w:id="615913212">
                              <w:marLeft w:val="0"/>
                              <w:marRight w:val="0"/>
                              <w:marTop w:val="0"/>
                              <w:marBottom w:val="0"/>
                              <w:divBdr>
                                <w:top w:val="none" w:sz="0" w:space="0" w:color="auto"/>
                                <w:left w:val="none" w:sz="0" w:space="0" w:color="auto"/>
                                <w:bottom w:val="none" w:sz="0" w:space="0" w:color="auto"/>
                                <w:right w:val="none" w:sz="0" w:space="0" w:color="auto"/>
                              </w:divBdr>
                              <w:divsChild>
                                <w:div w:id="1113937133">
                                  <w:marLeft w:val="0"/>
                                  <w:marRight w:val="0"/>
                                  <w:marTop w:val="0"/>
                                  <w:marBottom w:val="0"/>
                                  <w:divBdr>
                                    <w:top w:val="none" w:sz="0" w:space="0" w:color="auto"/>
                                    <w:left w:val="none" w:sz="0" w:space="0" w:color="auto"/>
                                    <w:bottom w:val="none" w:sz="0" w:space="0" w:color="auto"/>
                                    <w:right w:val="none" w:sz="0" w:space="0" w:color="auto"/>
                                  </w:divBdr>
                                  <w:divsChild>
                                    <w:div w:id="1288004276">
                                      <w:marLeft w:val="0"/>
                                      <w:marRight w:val="0"/>
                                      <w:marTop w:val="0"/>
                                      <w:marBottom w:val="0"/>
                                      <w:divBdr>
                                        <w:top w:val="none" w:sz="0" w:space="0" w:color="auto"/>
                                        <w:left w:val="none" w:sz="0" w:space="0" w:color="auto"/>
                                        <w:bottom w:val="none" w:sz="0" w:space="0" w:color="auto"/>
                                        <w:right w:val="none" w:sz="0" w:space="0" w:color="auto"/>
                                      </w:divBdr>
                                      <w:divsChild>
                                        <w:div w:id="10683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804000">
          <w:marLeft w:val="0"/>
          <w:marRight w:val="0"/>
          <w:marTop w:val="0"/>
          <w:marBottom w:val="0"/>
          <w:divBdr>
            <w:top w:val="none" w:sz="0" w:space="0" w:color="auto"/>
            <w:left w:val="none" w:sz="0" w:space="0" w:color="auto"/>
            <w:bottom w:val="none" w:sz="0" w:space="0" w:color="auto"/>
            <w:right w:val="none" w:sz="0" w:space="0" w:color="auto"/>
          </w:divBdr>
          <w:divsChild>
            <w:div w:id="1188328061">
              <w:marLeft w:val="0"/>
              <w:marRight w:val="0"/>
              <w:marTop w:val="0"/>
              <w:marBottom w:val="0"/>
              <w:divBdr>
                <w:top w:val="none" w:sz="0" w:space="0" w:color="auto"/>
                <w:left w:val="none" w:sz="0" w:space="0" w:color="auto"/>
                <w:bottom w:val="none" w:sz="0" w:space="0" w:color="auto"/>
                <w:right w:val="none" w:sz="0" w:space="0" w:color="auto"/>
              </w:divBdr>
              <w:divsChild>
                <w:div w:id="1447624819">
                  <w:marLeft w:val="0"/>
                  <w:marRight w:val="0"/>
                  <w:marTop w:val="0"/>
                  <w:marBottom w:val="0"/>
                  <w:divBdr>
                    <w:top w:val="none" w:sz="0" w:space="0" w:color="auto"/>
                    <w:left w:val="none" w:sz="0" w:space="0" w:color="auto"/>
                    <w:bottom w:val="none" w:sz="0" w:space="0" w:color="auto"/>
                    <w:right w:val="none" w:sz="0" w:space="0" w:color="auto"/>
                  </w:divBdr>
                  <w:divsChild>
                    <w:div w:id="1641765286">
                      <w:marLeft w:val="0"/>
                      <w:marRight w:val="0"/>
                      <w:marTop w:val="0"/>
                      <w:marBottom w:val="0"/>
                      <w:divBdr>
                        <w:top w:val="none" w:sz="0" w:space="0" w:color="auto"/>
                        <w:left w:val="none" w:sz="0" w:space="0" w:color="auto"/>
                        <w:bottom w:val="none" w:sz="0" w:space="0" w:color="auto"/>
                        <w:right w:val="none" w:sz="0" w:space="0" w:color="auto"/>
                      </w:divBdr>
                      <w:divsChild>
                        <w:div w:id="198128946">
                          <w:marLeft w:val="0"/>
                          <w:marRight w:val="0"/>
                          <w:marTop w:val="0"/>
                          <w:marBottom w:val="0"/>
                          <w:divBdr>
                            <w:top w:val="none" w:sz="0" w:space="0" w:color="auto"/>
                            <w:left w:val="none" w:sz="0" w:space="0" w:color="auto"/>
                            <w:bottom w:val="none" w:sz="0" w:space="0" w:color="auto"/>
                            <w:right w:val="none" w:sz="0" w:space="0" w:color="auto"/>
                          </w:divBdr>
                          <w:divsChild>
                            <w:div w:id="867525919">
                              <w:marLeft w:val="0"/>
                              <w:marRight w:val="0"/>
                              <w:marTop w:val="0"/>
                              <w:marBottom w:val="0"/>
                              <w:divBdr>
                                <w:top w:val="none" w:sz="0" w:space="0" w:color="auto"/>
                                <w:left w:val="none" w:sz="0" w:space="0" w:color="auto"/>
                                <w:bottom w:val="none" w:sz="0" w:space="0" w:color="auto"/>
                                <w:right w:val="none" w:sz="0" w:space="0" w:color="auto"/>
                              </w:divBdr>
                              <w:divsChild>
                                <w:div w:id="1294412130">
                                  <w:marLeft w:val="0"/>
                                  <w:marRight w:val="0"/>
                                  <w:marTop w:val="0"/>
                                  <w:marBottom w:val="0"/>
                                  <w:divBdr>
                                    <w:top w:val="none" w:sz="0" w:space="0" w:color="auto"/>
                                    <w:left w:val="none" w:sz="0" w:space="0" w:color="auto"/>
                                    <w:bottom w:val="none" w:sz="0" w:space="0" w:color="auto"/>
                                    <w:right w:val="none" w:sz="0" w:space="0" w:color="auto"/>
                                  </w:divBdr>
                                  <w:divsChild>
                                    <w:div w:id="16494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797721">
                          <w:marLeft w:val="0"/>
                          <w:marRight w:val="0"/>
                          <w:marTop w:val="0"/>
                          <w:marBottom w:val="0"/>
                          <w:divBdr>
                            <w:top w:val="none" w:sz="0" w:space="0" w:color="auto"/>
                            <w:left w:val="none" w:sz="0" w:space="0" w:color="auto"/>
                            <w:bottom w:val="none" w:sz="0" w:space="0" w:color="auto"/>
                            <w:right w:val="none" w:sz="0" w:space="0" w:color="auto"/>
                          </w:divBdr>
                          <w:divsChild>
                            <w:div w:id="1339773967">
                              <w:marLeft w:val="0"/>
                              <w:marRight w:val="0"/>
                              <w:marTop w:val="0"/>
                              <w:marBottom w:val="0"/>
                              <w:divBdr>
                                <w:top w:val="none" w:sz="0" w:space="0" w:color="auto"/>
                                <w:left w:val="none" w:sz="0" w:space="0" w:color="auto"/>
                                <w:bottom w:val="none" w:sz="0" w:space="0" w:color="auto"/>
                                <w:right w:val="none" w:sz="0" w:space="0" w:color="auto"/>
                              </w:divBdr>
                              <w:divsChild>
                                <w:div w:id="562718499">
                                  <w:marLeft w:val="0"/>
                                  <w:marRight w:val="0"/>
                                  <w:marTop w:val="0"/>
                                  <w:marBottom w:val="0"/>
                                  <w:divBdr>
                                    <w:top w:val="none" w:sz="0" w:space="0" w:color="auto"/>
                                    <w:left w:val="none" w:sz="0" w:space="0" w:color="auto"/>
                                    <w:bottom w:val="none" w:sz="0" w:space="0" w:color="auto"/>
                                    <w:right w:val="none" w:sz="0" w:space="0" w:color="auto"/>
                                  </w:divBdr>
                                  <w:divsChild>
                                    <w:div w:id="5908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840262">
                  <w:marLeft w:val="0"/>
                  <w:marRight w:val="0"/>
                  <w:marTop w:val="0"/>
                  <w:marBottom w:val="0"/>
                  <w:divBdr>
                    <w:top w:val="none" w:sz="0" w:space="0" w:color="auto"/>
                    <w:left w:val="none" w:sz="0" w:space="0" w:color="auto"/>
                    <w:bottom w:val="none" w:sz="0" w:space="0" w:color="auto"/>
                    <w:right w:val="none" w:sz="0" w:space="0" w:color="auto"/>
                  </w:divBdr>
                  <w:divsChild>
                    <w:div w:id="1673331595">
                      <w:marLeft w:val="0"/>
                      <w:marRight w:val="0"/>
                      <w:marTop w:val="0"/>
                      <w:marBottom w:val="0"/>
                      <w:divBdr>
                        <w:top w:val="none" w:sz="0" w:space="0" w:color="auto"/>
                        <w:left w:val="none" w:sz="0" w:space="0" w:color="auto"/>
                        <w:bottom w:val="none" w:sz="0" w:space="0" w:color="auto"/>
                        <w:right w:val="none" w:sz="0" w:space="0" w:color="auto"/>
                      </w:divBdr>
                      <w:divsChild>
                        <w:div w:id="1562712485">
                          <w:marLeft w:val="0"/>
                          <w:marRight w:val="0"/>
                          <w:marTop w:val="0"/>
                          <w:marBottom w:val="0"/>
                          <w:divBdr>
                            <w:top w:val="none" w:sz="0" w:space="0" w:color="auto"/>
                            <w:left w:val="none" w:sz="0" w:space="0" w:color="auto"/>
                            <w:bottom w:val="none" w:sz="0" w:space="0" w:color="auto"/>
                            <w:right w:val="none" w:sz="0" w:space="0" w:color="auto"/>
                          </w:divBdr>
                          <w:divsChild>
                            <w:div w:id="378675498">
                              <w:marLeft w:val="0"/>
                              <w:marRight w:val="0"/>
                              <w:marTop w:val="0"/>
                              <w:marBottom w:val="0"/>
                              <w:divBdr>
                                <w:top w:val="none" w:sz="0" w:space="0" w:color="auto"/>
                                <w:left w:val="none" w:sz="0" w:space="0" w:color="auto"/>
                                <w:bottom w:val="none" w:sz="0" w:space="0" w:color="auto"/>
                                <w:right w:val="none" w:sz="0" w:space="0" w:color="auto"/>
                              </w:divBdr>
                              <w:divsChild>
                                <w:div w:id="3786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224696">
          <w:marLeft w:val="0"/>
          <w:marRight w:val="0"/>
          <w:marTop w:val="0"/>
          <w:marBottom w:val="0"/>
          <w:divBdr>
            <w:top w:val="none" w:sz="0" w:space="0" w:color="auto"/>
            <w:left w:val="none" w:sz="0" w:space="0" w:color="auto"/>
            <w:bottom w:val="none" w:sz="0" w:space="0" w:color="auto"/>
            <w:right w:val="none" w:sz="0" w:space="0" w:color="auto"/>
          </w:divBdr>
          <w:divsChild>
            <w:div w:id="1759477570">
              <w:marLeft w:val="0"/>
              <w:marRight w:val="0"/>
              <w:marTop w:val="0"/>
              <w:marBottom w:val="0"/>
              <w:divBdr>
                <w:top w:val="none" w:sz="0" w:space="0" w:color="auto"/>
                <w:left w:val="none" w:sz="0" w:space="0" w:color="auto"/>
                <w:bottom w:val="none" w:sz="0" w:space="0" w:color="auto"/>
                <w:right w:val="none" w:sz="0" w:space="0" w:color="auto"/>
              </w:divBdr>
              <w:divsChild>
                <w:div w:id="1785804536">
                  <w:marLeft w:val="0"/>
                  <w:marRight w:val="0"/>
                  <w:marTop w:val="0"/>
                  <w:marBottom w:val="0"/>
                  <w:divBdr>
                    <w:top w:val="none" w:sz="0" w:space="0" w:color="auto"/>
                    <w:left w:val="none" w:sz="0" w:space="0" w:color="auto"/>
                    <w:bottom w:val="none" w:sz="0" w:space="0" w:color="auto"/>
                    <w:right w:val="none" w:sz="0" w:space="0" w:color="auto"/>
                  </w:divBdr>
                  <w:divsChild>
                    <w:div w:id="378825491">
                      <w:marLeft w:val="0"/>
                      <w:marRight w:val="0"/>
                      <w:marTop w:val="0"/>
                      <w:marBottom w:val="0"/>
                      <w:divBdr>
                        <w:top w:val="none" w:sz="0" w:space="0" w:color="auto"/>
                        <w:left w:val="none" w:sz="0" w:space="0" w:color="auto"/>
                        <w:bottom w:val="none" w:sz="0" w:space="0" w:color="auto"/>
                        <w:right w:val="none" w:sz="0" w:space="0" w:color="auto"/>
                      </w:divBdr>
                      <w:divsChild>
                        <w:div w:id="910772947">
                          <w:marLeft w:val="0"/>
                          <w:marRight w:val="0"/>
                          <w:marTop w:val="0"/>
                          <w:marBottom w:val="0"/>
                          <w:divBdr>
                            <w:top w:val="none" w:sz="0" w:space="0" w:color="auto"/>
                            <w:left w:val="none" w:sz="0" w:space="0" w:color="auto"/>
                            <w:bottom w:val="none" w:sz="0" w:space="0" w:color="auto"/>
                            <w:right w:val="none" w:sz="0" w:space="0" w:color="auto"/>
                          </w:divBdr>
                          <w:divsChild>
                            <w:div w:id="621036643">
                              <w:marLeft w:val="0"/>
                              <w:marRight w:val="0"/>
                              <w:marTop w:val="0"/>
                              <w:marBottom w:val="0"/>
                              <w:divBdr>
                                <w:top w:val="none" w:sz="0" w:space="0" w:color="auto"/>
                                <w:left w:val="none" w:sz="0" w:space="0" w:color="auto"/>
                                <w:bottom w:val="none" w:sz="0" w:space="0" w:color="auto"/>
                                <w:right w:val="none" w:sz="0" w:space="0" w:color="auto"/>
                              </w:divBdr>
                              <w:divsChild>
                                <w:div w:id="596450440">
                                  <w:marLeft w:val="0"/>
                                  <w:marRight w:val="0"/>
                                  <w:marTop w:val="0"/>
                                  <w:marBottom w:val="0"/>
                                  <w:divBdr>
                                    <w:top w:val="none" w:sz="0" w:space="0" w:color="auto"/>
                                    <w:left w:val="none" w:sz="0" w:space="0" w:color="auto"/>
                                    <w:bottom w:val="none" w:sz="0" w:space="0" w:color="auto"/>
                                    <w:right w:val="none" w:sz="0" w:space="0" w:color="auto"/>
                                  </w:divBdr>
                                  <w:divsChild>
                                    <w:div w:id="541329373">
                                      <w:marLeft w:val="0"/>
                                      <w:marRight w:val="0"/>
                                      <w:marTop w:val="0"/>
                                      <w:marBottom w:val="0"/>
                                      <w:divBdr>
                                        <w:top w:val="none" w:sz="0" w:space="0" w:color="auto"/>
                                        <w:left w:val="none" w:sz="0" w:space="0" w:color="auto"/>
                                        <w:bottom w:val="none" w:sz="0" w:space="0" w:color="auto"/>
                                        <w:right w:val="none" w:sz="0" w:space="0" w:color="auto"/>
                                      </w:divBdr>
                                      <w:divsChild>
                                        <w:div w:id="15117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927416">
          <w:marLeft w:val="0"/>
          <w:marRight w:val="0"/>
          <w:marTop w:val="0"/>
          <w:marBottom w:val="0"/>
          <w:divBdr>
            <w:top w:val="none" w:sz="0" w:space="0" w:color="auto"/>
            <w:left w:val="none" w:sz="0" w:space="0" w:color="auto"/>
            <w:bottom w:val="none" w:sz="0" w:space="0" w:color="auto"/>
            <w:right w:val="none" w:sz="0" w:space="0" w:color="auto"/>
          </w:divBdr>
          <w:divsChild>
            <w:div w:id="1372875375">
              <w:marLeft w:val="0"/>
              <w:marRight w:val="0"/>
              <w:marTop w:val="0"/>
              <w:marBottom w:val="0"/>
              <w:divBdr>
                <w:top w:val="none" w:sz="0" w:space="0" w:color="auto"/>
                <w:left w:val="none" w:sz="0" w:space="0" w:color="auto"/>
                <w:bottom w:val="none" w:sz="0" w:space="0" w:color="auto"/>
                <w:right w:val="none" w:sz="0" w:space="0" w:color="auto"/>
              </w:divBdr>
              <w:divsChild>
                <w:div w:id="1153643923">
                  <w:marLeft w:val="0"/>
                  <w:marRight w:val="0"/>
                  <w:marTop w:val="0"/>
                  <w:marBottom w:val="0"/>
                  <w:divBdr>
                    <w:top w:val="none" w:sz="0" w:space="0" w:color="auto"/>
                    <w:left w:val="none" w:sz="0" w:space="0" w:color="auto"/>
                    <w:bottom w:val="none" w:sz="0" w:space="0" w:color="auto"/>
                    <w:right w:val="none" w:sz="0" w:space="0" w:color="auto"/>
                  </w:divBdr>
                  <w:divsChild>
                    <w:div w:id="179972080">
                      <w:marLeft w:val="0"/>
                      <w:marRight w:val="0"/>
                      <w:marTop w:val="0"/>
                      <w:marBottom w:val="0"/>
                      <w:divBdr>
                        <w:top w:val="none" w:sz="0" w:space="0" w:color="auto"/>
                        <w:left w:val="none" w:sz="0" w:space="0" w:color="auto"/>
                        <w:bottom w:val="none" w:sz="0" w:space="0" w:color="auto"/>
                        <w:right w:val="none" w:sz="0" w:space="0" w:color="auto"/>
                      </w:divBdr>
                      <w:divsChild>
                        <w:div w:id="2012832798">
                          <w:marLeft w:val="0"/>
                          <w:marRight w:val="0"/>
                          <w:marTop w:val="0"/>
                          <w:marBottom w:val="0"/>
                          <w:divBdr>
                            <w:top w:val="none" w:sz="0" w:space="0" w:color="auto"/>
                            <w:left w:val="none" w:sz="0" w:space="0" w:color="auto"/>
                            <w:bottom w:val="none" w:sz="0" w:space="0" w:color="auto"/>
                            <w:right w:val="none" w:sz="0" w:space="0" w:color="auto"/>
                          </w:divBdr>
                          <w:divsChild>
                            <w:div w:id="900360332">
                              <w:marLeft w:val="0"/>
                              <w:marRight w:val="0"/>
                              <w:marTop w:val="0"/>
                              <w:marBottom w:val="0"/>
                              <w:divBdr>
                                <w:top w:val="none" w:sz="0" w:space="0" w:color="auto"/>
                                <w:left w:val="none" w:sz="0" w:space="0" w:color="auto"/>
                                <w:bottom w:val="none" w:sz="0" w:space="0" w:color="auto"/>
                                <w:right w:val="none" w:sz="0" w:space="0" w:color="auto"/>
                              </w:divBdr>
                              <w:divsChild>
                                <w:div w:id="48893200">
                                  <w:marLeft w:val="0"/>
                                  <w:marRight w:val="0"/>
                                  <w:marTop w:val="0"/>
                                  <w:marBottom w:val="0"/>
                                  <w:divBdr>
                                    <w:top w:val="none" w:sz="0" w:space="0" w:color="auto"/>
                                    <w:left w:val="none" w:sz="0" w:space="0" w:color="auto"/>
                                    <w:bottom w:val="none" w:sz="0" w:space="0" w:color="auto"/>
                                    <w:right w:val="none" w:sz="0" w:space="0" w:color="auto"/>
                                  </w:divBdr>
                                  <w:divsChild>
                                    <w:div w:id="614942652">
                                      <w:marLeft w:val="0"/>
                                      <w:marRight w:val="0"/>
                                      <w:marTop w:val="0"/>
                                      <w:marBottom w:val="0"/>
                                      <w:divBdr>
                                        <w:top w:val="none" w:sz="0" w:space="0" w:color="auto"/>
                                        <w:left w:val="none" w:sz="0" w:space="0" w:color="auto"/>
                                        <w:bottom w:val="none" w:sz="0" w:space="0" w:color="auto"/>
                                        <w:right w:val="none" w:sz="0" w:space="0" w:color="auto"/>
                                      </w:divBdr>
                                      <w:divsChild>
                                        <w:div w:id="14723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0736582">
          <w:marLeft w:val="0"/>
          <w:marRight w:val="0"/>
          <w:marTop w:val="0"/>
          <w:marBottom w:val="0"/>
          <w:divBdr>
            <w:top w:val="none" w:sz="0" w:space="0" w:color="auto"/>
            <w:left w:val="none" w:sz="0" w:space="0" w:color="auto"/>
            <w:bottom w:val="none" w:sz="0" w:space="0" w:color="auto"/>
            <w:right w:val="none" w:sz="0" w:space="0" w:color="auto"/>
          </w:divBdr>
          <w:divsChild>
            <w:div w:id="47383027">
              <w:marLeft w:val="0"/>
              <w:marRight w:val="0"/>
              <w:marTop w:val="0"/>
              <w:marBottom w:val="0"/>
              <w:divBdr>
                <w:top w:val="none" w:sz="0" w:space="0" w:color="auto"/>
                <w:left w:val="none" w:sz="0" w:space="0" w:color="auto"/>
                <w:bottom w:val="none" w:sz="0" w:space="0" w:color="auto"/>
                <w:right w:val="none" w:sz="0" w:space="0" w:color="auto"/>
              </w:divBdr>
              <w:divsChild>
                <w:div w:id="646974935">
                  <w:marLeft w:val="0"/>
                  <w:marRight w:val="0"/>
                  <w:marTop w:val="0"/>
                  <w:marBottom w:val="0"/>
                  <w:divBdr>
                    <w:top w:val="none" w:sz="0" w:space="0" w:color="auto"/>
                    <w:left w:val="none" w:sz="0" w:space="0" w:color="auto"/>
                    <w:bottom w:val="none" w:sz="0" w:space="0" w:color="auto"/>
                    <w:right w:val="none" w:sz="0" w:space="0" w:color="auto"/>
                  </w:divBdr>
                  <w:divsChild>
                    <w:div w:id="841510450">
                      <w:marLeft w:val="0"/>
                      <w:marRight w:val="0"/>
                      <w:marTop w:val="0"/>
                      <w:marBottom w:val="0"/>
                      <w:divBdr>
                        <w:top w:val="none" w:sz="0" w:space="0" w:color="auto"/>
                        <w:left w:val="none" w:sz="0" w:space="0" w:color="auto"/>
                        <w:bottom w:val="none" w:sz="0" w:space="0" w:color="auto"/>
                        <w:right w:val="none" w:sz="0" w:space="0" w:color="auto"/>
                      </w:divBdr>
                      <w:divsChild>
                        <w:div w:id="1757286269">
                          <w:marLeft w:val="0"/>
                          <w:marRight w:val="0"/>
                          <w:marTop w:val="0"/>
                          <w:marBottom w:val="0"/>
                          <w:divBdr>
                            <w:top w:val="none" w:sz="0" w:space="0" w:color="auto"/>
                            <w:left w:val="none" w:sz="0" w:space="0" w:color="auto"/>
                            <w:bottom w:val="none" w:sz="0" w:space="0" w:color="auto"/>
                            <w:right w:val="none" w:sz="0" w:space="0" w:color="auto"/>
                          </w:divBdr>
                          <w:divsChild>
                            <w:div w:id="457534464">
                              <w:marLeft w:val="0"/>
                              <w:marRight w:val="0"/>
                              <w:marTop w:val="0"/>
                              <w:marBottom w:val="0"/>
                              <w:divBdr>
                                <w:top w:val="none" w:sz="0" w:space="0" w:color="auto"/>
                                <w:left w:val="none" w:sz="0" w:space="0" w:color="auto"/>
                                <w:bottom w:val="none" w:sz="0" w:space="0" w:color="auto"/>
                                <w:right w:val="none" w:sz="0" w:space="0" w:color="auto"/>
                              </w:divBdr>
                              <w:divsChild>
                                <w:div w:id="46512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95021">
                  <w:marLeft w:val="0"/>
                  <w:marRight w:val="0"/>
                  <w:marTop w:val="0"/>
                  <w:marBottom w:val="0"/>
                  <w:divBdr>
                    <w:top w:val="none" w:sz="0" w:space="0" w:color="auto"/>
                    <w:left w:val="none" w:sz="0" w:space="0" w:color="auto"/>
                    <w:bottom w:val="none" w:sz="0" w:space="0" w:color="auto"/>
                    <w:right w:val="none" w:sz="0" w:space="0" w:color="auto"/>
                  </w:divBdr>
                  <w:divsChild>
                    <w:div w:id="1987079735">
                      <w:marLeft w:val="0"/>
                      <w:marRight w:val="0"/>
                      <w:marTop w:val="0"/>
                      <w:marBottom w:val="0"/>
                      <w:divBdr>
                        <w:top w:val="none" w:sz="0" w:space="0" w:color="auto"/>
                        <w:left w:val="none" w:sz="0" w:space="0" w:color="auto"/>
                        <w:bottom w:val="none" w:sz="0" w:space="0" w:color="auto"/>
                        <w:right w:val="none" w:sz="0" w:space="0" w:color="auto"/>
                      </w:divBdr>
                      <w:divsChild>
                        <w:div w:id="150828777">
                          <w:marLeft w:val="0"/>
                          <w:marRight w:val="0"/>
                          <w:marTop w:val="0"/>
                          <w:marBottom w:val="0"/>
                          <w:divBdr>
                            <w:top w:val="none" w:sz="0" w:space="0" w:color="auto"/>
                            <w:left w:val="none" w:sz="0" w:space="0" w:color="auto"/>
                            <w:bottom w:val="none" w:sz="0" w:space="0" w:color="auto"/>
                            <w:right w:val="none" w:sz="0" w:space="0" w:color="auto"/>
                          </w:divBdr>
                          <w:divsChild>
                            <w:div w:id="1724406590">
                              <w:marLeft w:val="0"/>
                              <w:marRight w:val="0"/>
                              <w:marTop w:val="0"/>
                              <w:marBottom w:val="0"/>
                              <w:divBdr>
                                <w:top w:val="none" w:sz="0" w:space="0" w:color="auto"/>
                                <w:left w:val="none" w:sz="0" w:space="0" w:color="auto"/>
                                <w:bottom w:val="none" w:sz="0" w:space="0" w:color="auto"/>
                                <w:right w:val="none" w:sz="0" w:space="0" w:color="auto"/>
                              </w:divBdr>
                              <w:divsChild>
                                <w:div w:id="686954707">
                                  <w:marLeft w:val="0"/>
                                  <w:marRight w:val="0"/>
                                  <w:marTop w:val="0"/>
                                  <w:marBottom w:val="0"/>
                                  <w:divBdr>
                                    <w:top w:val="none" w:sz="0" w:space="0" w:color="auto"/>
                                    <w:left w:val="none" w:sz="0" w:space="0" w:color="auto"/>
                                    <w:bottom w:val="none" w:sz="0" w:space="0" w:color="auto"/>
                                    <w:right w:val="none" w:sz="0" w:space="0" w:color="auto"/>
                                  </w:divBdr>
                                  <w:divsChild>
                                    <w:div w:id="5956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4121">
                          <w:marLeft w:val="0"/>
                          <w:marRight w:val="0"/>
                          <w:marTop w:val="0"/>
                          <w:marBottom w:val="0"/>
                          <w:divBdr>
                            <w:top w:val="none" w:sz="0" w:space="0" w:color="auto"/>
                            <w:left w:val="none" w:sz="0" w:space="0" w:color="auto"/>
                            <w:bottom w:val="none" w:sz="0" w:space="0" w:color="auto"/>
                            <w:right w:val="none" w:sz="0" w:space="0" w:color="auto"/>
                          </w:divBdr>
                          <w:divsChild>
                            <w:div w:id="346373172">
                              <w:marLeft w:val="0"/>
                              <w:marRight w:val="0"/>
                              <w:marTop w:val="0"/>
                              <w:marBottom w:val="0"/>
                              <w:divBdr>
                                <w:top w:val="none" w:sz="0" w:space="0" w:color="auto"/>
                                <w:left w:val="none" w:sz="0" w:space="0" w:color="auto"/>
                                <w:bottom w:val="none" w:sz="0" w:space="0" w:color="auto"/>
                                <w:right w:val="none" w:sz="0" w:space="0" w:color="auto"/>
                              </w:divBdr>
                              <w:divsChild>
                                <w:div w:id="1790706735">
                                  <w:marLeft w:val="0"/>
                                  <w:marRight w:val="0"/>
                                  <w:marTop w:val="0"/>
                                  <w:marBottom w:val="0"/>
                                  <w:divBdr>
                                    <w:top w:val="none" w:sz="0" w:space="0" w:color="auto"/>
                                    <w:left w:val="none" w:sz="0" w:space="0" w:color="auto"/>
                                    <w:bottom w:val="none" w:sz="0" w:space="0" w:color="auto"/>
                                    <w:right w:val="none" w:sz="0" w:space="0" w:color="auto"/>
                                  </w:divBdr>
                                  <w:divsChild>
                                    <w:div w:id="1862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828929">
          <w:marLeft w:val="0"/>
          <w:marRight w:val="0"/>
          <w:marTop w:val="0"/>
          <w:marBottom w:val="0"/>
          <w:divBdr>
            <w:top w:val="none" w:sz="0" w:space="0" w:color="auto"/>
            <w:left w:val="none" w:sz="0" w:space="0" w:color="auto"/>
            <w:bottom w:val="none" w:sz="0" w:space="0" w:color="auto"/>
            <w:right w:val="none" w:sz="0" w:space="0" w:color="auto"/>
          </w:divBdr>
          <w:divsChild>
            <w:div w:id="748768023">
              <w:marLeft w:val="0"/>
              <w:marRight w:val="0"/>
              <w:marTop w:val="0"/>
              <w:marBottom w:val="0"/>
              <w:divBdr>
                <w:top w:val="none" w:sz="0" w:space="0" w:color="auto"/>
                <w:left w:val="none" w:sz="0" w:space="0" w:color="auto"/>
                <w:bottom w:val="none" w:sz="0" w:space="0" w:color="auto"/>
                <w:right w:val="none" w:sz="0" w:space="0" w:color="auto"/>
              </w:divBdr>
              <w:divsChild>
                <w:div w:id="1546286523">
                  <w:marLeft w:val="0"/>
                  <w:marRight w:val="0"/>
                  <w:marTop w:val="0"/>
                  <w:marBottom w:val="0"/>
                  <w:divBdr>
                    <w:top w:val="none" w:sz="0" w:space="0" w:color="auto"/>
                    <w:left w:val="none" w:sz="0" w:space="0" w:color="auto"/>
                    <w:bottom w:val="none" w:sz="0" w:space="0" w:color="auto"/>
                    <w:right w:val="none" w:sz="0" w:space="0" w:color="auto"/>
                  </w:divBdr>
                  <w:divsChild>
                    <w:div w:id="330179389">
                      <w:marLeft w:val="0"/>
                      <w:marRight w:val="0"/>
                      <w:marTop w:val="0"/>
                      <w:marBottom w:val="0"/>
                      <w:divBdr>
                        <w:top w:val="none" w:sz="0" w:space="0" w:color="auto"/>
                        <w:left w:val="none" w:sz="0" w:space="0" w:color="auto"/>
                        <w:bottom w:val="none" w:sz="0" w:space="0" w:color="auto"/>
                        <w:right w:val="none" w:sz="0" w:space="0" w:color="auto"/>
                      </w:divBdr>
                      <w:divsChild>
                        <w:div w:id="719748032">
                          <w:marLeft w:val="0"/>
                          <w:marRight w:val="0"/>
                          <w:marTop w:val="0"/>
                          <w:marBottom w:val="0"/>
                          <w:divBdr>
                            <w:top w:val="none" w:sz="0" w:space="0" w:color="auto"/>
                            <w:left w:val="none" w:sz="0" w:space="0" w:color="auto"/>
                            <w:bottom w:val="none" w:sz="0" w:space="0" w:color="auto"/>
                            <w:right w:val="none" w:sz="0" w:space="0" w:color="auto"/>
                          </w:divBdr>
                          <w:divsChild>
                            <w:div w:id="1098789833">
                              <w:marLeft w:val="0"/>
                              <w:marRight w:val="0"/>
                              <w:marTop w:val="0"/>
                              <w:marBottom w:val="0"/>
                              <w:divBdr>
                                <w:top w:val="none" w:sz="0" w:space="0" w:color="auto"/>
                                <w:left w:val="none" w:sz="0" w:space="0" w:color="auto"/>
                                <w:bottom w:val="none" w:sz="0" w:space="0" w:color="auto"/>
                                <w:right w:val="none" w:sz="0" w:space="0" w:color="auto"/>
                              </w:divBdr>
                              <w:divsChild>
                                <w:div w:id="52070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124006">
                  <w:marLeft w:val="0"/>
                  <w:marRight w:val="0"/>
                  <w:marTop w:val="0"/>
                  <w:marBottom w:val="0"/>
                  <w:divBdr>
                    <w:top w:val="none" w:sz="0" w:space="0" w:color="auto"/>
                    <w:left w:val="none" w:sz="0" w:space="0" w:color="auto"/>
                    <w:bottom w:val="none" w:sz="0" w:space="0" w:color="auto"/>
                    <w:right w:val="none" w:sz="0" w:space="0" w:color="auto"/>
                  </w:divBdr>
                  <w:divsChild>
                    <w:div w:id="1469738692">
                      <w:marLeft w:val="0"/>
                      <w:marRight w:val="0"/>
                      <w:marTop w:val="0"/>
                      <w:marBottom w:val="0"/>
                      <w:divBdr>
                        <w:top w:val="none" w:sz="0" w:space="0" w:color="auto"/>
                        <w:left w:val="none" w:sz="0" w:space="0" w:color="auto"/>
                        <w:bottom w:val="none" w:sz="0" w:space="0" w:color="auto"/>
                        <w:right w:val="none" w:sz="0" w:space="0" w:color="auto"/>
                      </w:divBdr>
                      <w:divsChild>
                        <w:div w:id="1210923925">
                          <w:marLeft w:val="0"/>
                          <w:marRight w:val="0"/>
                          <w:marTop w:val="0"/>
                          <w:marBottom w:val="0"/>
                          <w:divBdr>
                            <w:top w:val="none" w:sz="0" w:space="0" w:color="auto"/>
                            <w:left w:val="none" w:sz="0" w:space="0" w:color="auto"/>
                            <w:bottom w:val="none" w:sz="0" w:space="0" w:color="auto"/>
                            <w:right w:val="none" w:sz="0" w:space="0" w:color="auto"/>
                          </w:divBdr>
                          <w:divsChild>
                            <w:div w:id="820583494">
                              <w:marLeft w:val="0"/>
                              <w:marRight w:val="0"/>
                              <w:marTop w:val="0"/>
                              <w:marBottom w:val="0"/>
                              <w:divBdr>
                                <w:top w:val="none" w:sz="0" w:space="0" w:color="auto"/>
                                <w:left w:val="none" w:sz="0" w:space="0" w:color="auto"/>
                                <w:bottom w:val="none" w:sz="0" w:space="0" w:color="auto"/>
                                <w:right w:val="none" w:sz="0" w:space="0" w:color="auto"/>
                              </w:divBdr>
                              <w:divsChild>
                                <w:div w:id="1646813239">
                                  <w:marLeft w:val="0"/>
                                  <w:marRight w:val="0"/>
                                  <w:marTop w:val="0"/>
                                  <w:marBottom w:val="0"/>
                                  <w:divBdr>
                                    <w:top w:val="none" w:sz="0" w:space="0" w:color="auto"/>
                                    <w:left w:val="none" w:sz="0" w:space="0" w:color="auto"/>
                                    <w:bottom w:val="none" w:sz="0" w:space="0" w:color="auto"/>
                                    <w:right w:val="none" w:sz="0" w:space="0" w:color="auto"/>
                                  </w:divBdr>
                                  <w:divsChild>
                                    <w:div w:id="41212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152154">
                          <w:marLeft w:val="0"/>
                          <w:marRight w:val="0"/>
                          <w:marTop w:val="0"/>
                          <w:marBottom w:val="0"/>
                          <w:divBdr>
                            <w:top w:val="none" w:sz="0" w:space="0" w:color="auto"/>
                            <w:left w:val="none" w:sz="0" w:space="0" w:color="auto"/>
                            <w:bottom w:val="none" w:sz="0" w:space="0" w:color="auto"/>
                            <w:right w:val="none" w:sz="0" w:space="0" w:color="auto"/>
                          </w:divBdr>
                          <w:divsChild>
                            <w:div w:id="1816215153">
                              <w:marLeft w:val="0"/>
                              <w:marRight w:val="0"/>
                              <w:marTop w:val="0"/>
                              <w:marBottom w:val="0"/>
                              <w:divBdr>
                                <w:top w:val="none" w:sz="0" w:space="0" w:color="auto"/>
                                <w:left w:val="none" w:sz="0" w:space="0" w:color="auto"/>
                                <w:bottom w:val="none" w:sz="0" w:space="0" w:color="auto"/>
                                <w:right w:val="none" w:sz="0" w:space="0" w:color="auto"/>
                              </w:divBdr>
                              <w:divsChild>
                                <w:div w:id="1036009686">
                                  <w:marLeft w:val="0"/>
                                  <w:marRight w:val="0"/>
                                  <w:marTop w:val="0"/>
                                  <w:marBottom w:val="0"/>
                                  <w:divBdr>
                                    <w:top w:val="none" w:sz="0" w:space="0" w:color="auto"/>
                                    <w:left w:val="none" w:sz="0" w:space="0" w:color="auto"/>
                                    <w:bottom w:val="none" w:sz="0" w:space="0" w:color="auto"/>
                                    <w:right w:val="none" w:sz="0" w:space="0" w:color="auto"/>
                                  </w:divBdr>
                                  <w:divsChild>
                                    <w:div w:id="1025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93217">
          <w:marLeft w:val="0"/>
          <w:marRight w:val="0"/>
          <w:marTop w:val="0"/>
          <w:marBottom w:val="0"/>
          <w:divBdr>
            <w:top w:val="none" w:sz="0" w:space="0" w:color="auto"/>
            <w:left w:val="none" w:sz="0" w:space="0" w:color="auto"/>
            <w:bottom w:val="none" w:sz="0" w:space="0" w:color="auto"/>
            <w:right w:val="none" w:sz="0" w:space="0" w:color="auto"/>
          </w:divBdr>
          <w:divsChild>
            <w:div w:id="830754590">
              <w:marLeft w:val="0"/>
              <w:marRight w:val="0"/>
              <w:marTop w:val="0"/>
              <w:marBottom w:val="0"/>
              <w:divBdr>
                <w:top w:val="none" w:sz="0" w:space="0" w:color="auto"/>
                <w:left w:val="none" w:sz="0" w:space="0" w:color="auto"/>
                <w:bottom w:val="none" w:sz="0" w:space="0" w:color="auto"/>
                <w:right w:val="none" w:sz="0" w:space="0" w:color="auto"/>
              </w:divBdr>
              <w:divsChild>
                <w:div w:id="1418013453">
                  <w:marLeft w:val="0"/>
                  <w:marRight w:val="0"/>
                  <w:marTop w:val="0"/>
                  <w:marBottom w:val="0"/>
                  <w:divBdr>
                    <w:top w:val="none" w:sz="0" w:space="0" w:color="auto"/>
                    <w:left w:val="none" w:sz="0" w:space="0" w:color="auto"/>
                    <w:bottom w:val="none" w:sz="0" w:space="0" w:color="auto"/>
                    <w:right w:val="none" w:sz="0" w:space="0" w:color="auto"/>
                  </w:divBdr>
                  <w:divsChild>
                    <w:div w:id="1162968735">
                      <w:marLeft w:val="0"/>
                      <w:marRight w:val="0"/>
                      <w:marTop w:val="0"/>
                      <w:marBottom w:val="0"/>
                      <w:divBdr>
                        <w:top w:val="none" w:sz="0" w:space="0" w:color="auto"/>
                        <w:left w:val="none" w:sz="0" w:space="0" w:color="auto"/>
                        <w:bottom w:val="none" w:sz="0" w:space="0" w:color="auto"/>
                        <w:right w:val="none" w:sz="0" w:space="0" w:color="auto"/>
                      </w:divBdr>
                      <w:divsChild>
                        <w:div w:id="1628661332">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551815713">
                                  <w:marLeft w:val="0"/>
                                  <w:marRight w:val="0"/>
                                  <w:marTop w:val="0"/>
                                  <w:marBottom w:val="0"/>
                                  <w:divBdr>
                                    <w:top w:val="none" w:sz="0" w:space="0" w:color="auto"/>
                                    <w:left w:val="none" w:sz="0" w:space="0" w:color="auto"/>
                                    <w:bottom w:val="none" w:sz="0" w:space="0" w:color="auto"/>
                                    <w:right w:val="none" w:sz="0" w:space="0" w:color="auto"/>
                                  </w:divBdr>
                                  <w:divsChild>
                                    <w:div w:id="1790125623">
                                      <w:marLeft w:val="0"/>
                                      <w:marRight w:val="0"/>
                                      <w:marTop w:val="0"/>
                                      <w:marBottom w:val="0"/>
                                      <w:divBdr>
                                        <w:top w:val="none" w:sz="0" w:space="0" w:color="auto"/>
                                        <w:left w:val="none" w:sz="0" w:space="0" w:color="auto"/>
                                        <w:bottom w:val="none" w:sz="0" w:space="0" w:color="auto"/>
                                        <w:right w:val="none" w:sz="0" w:space="0" w:color="auto"/>
                                      </w:divBdr>
                                      <w:divsChild>
                                        <w:div w:id="20297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352405">
          <w:marLeft w:val="0"/>
          <w:marRight w:val="0"/>
          <w:marTop w:val="0"/>
          <w:marBottom w:val="0"/>
          <w:divBdr>
            <w:top w:val="none" w:sz="0" w:space="0" w:color="auto"/>
            <w:left w:val="none" w:sz="0" w:space="0" w:color="auto"/>
            <w:bottom w:val="none" w:sz="0" w:space="0" w:color="auto"/>
            <w:right w:val="none" w:sz="0" w:space="0" w:color="auto"/>
          </w:divBdr>
          <w:divsChild>
            <w:div w:id="1363750086">
              <w:marLeft w:val="0"/>
              <w:marRight w:val="0"/>
              <w:marTop w:val="0"/>
              <w:marBottom w:val="0"/>
              <w:divBdr>
                <w:top w:val="none" w:sz="0" w:space="0" w:color="auto"/>
                <w:left w:val="none" w:sz="0" w:space="0" w:color="auto"/>
                <w:bottom w:val="none" w:sz="0" w:space="0" w:color="auto"/>
                <w:right w:val="none" w:sz="0" w:space="0" w:color="auto"/>
              </w:divBdr>
              <w:divsChild>
                <w:div w:id="588077191">
                  <w:marLeft w:val="0"/>
                  <w:marRight w:val="0"/>
                  <w:marTop w:val="0"/>
                  <w:marBottom w:val="0"/>
                  <w:divBdr>
                    <w:top w:val="none" w:sz="0" w:space="0" w:color="auto"/>
                    <w:left w:val="none" w:sz="0" w:space="0" w:color="auto"/>
                    <w:bottom w:val="none" w:sz="0" w:space="0" w:color="auto"/>
                    <w:right w:val="none" w:sz="0" w:space="0" w:color="auto"/>
                  </w:divBdr>
                  <w:divsChild>
                    <w:div w:id="803079553">
                      <w:marLeft w:val="0"/>
                      <w:marRight w:val="0"/>
                      <w:marTop w:val="0"/>
                      <w:marBottom w:val="0"/>
                      <w:divBdr>
                        <w:top w:val="none" w:sz="0" w:space="0" w:color="auto"/>
                        <w:left w:val="none" w:sz="0" w:space="0" w:color="auto"/>
                        <w:bottom w:val="none" w:sz="0" w:space="0" w:color="auto"/>
                        <w:right w:val="none" w:sz="0" w:space="0" w:color="auto"/>
                      </w:divBdr>
                      <w:divsChild>
                        <w:div w:id="1453748940">
                          <w:marLeft w:val="0"/>
                          <w:marRight w:val="0"/>
                          <w:marTop w:val="0"/>
                          <w:marBottom w:val="0"/>
                          <w:divBdr>
                            <w:top w:val="none" w:sz="0" w:space="0" w:color="auto"/>
                            <w:left w:val="none" w:sz="0" w:space="0" w:color="auto"/>
                            <w:bottom w:val="none" w:sz="0" w:space="0" w:color="auto"/>
                            <w:right w:val="none" w:sz="0" w:space="0" w:color="auto"/>
                          </w:divBdr>
                          <w:divsChild>
                            <w:div w:id="910500588">
                              <w:marLeft w:val="0"/>
                              <w:marRight w:val="0"/>
                              <w:marTop w:val="0"/>
                              <w:marBottom w:val="0"/>
                              <w:divBdr>
                                <w:top w:val="none" w:sz="0" w:space="0" w:color="auto"/>
                                <w:left w:val="none" w:sz="0" w:space="0" w:color="auto"/>
                                <w:bottom w:val="none" w:sz="0" w:space="0" w:color="auto"/>
                                <w:right w:val="none" w:sz="0" w:space="0" w:color="auto"/>
                              </w:divBdr>
                              <w:divsChild>
                                <w:div w:id="1763867484">
                                  <w:marLeft w:val="0"/>
                                  <w:marRight w:val="0"/>
                                  <w:marTop w:val="0"/>
                                  <w:marBottom w:val="0"/>
                                  <w:divBdr>
                                    <w:top w:val="none" w:sz="0" w:space="0" w:color="auto"/>
                                    <w:left w:val="none" w:sz="0" w:space="0" w:color="auto"/>
                                    <w:bottom w:val="none" w:sz="0" w:space="0" w:color="auto"/>
                                    <w:right w:val="none" w:sz="0" w:space="0" w:color="auto"/>
                                  </w:divBdr>
                                  <w:divsChild>
                                    <w:div w:id="1315723203">
                                      <w:marLeft w:val="0"/>
                                      <w:marRight w:val="0"/>
                                      <w:marTop w:val="0"/>
                                      <w:marBottom w:val="0"/>
                                      <w:divBdr>
                                        <w:top w:val="none" w:sz="0" w:space="0" w:color="auto"/>
                                        <w:left w:val="none" w:sz="0" w:space="0" w:color="auto"/>
                                        <w:bottom w:val="none" w:sz="0" w:space="0" w:color="auto"/>
                                        <w:right w:val="none" w:sz="0" w:space="0" w:color="auto"/>
                                      </w:divBdr>
                                      <w:divsChild>
                                        <w:div w:id="20877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645094">
          <w:marLeft w:val="0"/>
          <w:marRight w:val="0"/>
          <w:marTop w:val="0"/>
          <w:marBottom w:val="0"/>
          <w:divBdr>
            <w:top w:val="none" w:sz="0" w:space="0" w:color="auto"/>
            <w:left w:val="none" w:sz="0" w:space="0" w:color="auto"/>
            <w:bottom w:val="none" w:sz="0" w:space="0" w:color="auto"/>
            <w:right w:val="none" w:sz="0" w:space="0" w:color="auto"/>
          </w:divBdr>
          <w:divsChild>
            <w:div w:id="525219775">
              <w:marLeft w:val="0"/>
              <w:marRight w:val="0"/>
              <w:marTop w:val="0"/>
              <w:marBottom w:val="0"/>
              <w:divBdr>
                <w:top w:val="none" w:sz="0" w:space="0" w:color="auto"/>
                <w:left w:val="none" w:sz="0" w:space="0" w:color="auto"/>
                <w:bottom w:val="none" w:sz="0" w:space="0" w:color="auto"/>
                <w:right w:val="none" w:sz="0" w:space="0" w:color="auto"/>
              </w:divBdr>
              <w:divsChild>
                <w:div w:id="332686731">
                  <w:marLeft w:val="0"/>
                  <w:marRight w:val="0"/>
                  <w:marTop w:val="0"/>
                  <w:marBottom w:val="0"/>
                  <w:divBdr>
                    <w:top w:val="none" w:sz="0" w:space="0" w:color="auto"/>
                    <w:left w:val="none" w:sz="0" w:space="0" w:color="auto"/>
                    <w:bottom w:val="none" w:sz="0" w:space="0" w:color="auto"/>
                    <w:right w:val="none" w:sz="0" w:space="0" w:color="auto"/>
                  </w:divBdr>
                  <w:divsChild>
                    <w:div w:id="409278579">
                      <w:marLeft w:val="0"/>
                      <w:marRight w:val="0"/>
                      <w:marTop w:val="0"/>
                      <w:marBottom w:val="0"/>
                      <w:divBdr>
                        <w:top w:val="none" w:sz="0" w:space="0" w:color="auto"/>
                        <w:left w:val="none" w:sz="0" w:space="0" w:color="auto"/>
                        <w:bottom w:val="none" w:sz="0" w:space="0" w:color="auto"/>
                        <w:right w:val="none" w:sz="0" w:space="0" w:color="auto"/>
                      </w:divBdr>
                      <w:divsChild>
                        <w:div w:id="58794027">
                          <w:marLeft w:val="0"/>
                          <w:marRight w:val="0"/>
                          <w:marTop w:val="0"/>
                          <w:marBottom w:val="0"/>
                          <w:divBdr>
                            <w:top w:val="none" w:sz="0" w:space="0" w:color="auto"/>
                            <w:left w:val="none" w:sz="0" w:space="0" w:color="auto"/>
                            <w:bottom w:val="none" w:sz="0" w:space="0" w:color="auto"/>
                            <w:right w:val="none" w:sz="0" w:space="0" w:color="auto"/>
                          </w:divBdr>
                          <w:divsChild>
                            <w:div w:id="679506925">
                              <w:marLeft w:val="0"/>
                              <w:marRight w:val="0"/>
                              <w:marTop w:val="0"/>
                              <w:marBottom w:val="0"/>
                              <w:divBdr>
                                <w:top w:val="none" w:sz="0" w:space="0" w:color="auto"/>
                                <w:left w:val="none" w:sz="0" w:space="0" w:color="auto"/>
                                <w:bottom w:val="none" w:sz="0" w:space="0" w:color="auto"/>
                                <w:right w:val="none" w:sz="0" w:space="0" w:color="auto"/>
                              </w:divBdr>
                              <w:divsChild>
                                <w:div w:id="1314023042">
                                  <w:marLeft w:val="0"/>
                                  <w:marRight w:val="0"/>
                                  <w:marTop w:val="0"/>
                                  <w:marBottom w:val="0"/>
                                  <w:divBdr>
                                    <w:top w:val="none" w:sz="0" w:space="0" w:color="auto"/>
                                    <w:left w:val="none" w:sz="0" w:space="0" w:color="auto"/>
                                    <w:bottom w:val="none" w:sz="0" w:space="0" w:color="auto"/>
                                    <w:right w:val="none" w:sz="0" w:space="0" w:color="auto"/>
                                  </w:divBdr>
                                  <w:divsChild>
                                    <w:div w:id="7824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49627">
                          <w:marLeft w:val="0"/>
                          <w:marRight w:val="0"/>
                          <w:marTop w:val="0"/>
                          <w:marBottom w:val="0"/>
                          <w:divBdr>
                            <w:top w:val="none" w:sz="0" w:space="0" w:color="auto"/>
                            <w:left w:val="none" w:sz="0" w:space="0" w:color="auto"/>
                            <w:bottom w:val="none" w:sz="0" w:space="0" w:color="auto"/>
                            <w:right w:val="none" w:sz="0" w:space="0" w:color="auto"/>
                          </w:divBdr>
                          <w:divsChild>
                            <w:div w:id="1505508428">
                              <w:marLeft w:val="0"/>
                              <w:marRight w:val="0"/>
                              <w:marTop w:val="0"/>
                              <w:marBottom w:val="0"/>
                              <w:divBdr>
                                <w:top w:val="none" w:sz="0" w:space="0" w:color="auto"/>
                                <w:left w:val="none" w:sz="0" w:space="0" w:color="auto"/>
                                <w:bottom w:val="none" w:sz="0" w:space="0" w:color="auto"/>
                                <w:right w:val="none" w:sz="0" w:space="0" w:color="auto"/>
                              </w:divBdr>
                              <w:divsChild>
                                <w:div w:id="1959801074">
                                  <w:marLeft w:val="0"/>
                                  <w:marRight w:val="0"/>
                                  <w:marTop w:val="0"/>
                                  <w:marBottom w:val="0"/>
                                  <w:divBdr>
                                    <w:top w:val="none" w:sz="0" w:space="0" w:color="auto"/>
                                    <w:left w:val="none" w:sz="0" w:space="0" w:color="auto"/>
                                    <w:bottom w:val="none" w:sz="0" w:space="0" w:color="auto"/>
                                    <w:right w:val="none" w:sz="0" w:space="0" w:color="auto"/>
                                  </w:divBdr>
                                  <w:divsChild>
                                    <w:div w:id="6671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512567">
                  <w:marLeft w:val="0"/>
                  <w:marRight w:val="0"/>
                  <w:marTop w:val="0"/>
                  <w:marBottom w:val="0"/>
                  <w:divBdr>
                    <w:top w:val="none" w:sz="0" w:space="0" w:color="auto"/>
                    <w:left w:val="none" w:sz="0" w:space="0" w:color="auto"/>
                    <w:bottom w:val="none" w:sz="0" w:space="0" w:color="auto"/>
                    <w:right w:val="none" w:sz="0" w:space="0" w:color="auto"/>
                  </w:divBdr>
                  <w:divsChild>
                    <w:div w:id="615984015">
                      <w:marLeft w:val="0"/>
                      <w:marRight w:val="0"/>
                      <w:marTop w:val="0"/>
                      <w:marBottom w:val="0"/>
                      <w:divBdr>
                        <w:top w:val="none" w:sz="0" w:space="0" w:color="auto"/>
                        <w:left w:val="none" w:sz="0" w:space="0" w:color="auto"/>
                        <w:bottom w:val="none" w:sz="0" w:space="0" w:color="auto"/>
                        <w:right w:val="none" w:sz="0" w:space="0" w:color="auto"/>
                      </w:divBdr>
                      <w:divsChild>
                        <w:div w:id="825630630">
                          <w:marLeft w:val="0"/>
                          <w:marRight w:val="0"/>
                          <w:marTop w:val="0"/>
                          <w:marBottom w:val="0"/>
                          <w:divBdr>
                            <w:top w:val="none" w:sz="0" w:space="0" w:color="auto"/>
                            <w:left w:val="none" w:sz="0" w:space="0" w:color="auto"/>
                            <w:bottom w:val="none" w:sz="0" w:space="0" w:color="auto"/>
                            <w:right w:val="none" w:sz="0" w:space="0" w:color="auto"/>
                          </w:divBdr>
                          <w:divsChild>
                            <w:div w:id="1549681450">
                              <w:marLeft w:val="0"/>
                              <w:marRight w:val="0"/>
                              <w:marTop w:val="0"/>
                              <w:marBottom w:val="0"/>
                              <w:divBdr>
                                <w:top w:val="none" w:sz="0" w:space="0" w:color="auto"/>
                                <w:left w:val="none" w:sz="0" w:space="0" w:color="auto"/>
                                <w:bottom w:val="none" w:sz="0" w:space="0" w:color="auto"/>
                                <w:right w:val="none" w:sz="0" w:space="0" w:color="auto"/>
                              </w:divBdr>
                              <w:divsChild>
                                <w:div w:id="149645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367395">
          <w:marLeft w:val="0"/>
          <w:marRight w:val="0"/>
          <w:marTop w:val="0"/>
          <w:marBottom w:val="0"/>
          <w:divBdr>
            <w:top w:val="none" w:sz="0" w:space="0" w:color="auto"/>
            <w:left w:val="none" w:sz="0" w:space="0" w:color="auto"/>
            <w:bottom w:val="none" w:sz="0" w:space="0" w:color="auto"/>
            <w:right w:val="none" w:sz="0" w:space="0" w:color="auto"/>
          </w:divBdr>
          <w:divsChild>
            <w:div w:id="1140879146">
              <w:marLeft w:val="0"/>
              <w:marRight w:val="0"/>
              <w:marTop w:val="0"/>
              <w:marBottom w:val="0"/>
              <w:divBdr>
                <w:top w:val="none" w:sz="0" w:space="0" w:color="auto"/>
                <w:left w:val="none" w:sz="0" w:space="0" w:color="auto"/>
                <w:bottom w:val="none" w:sz="0" w:space="0" w:color="auto"/>
                <w:right w:val="none" w:sz="0" w:space="0" w:color="auto"/>
              </w:divBdr>
              <w:divsChild>
                <w:div w:id="954485421">
                  <w:marLeft w:val="0"/>
                  <w:marRight w:val="0"/>
                  <w:marTop w:val="0"/>
                  <w:marBottom w:val="0"/>
                  <w:divBdr>
                    <w:top w:val="none" w:sz="0" w:space="0" w:color="auto"/>
                    <w:left w:val="none" w:sz="0" w:space="0" w:color="auto"/>
                    <w:bottom w:val="none" w:sz="0" w:space="0" w:color="auto"/>
                    <w:right w:val="none" w:sz="0" w:space="0" w:color="auto"/>
                  </w:divBdr>
                  <w:divsChild>
                    <w:div w:id="1156993348">
                      <w:marLeft w:val="0"/>
                      <w:marRight w:val="0"/>
                      <w:marTop w:val="0"/>
                      <w:marBottom w:val="0"/>
                      <w:divBdr>
                        <w:top w:val="none" w:sz="0" w:space="0" w:color="auto"/>
                        <w:left w:val="none" w:sz="0" w:space="0" w:color="auto"/>
                        <w:bottom w:val="none" w:sz="0" w:space="0" w:color="auto"/>
                        <w:right w:val="none" w:sz="0" w:space="0" w:color="auto"/>
                      </w:divBdr>
                      <w:divsChild>
                        <w:div w:id="1245800250">
                          <w:marLeft w:val="0"/>
                          <w:marRight w:val="0"/>
                          <w:marTop w:val="0"/>
                          <w:marBottom w:val="0"/>
                          <w:divBdr>
                            <w:top w:val="none" w:sz="0" w:space="0" w:color="auto"/>
                            <w:left w:val="none" w:sz="0" w:space="0" w:color="auto"/>
                            <w:bottom w:val="none" w:sz="0" w:space="0" w:color="auto"/>
                            <w:right w:val="none" w:sz="0" w:space="0" w:color="auto"/>
                          </w:divBdr>
                          <w:divsChild>
                            <w:div w:id="1440222267">
                              <w:marLeft w:val="0"/>
                              <w:marRight w:val="0"/>
                              <w:marTop w:val="0"/>
                              <w:marBottom w:val="0"/>
                              <w:divBdr>
                                <w:top w:val="none" w:sz="0" w:space="0" w:color="auto"/>
                                <w:left w:val="none" w:sz="0" w:space="0" w:color="auto"/>
                                <w:bottom w:val="none" w:sz="0" w:space="0" w:color="auto"/>
                                <w:right w:val="none" w:sz="0" w:space="0" w:color="auto"/>
                              </w:divBdr>
                              <w:divsChild>
                                <w:div w:id="12693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400472">
                  <w:marLeft w:val="0"/>
                  <w:marRight w:val="0"/>
                  <w:marTop w:val="0"/>
                  <w:marBottom w:val="0"/>
                  <w:divBdr>
                    <w:top w:val="none" w:sz="0" w:space="0" w:color="auto"/>
                    <w:left w:val="none" w:sz="0" w:space="0" w:color="auto"/>
                    <w:bottom w:val="none" w:sz="0" w:space="0" w:color="auto"/>
                    <w:right w:val="none" w:sz="0" w:space="0" w:color="auto"/>
                  </w:divBdr>
                  <w:divsChild>
                    <w:div w:id="294140484">
                      <w:marLeft w:val="0"/>
                      <w:marRight w:val="0"/>
                      <w:marTop w:val="0"/>
                      <w:marBottom w:val="0"/>
                      <w:divBdr>
                        <w:top w:val="none" w:sz="0" w:space="0" w:color="auto"/>
                        <w:left w:val="none" w:sz="0" w:space="0" w:color="auto"/>
                        <w:bottom w:val="none" w:sz="0" w:space="0" w:color="auto"/>
                        <w:right w:val="none" w:sz="0" w:space="0" w:color="auto"/>
                      </w:divBdr>
                      <w:divsChild>
                        <w:div w:id="224226730">
                          <w:marLeft w:val="0"/>
                          <w:marRight w:val="0"/>
                          <w:marTop w:val="0"/>
                          <w:marBottom w:val="0"/>
                          <w:divBdr>
                            <w:top w:val="none" w:sz="0" w:space="0" w:color="auto"/>
                            <w:left w:val="none" w:sz="0" w:space="0" w:color="auto"/>
                            <w:bottom w:val="none" w:sz="0" w:space="0" w:color="auto"/>
                            <w:right w:val="none" w:sz="0" w:space="0" w:color="auto"/>
                          </w:divBdr>
                          <w:divsChild>
                            <w:div w:id="1827361041">
                              <w:marLeft w:val="0"/>
                              <w:marRight w:val="0"/>
                              <w:marTop w:val="0"/>
                              <w:marBottom w:val="0"/>
                              <w:divBdr>
                                <w:top w:val="none" w:sz="0" w:space="0" w:color="auto"/>
                                <w:left w:val="none" w:sz="0" w:space="0" w:color="auto"/>
                                <w:bottom w:val="none" w:sz="0" w:space="0" w:color="auto"/>
                                <w:right w:val="none" w:sz="0" w:space="0" w:color="auto"/>
                              </w:divBdr>
                              <w:divsChild>
                                <w:div w:id="995839131">
                                  <w:marLeft w:val="0"/>
                                  <w:marRight w:val="0"/>
                                  <w:marTop w:val="0"/>
                                  <w:marBottom w:val="0"/>
                                  <w:divBdr>
                                    <w:top w:val="none" w:sz="0" w:space="0" w:color="auto"/>
                                    <w:left w:val="none" w:sz="0" w:space="0" w:color="auto"/>
                                    <w:bottom w:val="none" w:sz="0" w:space="0" w:color="auto"/>
                                    <w:right w:val="none" w:sz="0" w:space="0" w:color="auto"/>
                                  </w:divBdr>
                                  <w:divsChild>
                                    <w:div w:id="21461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757948">
                          <w:marLeft w:val="0"/>
                          <w:marRight w:val="0"/>
                          <w:marTop w:val="0"/>
                          <w:marBottom w:val="0"/>
                          <w:divBdr>
                            <w:top w:val="none" w:sz="0" w:space="0" w:color="auto"/>
                            <w:left w:val="none" w:sz="0" w:space="0" w:color="auto"/>
                            <w:bottom w:val="none" w:sz="0" w:space="0" w:color="auto"/>
                            <w:right w:val="none" w:sz="0" w:space="0" w:color="auto"/>
                          </w:divBdr>
                          <w:divsChild>
                            <w:div w:id="117073304">
                              <w:marLeft w:val="0"/>
                              <w:marRight w:val="0"/>
                              <w:marTop w:val="0"/>
                              <w:marBottom w:val="0"/>
                              <w:divBdr>
                                <w:top w:val="none" w:sz="0" w:space="0" w:color="auto"/>
                                <w:left w:val="none" w:sz="0" w:space="0" w:color="auto"/>
                                <w:bottom w:val="none" w:sz="0" w:space="0" w:color="auto"/>
                                <w:right w:val="none" w:sz="0" w:space="0" w:color="auto"/>
                              </w:divBdr>
                              <w:divsChild>
                                <w:div w:id="396588120">
                                  <w:marLeft w:val="0"/>
                                  <w:marRight w:val="0"/>
                                  <w:marTop w:val="0"/>
                                  <w:marBottom w:val="0"/>
                                  <w:divBdr>
                                    <w:top w:val="none" w:sz="0" w:space="0" w:color="auto"/>
                                    <w:left w:val="none" w:sz="0" w:space="0" w:color="auto"/>
                                    <w:bottom w:val="none" w:sz="0" w:space="0" w:color="auto"/>
                                    <w:right w:val="none" w:sz="0" w:space="0" w:color="auto"/>
                                  </w:divBdr>
                                  <w:divsChild>
                                    <w:div w:id="12863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387641">
          <w:marLeft w:val="0"/>
          <w:marRight w:val="0"/>
          <w:marTop w:val="0"/>
          <w:marBottom w:val="0"/>
          <w:divBdr>
            <w:top w:val="none" w:sz="0" w:space="0" w:color="auto"/>
            <w:left w:val="none" w:sz="0" w:space="0" w:color="auto"/>
            <w:bottom w:val="none" w:sz="0" w:space="0" w:color="auto"/>
            <w:right w:val="none" w:sz="0" w:space="0" w:color="auto"/>
          </w:divBdr>
          <w:divsChild>
            <w:div w:id="1549219939">
              <w:marLeft w:val="0"/>
              <w:marRight w:val="0"/>
              <w:marTop w:val="0"/>
              <w:marBottom w:val="0"/>
              <w:divBdr>
                <w:top w:val="none" w:sz="0" w:space="0" w:color="auto"/>
                <w:left w:val="none" w:sz="0" w:space="0" w:color="auto"/>
                <w:bottom w:val="none" w:sz="0" w:space="0" w:color="auto"/>
                <w:right w:val="none" w:sz="0" w:space="0" w:color="auto"/>
              </w:divBdr>
              <w:divsChild>
                <w:div w:id="281881148">
                  <w:marLeft w:val="0"/>
                  <w:marRight w:val="0"/>
                  <w:marTop w:val="0"/>
                  <w:marBottom w:val="0"/>
                  <w:divBdr>
                    <w:top w:val="none" w:sz="0" w:space="0" w:color="auto"/>
                    <w:left w:val="none" w:sz="0" w:space="0" w:color="auto"/>
                    <w:bottom w:val="none" w:sz="0" w:space="0" w:color="auto"/>
                    <w:right w:val="none" w:sz="0" w:space="0" w:color="auto"/>
                  </w:divBdr>
                  <w:divsChild>
                    <w:div w:id="294144619">
                      <w:marLeft w:val="0"/>
                      <w:marRight w:val="0"/>
                      <w:marTop w:val="0"/>
                      <w:marBottom w:val="0"/>
                      <w:divBdr>
                        <w:top w:val="none" w:sz="0" w:space="0" w:color="auto"/>
                        <w:left w:val="none" w:sz="0" w:space="0" w:color="auto"/>
                        <w:bottom w:val="none" w:sz="0" w:space="0" w:color="auto"/>
                        <w:right w:val="none" w:sz="0" w:space="0" w:color="auto"/>
                      </w:divBdr>
                      <w:divsChild>
                        <w:div w:id="860779655">
                          <w:marLeft w:val="0"/>
                          <w:marRight w:val="0"/>
                          <w:marTop w:val="0"/>
                          <w:marBottom w:val="0"/>
                          <w:divBdr>
                            <w:top w:val="none" w:sz="0" w:space="0" w:color="auto"/>
                            <w:left w:val="none" w:sz="0" w:space="0" w:color="auto"/>
                            <w:bottom w:val="none" w:sz="0" w:space="0" w:color="auto"/>
                            <w:right w:val="none" w:sz="0" w:space="0" w:color="auto"/>
                          </w:divBdr>
                          <w:divsChild>
                            <w:div w:id="632253686">
                              <w:marLeft w:val="0"/>
                              <w:marRight w:val="0"/>
                              <w:marTop w:val="0"/>
                              <w:marBottom w:val="0"/>
                              <w:divBdr>
                                <w:top w:val="none" w:sz="0" w:space="0" w:color="auto"/>
                                <w:left w:val="none" w:sz="0" w:space="0" w:color="auto"/>
                                <w:bottom w:val="none" w:sz="0" w:space="0" w:color="auto"/>
                                <w:right w:val="none" w:sz="0" w:space="0" w:color="auto"/>
                              </w:divBdr>
                              <w:divsChild>
                                <w:div w:id="284385564">
                                  <w:marLeft w:val="0"/>
                                  <w:marRight w:val="0"/>
                                  <w:marTop w:val="0"/>
                                  <w:marBottom w:val="0"/>
                                  <w:divBdr>
                                    <w:top w:val="none" w:sz="0" w:space="0" w:color="auto"/>
                                    <w:left w:val="none" w:sz="0" w:space="0" w:color="auto"/>
                                    <w:bottom w:val="none" w:sz="0" w:space="0" w:color="auto"/>
                                    <w:right w:val="none" w:sz="0" w:space="0" w:color="auto"/>
                                  </w:divBdr>
                                  <w:divsChild>
                                    <w:div w:id="1875606710">
                                      <w:marLeft w:val="0"/>
                                      <w:marRight w:val="0"/>
                                      <w:marTop w:val="0"/>
                                      <w:marBottom w:val="0"/>
                                      <w:divBdr>
                                        <w:top w:val="none" w:sz="0" w:space="0" w:color="auto"/>
                                        <w:left w:val="none" w:sz="0" w:space="0" w:color="auto"/>
                                        <w:bottom w:val="none" w:sz="0" w:space="0" w:color="auto"/>
                                        <w:right w:val="none" w:sz="0" w:space="0" w:color="auto"/>
                                      </w:divBdr>
                                      <w:divsChild>
                                        <w:div w:id="5930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331438">
          <w:marLeft w:val="0"/>
          <w:marRight w:val="0"/>
          <w:marTop w:val="0"/>
          <w:marBottom w:val="0"/>
          <w:divBdr>
            <w:top w:val="none" w:sz="0" w:space="0" w:color="auto"/>
            <w:left w:val="none" w:sz="0" w:space="0" w:color="auto"/>
            <w:bottom w:val="none" w:sz="0" w:space="0" w:color="auto"/>
            <w:right w:val="none" w:sz="0" w:space="0" w:color="auto"/>
          </w:divBdr>
          <w:divsChild>
            <w:div w:id="1425807393">
              <w:marLeft w:val="0"/>
              <w:marRight w:val="0"/>
              <w:marTop w:val="0"/>
              <w:marBottom w:val="0"/>
              <w:divBdr>
                <w:top w:val="none" w:sz="0" w:space="0" w:color="auto"/>
                <w:left w:val="none" w:sz="0" w:space="0" w:color="auto"/>
                <w:bottom w:val="none" w:sz="0" w:space="0" w:color="auto"/>
                <w:right w:val="none" w:sz="0" w:space="0" w:color="auto"/>
              </w:divBdr>
              <w:divsChild>
                <w:div w:id="1763641183">
                  <w:marLeft w:val="0"/>
                  <w:marRight w:val="0"/>
                  <w:marTop w:val="0"/>
                  <w:marBottom w:val="0"/>
                  <w:divBdr>
                    <w:top w:val="none" w:sz="0" w:space="0" w:color="auto"/>
                    <w:left w:val="none" w:sz="0" w:space="0" w:color="auto"/>
                    <w:bottom w:val="none" w:sz="0" w:space="0" w:color="auto"/>
                    <w:right w:val="none" w:sz="0" w:space="0" w:color="auto"/>
                  </w:divBdr>
                  <w:divsChild>
                    <w:div w:id="2062748542">
                      <w:marLeft w:val="0"/>
                      <w:marRight w:val="0"/>
                      <w:marTop w:val="0"/>
                      <w:marBottom w:val="0"/>
                      <w:divBdr>
                        <w:top w:val="none" w:sz="0" w:space="0" w:color="auto"/>
                        <w:left w:val="none" w:sz="0" w:space="0" w:color="auto"/>
                        <w:bottom w:val="none" w:sz="0" w:space="0" w:color="auto"/>
                        <w:right w:val="none" w:sz="0" w:space="0" w:color="auto"/>
                      </w:divBdr>
                      <w:divsChild>
                        <w:div w:id="1909537352">
                          <w:marLeft w:val="0"/>
                          <w:marRight w:val="0"/>
                          <w:marTop w:val="0"/>
                          <w:marBottom w:val="0"/>
                          <w:divBdr>
                            <w:top w:val="none" w:sz="0" w:space="0" w:color="auto"/>
                            <w:left w:val="none" w:sz="0" w:space="0" w:color="auto"/>
                            <w:bottom w:val="none" w:sz="0" w:space="0" w:color="auto"/>
                            <w:right w:val="none" w:sz="0" w:space="0" w:color="auto"/>
                          </w:divBdr>
                          <w:divsChild>
                            <w:div w:id="1293168106">
                              <w:marLeft w:val="0"/>
                              <w:marRight w:val="0"/>
                              <w:marTop w:val="0"/>
                              <w:marBottom w:val="0"/>
                              <w:divBdr>
                                <w:top w:val="none" w:sz="0" w:space="0" w:color="auto"/>
                                <w:left w:val="none" w:sz="0" w:space="0" w:color="auto"/>
                                <w:bottom w:val="none" w:sz="0" w:space="0" w:color="auto"/>
                                <w:right w:val="none" w:sz="0" w:space="0" w:color="auto"/>
                              </w:divBdr>
                              <w:divsChild>
                                <w:div w:id="646395603">
                                  <w:marLeft w:val="0"/>
                                  <w:marRight w:val="0"/>
                                  <w:marTop w:val="0"/>
                                  <w:marBottom w:val="0"/>
                                  <w:divBdr>
                                    <w:top w:val="none" w:sz="0" w:space="0" w:color="auto"/>
                                    <w:left w:val="none" w:sz="0" w:space="0" w:color="auto"/>
                                    <w:bottom w:val="none" w:sz="0" w:space="0" w:color="auto"/>
                                    <w:right w:val="none" w:sz="0" w:space="0" w:color="auto"/>
                                  </w:divBdr>
                                  <w:divsChild>
                                    <w:div w:id="112529150">
                                      <w:marLeft w:val="0"/>
                                      <w:marRight w:val="0"/>
                                      <w:marTop w:val="0"/>
                                      <w:marBottom w:val="0"/>
                                      <w:divBdr>
                                        <w:top w:val="none" w:sz="0" w:space="0" w:color="auto"/>
                                        <w:left w:val="none" w:sz="0" w:space="0" w:color="auto"/>
                                        <w:bottom w:val="none" w:sz="0" w:space="0" w:color="auto"/>
                                        <w:right w:val="none" w:sz="0" w:space="0" w:color="auto"/>
                                      </w:divBdr>
                                      <w:divsChild>
                                        <w:div w:id="52973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791286">
          <w:marLeft w:val="0"/>
          <w:marRight w:val="0"/>
          <w:marTop w:val="0"/>
          <w:marBottom w:val="0"/>
          <w:divBdr>
            <w:top w:val="none" w:sz="0" w:space="0" w:color="auto"/>
            <w:left w:val="none" w:sz="0" w:space="0" w:color="auto"/>
            <w:bottom w:val="none" w:sz="0" w:space="0" w:color="auto"/>
            <w:right w:val="none" w:sz="0" w:space="0" w:color="auto"/>
          </w:divBdr>
          <w:divsChild>
            <w:div w:id="602496659">
              <w:marLeft w:val="0"/>
              <w:marRight w:val="0"/>
              <w:marTop w:val="0"/>
              <w:marBottom w:val="0"/>
              <w:divBdr>
                <w:top w:val="none" w:sz="0" w:space="0" w:color="auto"/>
                <w:left w:val="none" w:sz="0" w:space="0" w:color="auto"/>
                <w:bottom w:val="none" w:sz="0" w:space="0" w:color="auto"/>
                <w:right w:val="none" w:sz="0" w:space="0" w:color="auto"/>
              </w:divBdr>
              <w:divsChild>
                <w:div w:id="1273509943">
                  <w:marLeft w:val="0"/>
                  <w:marRight w:val="0"/>
                  <w:marTop w:val="0"/>
                  <w:marBottom w:val="0"/>
                  <w:divBdr>
                    <w:top w:val="none" w:sz="0" w:space="0" w:color="auto"/>
                    <w:left w:val="none" w:sz="0" w:space="0" w:color="auto"/>
                    <w:bottom w:val="none" w:sz="0" w:space="0" w:color="auto"/>
                    <w:right w:val="none" w:sz="0" w:space="0" w:color="auto"/>
                  </w:divBdr>
                  <w:divsChild>
                    <w:div w:id="2091193250">
                      <w:marLeft w:val="0"/>
                      <w:marRight w:val="0"/>
                      <w:marTop w:val="0"/>
                      <w:marBottom w:val="0"/>
                      <w:divBdr>
                        <w:top w:val="none" w:sz="0" w:space="0" w:color="auto"/>
                        <w:left w:val="none" w:sz="0" w:space="0" w:color="auto"/>
                        <w:bottom w:val="none" w:sz="0" w:space="0" w:color="auto"/>
                        <w:right w:val="none" w:sz="0" w:space="0" w:color="auto"/>
                      </w:divBdr>
                      <w:divsChild>
                        <w:div w:id="418454179">
                          <w:marLeft w:val="0"/>
                          <w:marRight w:val="0"/>
                          <w:marTop w:val="0"/>
                          <w:marBottom w:val="0"/>
                          <w:divBdr>
                            <w:top w:val="none" w:sz="0" w:space="0" w:color="auto"/>
                            <w:left w:val="none" w:sz="0" w:space="0" w:color="auto"/>
                            <w:bottom w:val="none" w:sz="0" w:space="0" w:color="auto"/>
                            <w:right w:val="none" w:sz="0" w:space="0" w:color="auto"/>
                          </w:divBdr>
                          <w:divsChild>
                            <w:div w:id="1556969141">
                              <w:marLeft w:val="0"/>
                              <w:marRight w:val="0"/>
                              <w:marTop w:val="0"/>
                              <w:marBottom w:val="0"/>
                              <w:divBdr>
                                <w:top w:val="none" w:sz="0" w:space="0" w:color="auto"/>
                                <w:left w:val="none" w:sz="0" w:space="0" w:color="auto"/>
                                <w:bottom w:val="none" w:sz="0" w:space="0" w:color="auto"/>
                                <w:right w:val="none" w:sz="0" w:space="0" w:color="auto"/>
                              </w:divBdr>
                              <w:divsChild>
                                <w:div w:id="1189828089">
                                  <w:marLeft w:val="0"/>
                                  <w:marRight w:val="0"/>
                                  <w:marTop w:val="0"/>
                                  <w:marBottom w:val="0"/>
                                  <w:divBdr>
                                    <w:top w:val="none" w:sz="0" w:space="0" w:color="auto"/>
                                    <w:left w:val="none" w:sz="0" w:space="0" w:color="auto"/>
                                    <w:bottom w:val="none" w:sz="0" w:space="0" w:color="auto"/>
                                    <w:right w:val="none" w:sz="0" w:space="0" w:color="auto"/>
                                  </w:divBdr>
                                  <w:divsChild>
                                    <w:div w:id="1059599455">
                                      <w:marLeft w:val="0"/>
                                      <w:marRight w:val="0"/>
                                      <w:marTop w:val="0"/>
                                      <w:marBottom w:val="0"/>
                                      <w:divBdr>
                                        <w:top w:val="none" w:sz="0" w:space="0" w:color="auto"/>
                                        <w:left w:val="none" w:sz="0" w:space="0" w:color="auto"/>
                                        <w:bottom w:val="none" w:sz="0" w:space="0" w:color="auto"/>
                                        <w:right w:val="none" w:sz="0" w:space="0" w:color="auto"/>
                                      </w:divBdr>
                                      <w:divsChild>
                                        <w:div w:id="10624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901099">
          <w:marLeft w:val="0"/>
          <w:marRight w:val="0"/>
          <w:marTop w:val="0"/>
          <w:marBottom w:val="0"/>
          <w:divBdr>
            <w:top w:val="none" w:sz="0" w:space="0" w:color="auto"/>
            <w:left w:val="none" w:sz="0" w:space="0" w:color="auto"/>
            <w:bottom w:val="none" w:sz="0" w:space="0" w:color="auto"/>
            <w:right w:val="none" w:sz="0" w:space="0" w:color="auto"/>
          </w:divBdr>
          <w:divsChild>
            <w:div w:id="762335463">
              <w:marLeft w:val="0"/>
              <w:marRight w:val="0"/>
              <w:marTop w:val="0"/>
              <w:marBottom w:val="0"/>
              <w:divBdr>
                <w:top w:val="none" w:sz="0" w:space="0" w:color="auto"/>
                <w:left w:val="none" w:sz="0" w:space="0" w:color="auto"/>
                <w:bottom w:val="none" w:sz="0" w:space="0" w:color="auto"/>
                <w:right w:val="none" w:sz="0" w:space="0" w:color="auto"/>
              </w:divBdr>
              <w:divsChild>
                <w:div w:id="1976982836">
                  <w:marLeft w:val="0"/>
                  <w:marRight w:val="0"/>
                  <w:marTop w:val="0"/>
                  <w:marBottom w:val="0"/>
                  <w:divBdr>
                    <w:top w:val="none" w:sz="0" w:space="0" w:color="auto"/>
                    <w:left w:val="none" w:sz="0" w:space="0" w:color="auto"/>
                    <w:bottom w:val="none" w:sz="0" w:space="0" w:color="auto"/>
                    <w:right w:val="none" w:sz="0" w:space="0" w:color="auto"/>
                  </w:divBdr>
                  <w:divsChild>
                    <w:div w:id="1629241872">
                      <w:marLeft w:val="0"/>
                      <w:marRight w:val="0"/>
                      <w:marTop w:val="0"/>
                      <w:marBottom w:val="0"/>
                      <w:divBdr>
                        <w:top w:val="none" w:sz="0" w:space="0" w:color="auto"/>
                        <w:left w:val="none" w:sz="0" w:space="0" w:color="auto"/>
                        <w:bottom w:val="none" w:sz="0" w:space="0" w:color="auto"/>
                        <w:right w:val="none" w:sz="0" w:space="0" w:color="auto"/>
                      </w:divBdr>
                      <w:divsChild>
                        <w:div w:id="883449428">
                          <w:marLeft w:val="0"/>
                          <w:marRight w:val="0"/>
                          <w:marTop w:val="0"/>
                          <w:marBottom w:val="0"/>
                          <w:divBdr>
                            <w:top w:val="none" w:sz="0" w:space="0" w:color="auto"/>
                            <w:left w:val="none" w:sz="0" w:space="0" w:color="auto"/>
                            <w:bottom w:val="none" w:sz="0" w:space="0" w:color="auto"/>
                            <w:right w:val="none" w:sz="0" w:space="0" w:color="auto"/>
                          </w:divBdr>
                          <w:divsChild>
                            <w:div w:id="947391273">
                              <w:marLeft w:val="0"/>
                              <w:marRight w:val="0"/>
                              <w:marTop w:val="0"/>
                              <w:marBottom w:val="0"/>
                              <w:divBdr>
                                <w:top w:val="none" w:sz="0" w:space="0" w:color="auto"/>
                                <w:left w:val="none" w:sz="0" w:space="0" w:color="auto"/>
                                <w:bottom w:val="none" w:sz="0" w:space="0" w:color="auto"/>
                                <w:right w:val="none" w:sz="0" w:space="0" w:color="auto"/>
                              </w:divBdr>
                              <w:divsChild>
                                <w:div w:id="943000999">
                                  <w:marLeft w:val="0"/>
                                  <w:marRight w:val="0"/>
                                  <w:marTop w:val="0"/>
                                  <w:marBottom w:val="0"/>
                                  <w:divBdr>
                                    <w:top w:val="none" w:sz="0" w:space="0" w:color="auto"/>
                                    <w:left w:val="none" w:sz="0" w:space="0" w:color="auto"/>
                                    <w:bottom w:val="none" w:sz="0" w:space="0" w:color="auto"/>
                                    <w:right w:val="none" w:sz="0" w:space="0" w:color="auto"/>
                                  </w:divBdr>
                                  <w:divsChild>
                                    <w:div w:id="1197037409">
                                      <w:marLeft w:val="0"/>
                                      <w:marRight w:val="0"/>
                                      <w:marTop w:val="0"/>
                                      <w:marBottom w:val="0"/>
                                      <w:divBdr>
                                        <w:top w:val="none" w:sz="0" w:space="0" w:color="auto"/>
                                        <w:left w:val="none" w:sz="0" w:space="0" w:color="auto"/>
                                        <w:bottom w:val="none" w:sz="0" w:space="0" w:color="auto"/>
                                        <w:right w:val="none" w:sz="0" w:space="0" w:color="auto"/>
                                      </w:divBdr>
                                      <w:divsChild>
                                        <w:div w:id="19560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239757">
          <w:marLeft w:val="0"/>
          <w:marRight w:val="0"/>
          <w:marTop w:val="0"/>
          <w:marBottom w:val="0"/>
          <w:divBdr>
            <w:top w:val="none" w:sz="0" w:space="0" w:color="auto"/>
            <w:left w:val="none" w:sz="0" w:space="0" w:color="auto"/>
            <w:bottom w:val="none" w:sz="0" w:space="0" w:color="auto"/>
            <w:right w:val="none" w:sz="0" w:space="0" w:color="auto"/>
          </w:divBdr>
          <w:divsChild>
            <w:div w:id="243147113">
              <w:marLeft w:val="0"/>
              <w:marRight w:val="0"/>
              <w:marTop w:val="0"/>
              <w:marBottom w:val="0"/>
              <w:divBdr>
                <w:top w:val="none" w:sz="0" w:space="0" w:color="auto"/>
                <w:left w:val="none" w:sz="0" w:space="0" w:color="auto"/>
                <w:bottom w:val="none" w:sz="0" w:space="0" w:color="auto"/>
                <w:right w:val="none" w:sz="0" w:space="0" w:color="auto"/>
              </w:divBdr>
              <w:divsChild>
                <w:div w:id="121776192">
                  <w:marLeft w:val="0"/>
                  <w:marRight w:val="0"/>
                  <w:marTop w:val="0"/>
                  <w:marBottom w:val="0"/>
                  <w:divBdr>
                    <w:top w:val="none" w:sz="0" w:space="0" w:color="auto"/>
                    <w:left w:val="none" w:sz="0" w:space="0" w:color="auto"/>
                    <w:bottom w:val="none" w:sz="0" w:space="0" w:color="auto"/>
                    <w:right w:val="none" w:sz="0" w:space="0" w:color="auto"/>
                  </w:divBdr>
                  <w:divsChild>
                    <w:div w:id="690256348">
                      <w:marLeft w:val="0"/>
                      <w:marRight w:val="0"/>
                      <w:marTop w:val="0"/>
                      <w:marBottom w:val="0"/>
                      <w:divBdr>
                        <w:top w:val="none" w:sz="0" w:space="0" w:color="auto"/>
                        <w:left w:val="none" w:sz="0" w:space="0" w:color="auto"/>
                        <w:bottom w:val="none" w:sz="0" w:space="0" w:color="auto"/>
                        <w:right w:val="none" w:sz="0" w:space="0" w:color="auto"/>
                      </w:divBdr>
                      <w:divsChild>
                        <w:div w:id="754015006">
                          <w:marLeft w:val="0"/>
                          <w:marRight w:val="0"/>
                          <w:marTop w:val="0"/>
                          <w:marBottom w:val="0"/>
                          <w:divBdr>
                            <w:top w:val="none" w:sz="0" w:space="0" w:color="auto"/>
                            <w:left w:val="none" w:sz="0" w:space="0" w:color="auto"/>
                            <w:bottom w:val="none" w:sz="0" w:space="0" w:color="auto"/>
                            <w:right w:val="none" w:sz="0" w:space="0" w:color="auto"/>
                          </w:divBdr>
                          <w:divsChild>
                            <w:div w:id="775833262">
                              <w:marLeft w:val="0"/>
                              <w:marRight w:val="0"/>
                              <w:marTop w:val="0"/>
                              <w:marBottom w:val="0"/>
                              <w:divBdr>
                                <w:top w:val="none" w:sz="0" w:space="0" w:color="auto"/>
                                <w:left w:val="none" w:sz="0" w:space="0" w:color="auto"/>
                                <w:bottom w:val="none" w:sz="0" w:space="0" w:color="auto"/>
                                <w:right w:val="none" w:sz="0" w:space="0" w:color="auto"/>
                              </w:divBdr>
                              <w:divsChild>
                                <w:div w:id="13541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7187">
                  <w:marLeft w:val="0"/>
                  <w:marRight w:val="0"/>
                  <w:marTop w:val="0"/>
                  <w:marBottom w:val="0"/>
                  <w:divBdr>
                    <w:top w:val="none" w:sz="0" w:space="0" w:color="auto"/>
                    <w:left w:val="none" w:sz="0" w:space="0" w:color="auto"/>
                    <w:bottom w:val="none" w:sz="0" w:space="0" w:color="auto"/>
                    <w:right w:val="none" w:sz="0" w:space="0" w:color="auto"/>
                  </w:divBdr>
                  <w:divsChild>
                    <w:div w:id="1674456335">
                      <w:marLeft w:val="0"/>
                      <w:marRight w:val="0"/>
                      <w:marTop w:val="0"/>
                      <w:marBottom w:val="0"/>
                      <w:divBdr>
                        <w:top w:val="none" w:sz="0" w:space="0" w:color="auto"/>
                        <w:left w:val="none" w:sz="0" w:space="0" w:color="auto"/>
                        <w:bottom w:val="none" w:sz="0" w:space="0" w:color="auto"/>
                        <w:right w:val="none" w:sz="0" w:space="0" w:color="auto"/>
                      </w:divBdr>
                      <w:divsChild>
                        <w:div w:id="1316912259">
                          <w:marLeft w:val="0"/>
                          <w:marRight w:val="0"/>
                          <w:marTop w:val="0"/>
                          <w:marBottom w:val="0"/>
                          <w:divBdr>
                            <w:top w:val="none" w:sz="0" w:space="0" w:color="auto"/>
                            <w:left w:val="none" w:sz="0" w:space="0" w:color="auto"/>
                            <w:bottom w:val="none" w:sz="0" w:space="0" w:color="auto"/>
                            <w:right w:val="none" w:sz="0" w:space="0" w:color="auto"/>
                          </w:divBdr>
                          <w:divsChild>
                            <w:div w:id="2073654656">
                              <w:marLeft w:val="0"/>
                              <w:marRight w:val="0"/>
                              <w:marTop w:val="0"/>
                              <w:marBottom w:val="0"/>
                              <w:divBdr>
                                <w:top w:val="none" w:sz="0" w:space="0" w:color="auto"/>
                                <w:left w:val="none" w:sz="0" w:space="0" w:color="auto"/>
                                <w:bottom w:val="none" w:sz="0" w:space="0" w:color="auto"/>
                                <w:right w:val="none" w:sz="0" w:space="0" w:color="auto"/>
                              </w:divBdr>
                              <w:divsChild>
                                <w:div w:id="1015885525">
                                  <w:marLeft w:val="0"/>
                                  <w:marRight w:val="0"/>
                                  <w:marTop w:val="0"/>
                                  <w:marBottom w:val="0"/>
                                  <w:divBdr>
                                    <w:top w:val="none" w:sz="0" w:space="0" w:color="auto"/>
                                    <w:left w:val="none" w:sz="0" w:space="0" w:color="auto"/>
                                    <w:bottom w:val="none" w:sz="0" w:space="0" w:color="auto"/>
                                    <w:right w:val="none" w:sz="0" w:space="0" w:color="auto"/>
                                  </w:divBdr>
                                  <w:divsChild>
                                    <w:div w:id="1581328235">
                                      <w:marLeft w:val="0"/>
                                      <w:marRight w:val="0"/>
                                      <w:marTop w:val="0"/>
                                      <w:marBottom w:val="0"/>
                                      <w:divBdr>
                                        <w:top w:val="none" w:sz="0" w:space="0" w:color="auto"/>
                                        <w:left w:val="none" w:sz="0" w:space="0" w:color="auto"/>
                                        <w:bottom w:val="none" w:sz="0" w:space="0" w:color="auto"/>
                                        <w:right w:val="none" w:sz="0" w:space="0" w:color="auto"/>
                                      </w:divBdr>
                                    </w:div>
                                  </w:divsChild>
                                </w:div>
                                <w:div w:id="1294795232">
                                  <w:marLeft w:val="0"/>
                                  <w:marRight w:val="0"/>
                                  <w:marTop w:val="0"/>
                                  <w:marBottom w:val="0"/>
                                  <w:divBdr>
                                    <w:top w:val="none" w:sz="0" w:space="0" w:color="auto"/>
                                    <w:left w:val="none" w:sz="0" w:space="0" w:color="auto"/>
                                    <w:bottom w:val="none" w:sz="0" w:space="0" w:color="auto"/>
                                    <w:right w:val="none" w:sz="0" w:space="0" w:color="auto"/>
                                  </w:divBdr>
                                  <w:divsChild>
                                    <w:div w:id="11644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94523">
                          <w:marLeft w:val="0"/>
                          <w:marRight w:val="0"/>
                          <w:marTop w:val="0"/>
                          <w:marBottom w:val="0"/>
                          <w:divBdr>
                            <w:top w:val="none" w:sz="0" w:space="0" w:color="auto"/>
                            <w:left w:val="none" w:sz="0" w:space="0" w:color="auto"/>
                            <w:bottom w:val="none" w:sz="0" w:space="0" w:color="auto"/>
                            <w:right w:val="none" w:sz="0" w:space="0" w:color="auto"/>
                          </w:divBdr>
                          <w:divsChild>
                            <w:div w:id="1780641142">
                              <w:marLeft w:val="0"/>
                              <w:marRight w:val="0"/>
                              <w:marTop w:val="0"/>
                              <w:marBottom w:val="0"/>
                              <w:divBdr>
                                <w:top w:val="none" w:sz="0" w:space="0" w:color="auto"/>
                                <w:left w:val="none" w:sz="0" w:space="0" w:color="auto"/>
                                <w:bottom w:val="none" w:sz="0" w:space="0" w:color="auto"/>
                                <w:right w:val="none" w:sz="0" w:space="0" w:color="auto"/>
                              </w:divBdr>
                              <w:divsChild>
                                <w:div w:id="2009869618">
                                  <w:marLeft w:val="0"/>
                                  <w:marRight w:val="0"/>
                                  <w:marTop w:val="0"/>
                                  <w:marBottom w:val="0"/>
                                  <w:divBdr>
                                    <w:top w:val="none" w:sz="0" w:space="0" w:color="auto"/>
                                    <w:left w:val="none" w:sz="0" w:space="0" w:color="auto"/>
                                    <w:bottom w:val="none" w:sz="0" w:space="0" w:color="auto"/>
                                    <w:right w:val="none" w:sz="0" w:space="0" w:color="auto"/>
                                  </w:divBdr>
                                  <w:divsChild>
                                    <w:div w:id="8081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684238">
          <w:marLeft w:val="0"/>
          <w:marRight w:val="0"/>
          <w:marTop w:val="0"/>
          <w:marBottom w:val="0"/>
          <w:divBdr>
            <w:top w:val="none" w:sz="0" w:space="0" w:color="auto"/>
            <w:left w:val="none" w:sz="0" w:space="0" w:color="auto"/>
            <w:bottom w:val="none" w:sz="0" w:space="0" w:color="auto"/>
            <w:right w:val="none" w:sz="0" w:space="0" w:color="auto"/>
          </w:divBdr>
          <w:divsChild>
            <w:div w:id="71245644">
              <w:marLeft w:val="0"/>
              <w:marRight w:val="0"/>
              <w:marTop w:val="0"/>
              <w:marBottom w:val="0"/>
              <w:divBdr>
                <w:top w:val="none" w:sz="0" w:space="0" w:color="auto"/>
                <w:left w:val="none" w:sz="0" w:space="0" w:color="auto"/>
                <w:bottom w:val="none" w:sz="0" w:space="0" w:color="auto"/>
                <w:right w:val="none" w:sz="0" w:space="0" w:color="auto"/>
              </w:divBdr>
              <w:divsChild>
                <w:div w:id="1385062644">
                  <w:marLeft w:val="0"/>
                  <w:marRight w:val="0"/>
                  <w:marTop w:val="0"/>
                  <w:marBottom w:val="0"/>
                  <w:divBdr>
                    <w:top w:val="none" w:sz="0" w:space="0" w:color="auto"/>
                    <w:left w:val="none" w:sz="0" w:space="0" w:color="auto"/>
                    <w:bottom w:val="none" w:sz="0" w:space="0" w:color="auto"/>
                    <w:right w:val="none" w:sz="0" w:space="0" w:color="auto"/>
                  </w:divBdr>
                  <w:divsChild>
                    <w:div w:id="1074088230">
                      <w:marLeft w:val="0"/>
                      <w:marRight w:val="0"/>
                      <w:marTop w:val="0"/>
                      <w:marBottom w:val="0"/>
                      <w:divBdr>
                        <w:top w:val="none" w:sz="0" w:space="0" w:color="auto"/>
                        <w:left w:val="none" w:sz="0" w:space="0" w:color="auto"/>
                        <w:bottom w:val="none" w:sz="0" w:space="0" w:color="auto"/>
                        <w:right w:val="none" w:sz="0" w:space="0" w:color="auto"/>
                      </w:divBdr>
                      <w:divsChild>
                        <w:div w:id="1847404885">
                          <w:marLeft w:val="0"/>
                          <w:marRight w:val="0"/>
                          <w:marTop w:val="0"/>
                          <w:marBottom w:val="0"/>
                          <w:divBdr>
                            <w:top w:val="none" w:sz="0" w:space="0" w:color="auto"/>
                            <w:left w:val="none" w:sz="0" w:space="0" w:color="auto"/>
                            <w:bottom w:val="none" w:sz="0" w:space="0" w:color="auto"/>
                            <w:right w:val="none" w:sz="0" w:space="0" w:color="auto"/>
                          </w:divBdr>
                          <w:divsChild>
                            <w:div w:id="454910155">
                              <w:marLeft w:val="0"/>
                              <w:marRight w:val="0"/>
                              <w:marTop w:val="0"/>
                              <w:marBottom w:val="0"/>
                              <w:divBdr>
                                <w:top w:val="none" w:sz="0" w:space="0" w:color="auto"/>
                                <w:left w:val="none" w:sz="0" w:space="0" w:color="auto"/>
                                <w:bottom w:val="none" w:sz="0" w:space="0" w:color="auto"/>
                                <w:right w:val="none" w:sz="0" w:space="0" w:color="auto"/>
                              </w:divBdr>
                              <w:divsChild>
                                <w:div w:id="569736261">
                                  <w:marLeft w:val="0"/>
                                  <w:marRight w:val="0"/>
                                  <w:marTop w:val="0"/>
                                  <w:marBottom w:val="0"/>
                                  <w:divBdr>
                                    <w:top w:val="none" w:sz="0" w:space="0" w:color="auto"/>
                                    <w:left w:val="none" w:sz="0" w:space="0" w:color="auto"/>
                                    <w:bottom w:val="none" w:sz="0" w:space="0" w:color="auto"/>
                                    <w:right w:val="none" w:sz="0" w:space="0" w:color="auto"/>
                                  </w:divBdr>
                                  <w:divsChild>
                                    <w:div w:id="828791031">
                                      <w:marLeft w:val="0"/>
                                      <w:marRight w:val="0"/>
                                      <w:marTop w:val="0"/>
                                      <w:marBottom w:val="0"/>
                                      <w:divBdr>
                                        <w:top w:val="none" w:sz="0" w:space="0" w:color="auto"/>
                                        <w:left w:val="none" w:sz="0" w:space="0" w:color="auto"/>
                                        <w:bottom w:val="none" w:sz="0" w:space="0" w:color="auto"/>
                                        <w:right w:val="none" w:sz="0" w:space="0" w:color="auto"/>
                                      </w:divBdr>
                                      <w:divsChild>
                                        <w:div w:id="192021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965132">
          <w:marLeft w:val="0"/>
          <w:marRight w:val="0"/>
          <w:marTop w:val="0"/>
          <w:marBottom w:val="0"/>
          <w:divBdr>
            <w:top w:val="none" w:sz="0" w:space="0" w:color="auto"/>
            <w:left w:val="none" w:sz="0" w:space="0" w:color="auto"/>
            <w:bottom w:val="none" w:sz="0" w:space="0" w:color="auto"/>
            <w:right w:val="none" w:sz="0" w:space="0" w:color="auto"/>
          </w:divBdr>
          <w:divsChild>
            <w:div w:id="275797320">
              <w:marLeft w:val="0"/>
              <w:marRight w:val="0"/>
              <w:marTop w:val="0"/>
              <w:marBottom w:val="0"/>
              <w:divBdr>
                <w:top w:val="none" w:sz="0" w:space="0" w:color="auto"/>
                <w:left w:val="none" w:sz="0" w:space="0" w:color="auto"/>
                <w:bottom w:val="none" w:sz="0" w:space="0" w:color="auto"/>
                <w:right w:val="none" w:sz="0" w:space="0" w:color="auto"/>
              </w:divBdr>
              <w:divsChild>
                <w:div w:id="1594825073">
                  <w:marLeft w:val="0"/>
                  <w:marRight w:val="0"/>
                  <w:marTop w:val="0"/>
                  <w:marBottom w:val="0"/>
                  <w:divBdr>
                    <w:top w:val="none" w:sz="0" w:space="0" w:color="auto"/>
                    <w:left w:val="none" w:sz="0" w:space="0" w:color="auto"/>
                    <w:bottom w:val="none" w:sz="0" w:space="0" w:color="auto"/>
                    <w:right w:val="none" w:sz="0" w:space="0" w:color="auto"/>
                  </w:divBdr>
                  <w:divsChild>
                    <w:div w:id="2021883175">
                      <w:marLeft w:val="0"/>
                      <w:marRight w:val="0"/>
                      <w:marTop w:val="0"/>
                      <w:marBottom w:val="0"/>
                      <w:divBdr>
                        <w:top w:val="none" w:sz="0" w:space="0" w:color="auto"/>
                        <w:left w:val="none" w:sz="0" w:space="0" w:color="auto"/>
                        <w:bottom w:val="none" w:sz="0" w:space="0" w:color="auto"/>
                        <w:right w:val="none" w:sz="0" w:space="0" w:color="auto"/>
                      </w:divBdr>
                      <w:divsChild>
                        <w:div w:id="407195553">
                          <w:marLeft w:val="0"/>
                          <w:marRight w:val="0"/>
                          <w:marTop w:val="0"/>
                          <w:marBottom w:val="0"/>
                          <w:divBdr>
                            <w:top w:val="none" w:sz="0" w:space="0" w:color="auto"/>
                            <w:left w:val="none" w:sz="0" w:space="0" w:color="auto"/>
                            <w:bottom w:val="none" w:sz="0" w:space="0" w:color="auto"/>
                            <w:right w:val="none" w:sz="0" w:space="0" w:color="auto"/>
                          </w:divBdr>
                          <w:divsChild>
                            <w:div w:id="1337729007">
                              <w:marLeft w:val="0"/>
                              <w:marRight w:val="0"/>
                              <w:marTop w:val="0"/>
                              <w:marBottom w:val="0"/>
                              <w:divBdr>
                                <w:top w:val="none" w:sz="0" w:space="0" w:color="auto"/>
                                <w:left w:val="none" w:sz="0" w:space="0" w:color="auto"/>
                                <w:bottom w:val="none" w:sz="0" w:space="0" w:color="auto"/>
                                <w:right w:val="none" w:sz="0" w:space="0" w:color="auto"/>
                              </w:divBdr>
                              <w:divsChild>
                                <w:div w:id="1053891004">
                                  <w:marLeft w:val="0"/>
                                  <w:marRight w:val="0"/>
                                  <w:marTop w:val="0"/>
                                  <w:marBottom w:val="0"/>
                                  <w:divBdr>
                                    <w:top w:val="none" w:sz="0" w:space="0" w:color="auto"/>
                                    <w:left w:val="none" w:sz="0" w:space="0" w:color="auto"/>
                                    <w:bottom w:val="none" w:sz="0" w:space="0" w:color="auto"/>
                                    <w:right w:val="none" w:sz="0" w:space="0" w:color="auto"/>
                                  </w:divBdr>
                                  <w:divsChild>
                                    <w:div w:id="1162427081">
                                      <w:marLeft w:val="0"/>
                                      <w:marRight w:val="0"/>
                                      <w:marTop w:val="0"/>
                                      <w:marBottom w:val="0"/>
                                      <w:divBdr>
                                        <w:top w:val="none" w:sz="0" w:space="0" w:color="auto"/>
                                        <w:left w:val="none" w:sz="0" w:space="0" w:color="auto"/>
                                        <w:bottom w:val="none" w:sz="0" w:space="0" w:color="auto"/>
                                        <w:right w:val="none" w:sz="0" w:space="0" w:color="auto"/>
                                      </w:divBdr>
                                      <w:divsChild>
                                        <w:div w:id="7032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642536">
          <w:marLeft w:val="0"/>
          <w:marRight w:val="0"/>
          <w:marTop w:val="0"/>
          <w:marBottom w:val="0"/>
          <w:divBdr>
            <w:top w:val="none" w:sz="0" w:space="0" w:color="auto"/>
            <w:left w:val="none" w:sz="0" w:space="0" w:color="auto"/>
            <w:bottom w:val="none" w:sz="0" w:space="0" w:color="auto"/>
            <w:right w:val="none" w:sz="0" w:space="0" w:color="auto"/>
          </w:divBdr>
          <w:divsChild>
            <w:div w:id="134101842">
              <w:marLeft w:val="0"/>
              <w:marRight w:val="0"/>
              <w:marTop w:val="0"/>
              <w:marBottom w:val="0"/>
              <w:divBdr>
                <w:top w:val="none" w:sz="0" w:space="0" w:color="auto"/>
                <w:left w:val="none" w:sz="0" w:space="0" w:color="auto"/>
                <w:bottom w:val="none" w:sz="0" w:space="0" w:color="auto"/>
                <w:right w:val="none" w:sz="0" w:space="0" w:color="auto"/>
              </w:divBdr>
              <w:divsChild>
                <w:div w:id="1015812347">
                  <w:marLeft w:val="0"/>
                  <w:marRight w:val="0"/>
                  <w:marTop w:val="0"/>
                  <w:marBottom w:val="0"/>
                  <w:divBdr>
                    <w:top w:val="none" w:sz="0" w:space="0" w:color="auto"/>
                    <w:left w:val="none" w:sz="0" w:space="0" w:color="auto"/>
                    <w:bottom w:val="none" w:sz="0" w:space="0" w:color="auto"/>
                    <w:right w:val="none" w:sz="0" w:space="0" w:color="auto"/>
                  </w:divBdr>
                  <w:divsChild>
                    <w:div w:id="423649365">
                      <w:marLeft w:val="0"/>
                      <w:marRight w:val="0"/>
                      <w:marTop w:val="0"/>
                      <w:marBottom w:val="0"/>
                      <w:divBdr>
                        <w:top w:val="none" w:sz="0" w:space="0" w:color="auto"/>
                        <w:left w:val="none" w:sz="0" w:space="0" w:color="auto"/>
                        <w:bottom w:val="none" w:sz="0" w:space="0" w:color="auto"/>
                        <w:right w:val="none" w:sz="0" w:space="0" w:color="auto"/>
                      </w:divBdr>
                      <w:divsChild>
                        <w:div w:id="564344082">
                          <w:marLeft w:val="0"/>
                          <w:marRight w:val="0"/>
                          <w:marTop w:val="0"/>
                          <w:marBottom w:val="0"/>
                          <w:divBdr>
                            <w:top w:val="none" w:sz="0" w:space="0" w:color="auto"/>
                            <w:left w:val="none" w:sz="0" w:space="0" w:color="auto"/>
                            <w:bottom w:val="none" w:sz="0" w:space="0" w:color="auto"/>
                            <w:right w:val="none" w:sz="0" w:space="0" w:color="auto"/>
                          </w:divBdr>
                          <w:divsChild>
                            <w:div w:id="1724137100">
                              <w:marLeft w:val="0"/>
                              <w:marRight w:val="0"/>
                              <w:marTop w:val="0"/>
                              <w:marBottom w:val="0"/>
                              <w:divBdr>
                                <w:top w:val="none" w:sz="0" w:space="0" w:color="auto"/>
                                <w:left w:val="none" w:sz="0" w:space="0" w:color="auto"/>
                                <w:bottom w:val="none" w:sz="0" w:space="0" w:color="auto"/>
                                <w:right w:val="none" w:sz="0" w:space="0" w:color="auto"/>
                              </w:divBdr>
                              <w:divsChild>
                                <w:div w:id="1616673957">
                                  <w:marLeft w:val="0"/>
                                  <w:marRight w:val="0"/>
                                  <w:marTop w:val="0"/>
                                  <w:marBottom w:val="0"/>
                                  <w:divBdr>
                                    <w:top w:val="none" w:sz="0" w:space="0" w:color="auto"/>
                                    <w:left w:val="none" w:sz="0" w:space="0" w:color="auto"/>
                                    <w:bottom w:val="none" w:sz="0" w:space="0" w:color="auto"/>
                                    <w:right w:val="none" w:sz="0" w:space="0" w:color="auto"/>
                                  </w:divBdr>
                                  <w:divsChild>
                                    <w:div w:id="7759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946291">
                          <w:marLeft w:val="0"/>
                          <w:marRight w:val="0"/>
                          <w:marTop w:val="0"/>
                          <w:marBottom w:val="0"/>
                          <w:divBdr>
                            <w:top w:val="none" w:sz="0" w:space="0" w:color="auto"/>
                            <w:left w:val="none" w:sz="0" w:space="0" w:color="auto"/>
                            <w:bottom w:val="none" w:sz="0" w:space="0" w:color="auto"/>
                            <w:right w:val="none" w:sz="0" w:space="0" w:color="auto"/>
                          </w:divBdr>
                          <w:divsChild>
                            <w:div w:id="1192452894">
                              <w:marLeft w:val="0"/>
                              <w:marRight w:val="0"/>
                              <w:marTop w:val="0"/>
                              <w:marBottom w:val="0"/>
                              <w:divBdr>
                                <w:top w:val="none" w:sz="0" w:space="0" w:color="auto"/>
                                <w:left w:val="none" w:sz="0" w:space="0" w:color="auto"/>
                                <w:bottom w:val="none" w:sz="0" w:space="0" w:color="auto"/>
                                <w:right w:val="none" w:sz="0" w:space="0" w:color="auto"/>
                              </w:divBdr>
                              <w:divsChild>
                                <w:div w:id="1645814451">
                                  <w:marLeft w:val="0"/>
                                  <w:marRight w:val="0"/>
                                  <w:marTop w:val="0"/>
                                  <w:marBottom w:val="0"/>
                                  <w:divBdr>
                                    <w:top w:val="none" w:sz="0" w:space="0" w:color="auto"/>
                                    <w:left w:val="none" w:sz="0" w:space="0" w:color="auto"/>
                                    <w:bottom w:val="none" w:sz="0" w:space="0" w:color="auto"/>
                                    <w:right w:val="none" w:sz="0" w:space="0" w:color="auto"/>
                                  </w:divBdr>
                                  <w:divsChild>
                                    <w:div w:id="16154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84205">
                  <w:marLeft w:val="0"/>
                  <w:marRight w:val="0"/>
                  <w:marTop w:val="0"/>
                  <w:marBottom w:val="0"/>
                  <w:divBdr>
                    <w:top w:val="none" w:sz="0" w:space="0" w:color="auto"/>
                    <w:left w:val="none" w:sz="0" w:space="0" w:color="auto"/>
                    <w:bottom w:val="none" w:sz="0" w:space="0" w:color="auto"/>
                    <w:right w:val="none" w:sz="0" w:space="0" w:color="auto"/>
                  </w:divBdr>
                  <w:divsChild>
                    <w:div w:id="1303849011">
                      <w:marLeft w:val="0"/>
                      <w:marRight w:val="0"/>
                      <w:marTop w:val="0"/>
                      <w:marBottom w:val="0"/>
                      <w:divBdr>
                        <w:top w:val="none" w:sz="0" w:space="0" w:color="auto"/>
                        <w:left w:val="none" w:sz="0" w:space="0" w:color="auto"/>
                        <w:bottom w:val="none" w:sz="0" w:space="0" w:color="auto"/>
                        <w:right w:val="none" w:sz="0" w:space="0" w:color="auto"/>
                      </w:divBdr>
                      <w:divsChild>
                        <w:div w:id="1964381698">
                          <w:marLeft w:val="0"/>
                          <w:marRight w:val="0"/>
                          <w:marTop w:val="0"/>
                          <w:marBottom w:val="0"/>
                          <w:divBdr>
                            <w:top w:val="none" w:sz="0" w:space="0" w:color="auto"/>
                            <w:left w:val="none" w:sz="0" w:space="0" w:color="auto"/>
                            <w:bottom w:val="none" w:sz="0" w:space="0" w:color="auto"/>
                            <w:right w:val="none" w:sz="0" w:space="0" w:color="auto"/>
                          </w:divBdr>
                          <w:divsChild>
                            <w:div w:id="83847295">
                              <w:marLeft w:val="0"/>
                              <w:marRight w:val="0"/>
                              <w:marTop w:val="0"/>
                              <w:marBottom w:val="0"/>
                              <w:divBdr>
                                <w:top w:val="none" w:sz="0" w:space="0" w:color="auto"/>
                                <w:left w:val="none" w:sz="0" w:space="0" w:color="auto"/>
                                <w:bottom w:val="none" w:sz="0" w:space="0" w:color="auto"/>
                                <w:right w:val="none" w:sz="0" w:space="0" w:color="auto"/>
                              </w:divBdr>
                              <w:divsChild>
                                <w:div w:id="52706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688249">
          <w:marLeft w:val="0"/>
          <w:marRight w:val="0"/>
          <w:marTop w:val="0"/>
          <w:marBottom w:val="0"/>
          <w:divBdr>
            <w:top w:val="none" w:sz="0" w:space="0" w:color="auto"/>
            <w:left w:val="none" w:sz="0" w:space="0" w:color="auto"/>
            <w:bottom w:val="none" w:sz="0" w:space="0" w:color="auto"/>
            <w:right w:val="none" w:sz="0" w:space="0" w:color="auto"/>
          </w:divBdr>
          <w:divsChild>
            <w:div w:id="1099374099">
              <w:marLeft w:val="0"/>
              <w:marRight w:val="0"/>
              <w:marTop w:val="0"/>
              <w:marBottom w:val="0"/>
              <w:divBdr>
                <w:top w:val="none" w:sz="0" w:space="0" w:color="auto"/>
                <w:left w:val="none" w:sz="0" w:space="0" w:color="auto"/>
                <w:bottom w:val="none" w:sz="0" w:space="0" w:color="auto"/>
                <w:right w:val="none" w:sz="0" w:space="0" w:color="auto"/>
              </w:divBdr>
              <w:divsChild>
                <w:div w:id="388000834">
                  <w:marLeft w:val="0"/>
                  <w:marRight w:val="0"/>
                  <w:marTop w:val="0"/>
                  <w:marBottom w:val="0"/>
                  <w:divBdr>
                    <w:top w:val="none" w:sz="0" w:space="0" w:color="auto"/>
                    <w:left w:val="none" w:sz="0" w:space="0" w:color="auto"/>
                    <w:bottom w:val="none" w:sz="0" w:space="0" w:color="auto"/>
                    <w:right w:val="none" w:sz="0" w:space="0" w:color="auto"/>
                  </w:divBdr>
                  <w:divsChild>
                    <w:div w:id="1568035339">
                      <w:marLeft w:val="0"/>
                      <w:marRight w:val="0"/>
                      <w:marTop w:val="0"/>
                      <w:marBottom w:val="0"/>
                      <w:divBdr>
                        <w:top w:val="none" w:sz="0" w:space="0" w:color="auto"/>
                        <w:left w:val="none" w:sz="0" w:space="0" w:color="auto"/>
                        <w:bottom w:val="none" w:sz="0" w:space="0" w:color="auto"/>
                        <w:right w:val="none" w:sz="0" w:space="0" w:color="auto"/>
                      </w:divBdr>
                      <w:divsChild>
                        <w:div w:id="450323726">
                          <w:marLeft w:val="0"/>
                          <w:marRight w:val="0"/>
                          <w:marTop w:val="0"/>
                          <w:marBottom w:val="0"/>
                          <w:divBdr>
                            <w:top w:val="none" w:sz="0" w:space="0" w:color="auto"/>
                            <w:left w:val="none" w:sz="0" w:space="0" w:color="auto"/>
                            <w:bottom w:val="none" w:sz="0" w:space="0" w:color="auto"/>
                            <w:right w:val="none" w:sz="0" w:space="0" w:color="auto"/>
                          </w:divBdr>
                          <w:divsChild>
                            <w:div w:id="655955590">
                              <w:marLeft w:val="0"/>
                              <w:marRight w:val="0"/>
                              <w:marTop w:val="0"/>
                              <w:marBottom w:val="0"/>
                              <w:divBdr>
                                <w:top w:val="none" w:sz="0" w:space="0" w:color="auto"/>
                                <w:left w:val="none" w:sz="0" w:space="0" w:color="auto"/>
                                <w:bottom w:val="none" w:sz="0" w:space="0" w:color="auto"/>
                                <w:right w:val="none" w:sz="0" w:space="0" w:color="auto"/>
                              </w:divBdr>
                              <w:divsChild>
                                <w:div w:id="176893873">
                                  <w:marLeft w:val="0"/>
                                  <w:marRight w:val="0"/>
                                  <w:marTop w:val="0"/>
                                  <w:marBottom w:val="0"/>
                                  <w:divBdr>
                                    <w:top w:val="none" w:sz="0" w:space="0" w:color="auto"/>
                                    <w:left w:val="none" w:sz="0" w:space="0" w:color="auto"/>
                                    <w:bottom w:val="none" w:sz="0" w:space="0" w:color="auto"/>
                                    <w:right w:val="none" w:sz="0" w:space="0" w:color="auto"/>
                                  </w:divBdr>
                                  <w:divsChild>
                                    <w:div w:id="95579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1724">
                              <w:marLeft w:val="0"/>
                              <w:marRight w:val="0"/>
                              <w:marTop w:val="0"/>
                              <w:marBottom w:val="0"/>
                              <w:divBdr>
                                <w:top w:val="none" w:sz="0" w:space="0" w:color="auto"/>
                                <w:left w:val="none" w:sz="0" w:space="0" w:color="auto"/>
                                <w:bottom w:val="none" w:sz="0" w:space="0" w:color="auto"/>
                                <w:right w:val="none" w:sz="0" w:space="0" w:color="auto"/>
                              </w:divBdr>
                              <w:divsChild>
                                <w:div w:id="18445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32647">
                          <w:marLeft w:val="0"/>
                          <w:marRight w:val="0"/>
                          <w:marTop w:val="0"/>
                          <w:marBottom w:val="0"/>
                          <w:divBdr>
                            <w:top w:val="none" w:sz="0" w:space="0" w:color="auto"/>
                            <w:left w:val="none" w:sz="0" w:space="0" w:color="auto"/>
                            <w:bottom w:val="none" w:sz="0" w:space="0" w:color="auto"/>
                            <w:right w:val="none" w:sz="0" w:space="0" w:color="auto"/>
                          </w:divBdr>
                          <w:divsChild>
                            <w:div w:id="73624630">
                              <w:marLeft w:val="0"/>
                              <w:marRight w:val="0"/>
                              <w:marTop w:val="0"/>
                              <w:marBottom w:val="0"/>
                              <w:divBdr>
                                <w:top w:val="none" w:sz="0" w:space="0" w:color="auto"/>
                                <w:left w:val="none" w:sz="0" w:space="0" w:color="auto"/>
                                <w:bottom w:val="none" w:sz="0" w:space="0" w:color="auto"/>
                                <w:right w:val="none" w:sz="0" w:space="0" w:color="auto"/>
                              </w:divBdr>
                              <w:divsChild>
                                <w:div w:id="944458123">
                                  <w:marLeft w:val="0"/>
                                  <w:marRight w:val="0"/>
                                  <w:marTop w:val="0"/>
                                  <w:marBottom w:val="0"/>
                                  <w:divBdr>
                                    <w:top w:val="none" w:sz="0" w:space="0" w:color="auto"/>
                                    <w:left w:val="none" w:sz="0" w:space="0" w:color="auto"/>
                                    <w:bottom w:val="none" w:sz="0" w:space="0" w:color="auto"/>
                                    <w:right w:val="none" w:sz="0" w:space="0" w:color="auto"/>
                                  </w:divBdr>
                                  <w:divsChild>
                                    <w:div w:id="1835797022">
                                      <w:marLeft w:val="0"/>
                                      <w:marRight w:val="0"/>
                                      <w:marTop w:val="0"/>
                                      <w:marBottom w:val="0"/>
                                      <w:divBdr>
                                        <w:top w:val="none" w:sz="0" w:space="0" w:color="auto"/>
                                        <w:left w:val="none" w:sz="0" w:space="0" w:color="auto"/>
                                        <w:bottom w:val="none" w:sz="0" w:space="0" w:color="auto"/>
                                        <w:right w:val="none" w:sz="0" w:space="0" w:color="auto"/>
                                      </w:divBdr>
                                    </w:div>
                                  </w:divsChild>
                                </w:div>
                                <w:div w:id="1306740421">
                                  <w:marLeft w:val="0"/>
                                  <w:marRight w:val="0"/>
                                  <w:marTop w:val="0"/>
                                  <w:marBottom w:val="0"/>
                                  <w:divBdr>
                                    <w:top w:val="none" w:sz="0" w:space="0" w:color="auto"/>
                                    <w:left w:val="none" w:sz="0" w:space="0" w:color="auto"/>
                                    <w:bottom w:val="none" w:sz="0" w:space="0" w:color="auto"/>
                                    <w:right w:val="none" w:sz="0" w:space="0" w:color="auto"/>
                                  </w:divBdr>
                                  <w:divsChild>
                                    <w:div w:id="1351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901714">
                  <w:marLeft w:val="0"/>
                  <w:marRight w:val="0"/>
                  <w:marTop w:val="0"/>
                  <w:marBottom w:val="0"/>
                  <w:divBdr>
                    <w:top w:val="none" w:sz="0" w:space="0" w:color="auto"/>
                    <w:left w:val="none" w:sz="0" w:space="0" w:color="auto"/>
                    <w:bottom w:val="none" w:sz="0" w:space="0" w:color="auto"/>
                    <w:right w:val="none" w:sz="0" w:space="0" w:color="auto"/>
                  </w:divBdr>
                  <w:divsChild>
                    <w:div w:id="1470125825">
                      <w:marLeft w:val="0"/>
                      <w:marRight w:val="0"/>
                      <w:marTop w:val="0"/>
                      <w:marBottom w:val="0"/>
                      <w:divBdr>
                        <w:top w:val="none" w:sz="0" w:space="0" w:color="auto"/>
                        <w:left w:val="none" w:sz="0" w:space="0" w:color="auto"/>
                        <w:bottom w:val="none" w:sz="0" w:space="0" w:color="auto"/>
                        <w:right w:val="none" w:sz="0" w:space="0" w:color="auto"/>
                      </w:divBdr>
                      <w:divsChild>
                        <w:div w:id="690912103">
                          <w:marLeft w:val="0"/>
                          <w:marRight w:val="0"/>
                          <w:marTop w:val="0"/>
                          <w:marBottom w:val="0"/>
                          <w:divBdr>
                            <w:top w:val="none" w:sz="0" w:space="0" w:color="auto"/>
                            <w:left w:val="none" w:sz="0" w:space="0" w:color="auto"/>
                            <w:bottom w:val="none" w:sz="0" w:space="0" w:color="auto"/>
                            <w:right w:val="none" w:sz="0" w:space="0" w:color="auto"/>
                          </w:divBdr>
                          <w:divsChild>
                            <w:div w:id="117067813">
                              <w:marLeft w:val="0"/>
                              <w:marRight w:val="0"/>
                              <w:marTop w:val="0"/>
                              <w:marBottom w:val="0"/>
                              <w:divBdr>
                                <w:top w:val="none" w:sz="0" w:space="0" w:color="auto"/>
                                <w:left w:val="none" w:sz="0" w:space="0" w:color="auto"/>
                                <w:bottom w:val="none" w:sz="0" w:space="0" w:color="auto"/>
                                <w:right w:val="none" w:sz="0" w:space="0" w:color="auto"/>
                              </w:divBdr>
                              <w:divsChild>
                                <w:div w:id="71304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401340">
          <w:marLeft w:val="0"/>
          <w:marRight w:val="0"/>
          <w:marTop w:val="0"/>
          <w:marBottom w:val="0"/>
          <w:divBdr>
            <w:top w:val="none" w:sz="0" w:space="0" w:color="auto"/>
            <w:left w:val="none" w:sz="0" w:space="0" w:color="auto"/>
            <w:bottom w:val="none" w:sz="0" w:space="0" w:color="auto"/>
            <w:right w:val="none" w:sz="0" w:space="0" w:color="auto"/>
          </w:divBdr>
          <w:divsChild>
            <w:div w:id="1521890803">
              <w:marLeft w:val="0"/>
              <w:marRight w:val="0"/>
              <w:marTop w:val="0"/>
              <w:marBottom w:val="0"/>
              <w:divBdr>
                <w:top w:val="none" w:sz="0" w:space="0" w:color="auto"/>
                <w:left w:val="none" w:sz="0" w:space="0" w:color="auto"/>
                <w:bottom w:val="none" w:sz="0" w:space="0" w:color="auto"/>
                <w:right w:val="none" w:sz="0" w:space="0" w:color="auto"/>
              </w:divBdr>
              <w:divsChild>
                <w:div w:id="679896457">
                  <w:marLeft w:val="0"/>
                  <w:marRight w:val="0"/>
                  <w:marTop w:val="0"/>
                  <w:marBottom w:val="0"/>
                  <w:divBdr>
                    <w:top w:val="none" w:sz="0" w:space="0" w:color="auto"/>
                    <w:left w:val="none" w:sz="0" w:space="0" w:color="auto"/>
                    <w:bottom w:val="none" w:sz="0" w:space="0" w:color="auto"/>
                    <w:right w:val="none" w:sz="0" w:space="0" w:color="auto"/>
                  </w:divBdr>
                  <w:divsChild>
                    <w:div w:id="1454255241">
                      <w:marLeft w:val="0"/>
                      <w:marRight w:val="0"/>
                      <w:marTop w:val="0"/>
                      <w:marBottom w:val="0"/>
                      <w:divBdr>
                        <w:top w:val="none" w:sz="0" w:space="0" w:color="auto"/>
                        <w:left w:val="none" w:sz="0" w:space="0" w:color="auto"/>
                        <w:bottom w:val="none" w:sz="0" w:space="0" w:color="auto"/>
                        <w:right w:val="none" w:sz="0" w:space="0" w:color="auto"/>
                      </w:divBdr>
                      <w:divsChild>
                        <w:div w:id="1322778976">
                          <w:marLeft w:val="0"/>
                          <w:marRight w:val="0"/>
                          <w:marTop w:val="0"/>
                          <w:marBottom w:val="0"/>
                          <w:divBdr>
                            <w:top w:val="none" w:sz="0" w:space="0" w:color="auto"/>
                            <w:left w:val="none" w:sz="0" w:space="0" w:color="auto"/>
                            <w:bottom w:val="none" w:sz="0" w:space="0" w:color="auto"/>
                            <w:right w:val="none" w:sz="0" w:space="0" w:color="auto"/>
                          </w:divBdr>
                          <w:divsChild>
                            <w:div w:id="1003315933">
                              <w:marLeft w:val="0"/>
                              <w:marRight w:val="0"/>
                              <w:marTop w:val="0"/>
                              <w:marBottom w:val="0"/>
                              <w:divBdr>
                                <w:top w:val="none" w:sz="0" w:space="0" w:color="auto"/>
                                <w:left w:val="none" w:sz="0" w:space="0" w:color="auto"/>
                                <w:bottom w:val="none" w:sz="0" w:space="0" w:color="auto"/>
                                <w:right w:val="none" w:sz="0" w:space="0" w:color="auto"/>
                              </w:divBdr>
                              <w:divsChild>
                                <w:div w:id="822351705">
                                  <w:marLeft w:val="0"/>
                                  <w:marRight w:val="0"/>
                                  <w:marTop w:val="0"/>
                                  <w:marBottom w:val="0"/>
                                  <w:divBdr>
                                    <w:top w:val="none" w:sz="0" w:space="0" w:color="auto"/>
                                    <w:left w:val="none" w:sz="0" w:space="0" w:color="auto"/>
                                    <w:bottom w:val="none" w:sz="0" w:space="0" w:color="auto"/>
                                    <w:right w:val="none" w:sz="0" w:space="0" w:color="auto"/>
                                  </w:divBdr>
                                  <w:divsChild>
                                    <w:div w:id="500202679">
                                      <w:marLeft w:val="0"/>
                                      <w:marRight w:val="0"/>
                                      <w:marTop w:val="0"/>
                                      <w:marBottom w:val="0"/>
                                      <w:divBdr>
                                        <w:top w:val="none" w:sz="0" w:space="0" w:color="auto"/>
                                        <w:left w:val="none" w:sz="0" w:space="0" w:color="auto"/>
                                        <w:bottom w:val="none" w:sz="0" w:space="0" w:color="auto"/>
                                        <w:right w:val="none" w:sz="0" w:space="0" w:color="auto"/>
                                      </w:divBdr>
                                      <w:divsChild>
                                        <w:div w:id="15817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631794">
          <w:marLeft w:val="0"/>
          <w:marRight w:val="0"/>
          <w:marTop w:val="0"/>
          <w:marBottom w:val="0"/>
          <w:divBdr>
            <w:top w:val="none" w:sz="0" w:space="0" w:color="auto"/>
            <w:left w:val="none" w:sz="0" w:space="0" w:color="auto"/>
            <w:bottom w:val="none" w:sz="0" w:space="0" w:color="auto"/>
            <w:right w:val="none" w:sz="0" w:space="0" w:color="auto"/>
          </w:divBdr>
          <w:divsChild>
            <w:div w:id="1510682923">
              <w:marLeft w:val="0"/>
              <w:marRight w:val="0"/>
              <w:marTop w:val="0"/>
              <w:marBottom w:val="0"/>
              <w:divBdr>
                <w:top w:val="none" w:sz="0" w:space="0" w:color="auto"/>
                <w:left w:val="none" w:sz="0" w:space="0" w:color="auto"/>
                <w:bottom w:val="none" w:sz="0" w:space="0" w:color="auto"/>
                <w:right w:val="none" w:sz="0" w:space="0" w:color="auto"/>
              </w:divBdr>
              <w:divsChild>
                <w:div w:id="2015718702">
                  <w:marLeft w:val="0"/>
                  <w:marRight w:val="0"/>
                  <w:marTop w:val="0"/>
                  <w:marBottom w:val="0"/>
                  <w:divBdr>
                    <w:top w:val="none" w:sz="0" w:space="0" w:color="auto"/>
                    <w:left w:val="none" w:sz="0" w:space="0" w:color="auto"/>
                    <w:bottom w:val="none" w:sz="0" w:space="0" w:color="auto"/>
                    <w:right w:val="none" w:sz="0" w:space="0" w:color="auto"/>
                  </w:divBdr>
                  <w:divsChild>
                    <w:div w:id="1135365342">
                      <w:marLeft w:val="0"/>
                      <w:marRight w:val="0"/>
                      <w:marTop w:val="0"/>
                      <w:marBottom w:val="0"/>
                      <w:divBdr>
                        <w:top w:val="none" w:sz="0" w:space="0" w:color="auto"/>
                        <w:left w:val="none" w:sz="0" w:space="0" w:color="auto"/>
                        <w:bottom w:val="none" w:sz="0" w:space="0" w:color="auto"/>
                        <w:right w:val="none" w:sz="0" w:space="0" w:color="auto"/>
                      </w:divBdr>
                      <w:divsChild>
                        <w:div w:id="1674795343">
                          <w:marLeft w:val="0"/>
                          <w:marRight w:val="0"/>
                          <w:marTop w:val="0"/>
                          <w:marBottom w:val="0"/>
                          <w:divBdr>
                            <w:top w:val="none" w:sz="0" w:space="0" w:color="auto"/>
                            <w:left w:val="none" w:sz="0" w:space="0" w:color="auto"/>
                            <w:bottom w:val="none" w:sz="0" w:space="0" w:color="auto"/>
                            <w:right w:val="none" w:sz="0" w:space="0" w:color="auto"/>
                          </w:divBdr>
                          <w:divsChild>
                            <w:div w:id="994989004">
                              <w:marLeft w:val="0"/>
                              <w:marRight w:val="0"/>
                              <w:marTop w:val="0"/>
                              <w:marBottom w:val="0"/>
                              <w:divBdr>
                                <w:top w:val="none" w:sz="0" w:space="0" w:color="auto"/>
                                <w:left w:val="none" w:sz="0" w:space="0" w:color="auto"/>
                                <w:bottom w:val="none" w:sz="0" w:space="0" w:color="auto"/>
                                <w:right w:val="none" w:sz="0" w:space="0" w:color="auto"/>
                              </w:divBdr>
                              <w:divsChild>
                                <w:div w:id="171700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6240">
                  <w:marLeft w:val="0"/>
                  <w:marRight w:val="0"/>
                  <w:marTop w:val="0"/>
                  <w:marBottom w:val="0"/>
                  <w:divBdr>
                    <w:top w:val="none" w:sz="0" w:space="0" w:color="auto"/>
                    <w:left w:val="none" w:sz="0" w:space="0" w:color="auto"/>
                    <w:bottom w:val="none" w:sz="0" w:space="0" w:color="auto"/>
                    <w:right w:val="none" w:sz="0" w:space="0" w:color="auto"/>
                  </w:divBdr>
                  <w:divsChild>
                    <w:div w:id="529419623">
                      <w:marLeft w:val="0"/>
                      <w:marRight w:val="0"/>
                      <w:marTop w:val="0"/>
                      <w:marBottom w:val="0"/>
                      <w:divBdr>
                        <w:top w:val="none" w:sz="0" w:space="0" w:color="auto"/>
                        <w:left w:val="none" w:sz="0" w:space="0" w:color="auto"/>
                        <w:bottom w:val="none" w:sz="0" w:space="0" w:color="auto"/>
                        <w:right w:val="none" w:sz="0" w:space="0" w:color="auto"/>
                      </w:divBdr>
                      <w:divsChild>
                        <w:div w:id="137919124">
                          <w:marLeft w:val="0"/>
                          <w:marRight w:val="0"/>
                          <w:marTop w:val="0"/>
                          <w:marBottom w:val="0"/>
                          <w:divBdr>
                            <w:top w:val="none" w:sz="0" w:space="0" w:color="auto"/>
                            <w:left w:val="none" w:sz="0" w:space="0" w:color="auto"/>
                            <w:bottom w:val="none" w:sz="0" w:space="0" w:color="auto"/>
                            <w:right w:val="none" w:sz="0" w:space="0" w:color="auto"/>
                          </w:divBdr>
                          <w:divsChild>
                            <w:div w:id="891581558">
                              <w:marLeft w:val="0"/>
                              <w:marRight w:val="0"/>
                              <w:marTop w:val="0"/>
                              <w:marBottom w:val="0"/>
                              <w:divBdr>
                                <w:top w:val="none" w:sz="0" w:space="0" w:color="auto"/>
                                <w:left w:val="none" w:sz="0" w:space="0" w:color="auto"/>
                                <w:bottom w:val="none" w:sz="0" w:space="0" w:color="auto"/>
                                <w:right w:val="none" w:sz="0" w:space="0" w:color="auto"/>
                              </w:divBdr>
                              <w:divsChild>
                                <w:div w:id="1623416303">
                                  <w:marLeft w:val="0"/>
                                  <w:marRight w:val="0"/>
                                  <w:marTop w:val="0"/>
                                  <w:marBottom w:val="0"/>
                                  <w:divBdr>
                                    <w:top w:val="none" w:sz="0" w:space="0" w:color="auto"/>
                                    <w:left w:val="none" w:sz="0" w:space="0" w:color="auto"/>
                                    <w:bottom w:val="none" w:sz="0" w:space="0" w:color="auto"/>
                                    <w:right w:val="none" w:sz="0" w:space="0" w:color="auto"/>
                                  </w:divBdr>
                                  <w:divsChild>
                                    <w:div w:id="2607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76365">
                          <w:marLeft w:val="0"/>
                          <w:marRight w:val="0"/>
                          <w:marTop w:val="0"/>
                          <w:marBottom w:val="0"/>
                          <w:divBdr>
                            <w:top w:val="none" w:sz="0" w:space="0" w:color="auto"/>
                            <w:left w:val="none" w:sz="0" w:space="0" w:color="auto"/>
                            <w:bottom w:val="none" w:sz="0" w:space="0" w:color="auto"/>
                            <w:right w:val="none" w:sz="0" w:space="0" w:color="auto"/>
                          </w:divBdr>
                          <w:divsChild>
                            <w:div w:id="1983120933">
                              <w:marLeft w:val="0"/>
                              <w:marRight w:val="0"/>
                              <w:marTop w:val="0"/>
                              <w:marBottom w:val="0"/>
                              <w:divBdr>
                                <w:top w:val="none" w:sz="0" w:space="0" w:color="auto"/>
                                <w:left w:val="none" w:sz="0" w:space="0" w:color="auto"/>
                                <w:bottom w:val="none" w:sz="0" w:space="0" w:color="auto"/>
                                <w:right w:val="none" w:sz="0" w:space="0" w:color="auto"/>
                              </w:divBdr>
                              <w:divsChild>
                                <w:div w:id="1221207122">
                                  <w:marLeft w:val="0"/>
                                  <w:marRight w:val="0"/>
                                  <w:marTop w:val="0"/>
                                  <w:marBottom w:val="0"/>
                                  <w:divBdr>
                                    <w:top w:val="none" w:sz="0" w:space="0" w:color="auto"/>
                                    <w:left w:val="none" w:sz="0" w:space="0" w:color="auto"/>
                                    <w:bottom w:val="none" w:sz="0" w:space="0" w:color="auto"/>
                                    <w:right w:val="none" w:sz="0" w:space="0" w:color="auto"/>
                                  </w:divBdr>
                                  <w:divsChild>
                                    <w:div w:id="18474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22144">
          <w:marLeft w:val="0"/>
          <w:marRight w:val="0"/>
          <w:marTop w:val="0"/>
          <w:marBottom w:val="0"/>
          <w:divBdr>
            <w:top w:val="none" w:sz="0" w:space="0" w:color="auto"/>
            <w:left w:val="none" w:sz="0" w:space="0" w:color="auto"/>
            <w:bottom w:val="none" w:sz="0" w:space="0" w:color="auto"/>
            <w:right w:val="none" w:sz="0" w:space="0" w:color="auto"/>
          </w:divBdr>
          <w:divsChild>
            <w:div w:id="501507588">
              <w:marLeft w:val="0"/>
              <w:marRight w:val="0"/>
              <w:marTop w:val="0"/>
              <w:marBottom w:val="0"/>
              <w:divBdr>
                <w:top w:val="none" w:sz="0" w:space="0" w:color="auto"/>
                <w:left w:val="none" w:sz="0" w:space="0" w:color="auto"/>
                <w:bottom w:val="none" w:sz="0" w:space="0" w:color="auto"/>
                <w:right w:val="none" w:sz="0" w:space="0" w:color="auto"/>
              </w:divBdr>
              <w:divsChild>
                <w:div w:id="180557780">
                  <w:marLeft w:val="0"/>
                  <w:marRight w:val="0"/>
                  <w:marTop w:val="0"/>
                  <w:marBottom w:val="0"/>
                  <w:divBdr>
                    <w:top w:val="none" w:sz="0" w:space="0" w:color="auto"/>
                    <w:left w:val="none" w:sz="0" w:space="0" w:color="auto"/>
                    <w:bottom w:val="none" w:sz="0" w:space="0" w:color="auto"/>
                    <w:right w:val="none" w:sz="0" w:space="0" w:color="auto"/>
                  </w:divBdr>
                  <w:divsChild>
                    <w:div w:id="1365323149">
                      <w:marLeft w:val="0"/>
                      <w:marRight w:val="0"/>
                      <w:marTop w:val="0"/>
                      <w:marBottom w:val="0"/>
                      <w:divBdr>
                        <w:top w:val="none" w:sz="0" w:space="0" w:color="auto"/>
                        <w:left w:val="none" w:sz="0" w:space="0" w:color="auto"/>
                        <w:bottom w:val="none" w:sz="0" w:space="0" w:color="auto"/>
                        <w:right w:val="none" w:sz="0" w:space="0" w:color="auto"/>
                      </w:divBdr>
                      <w:divsChild>
                        <w:div w:id="214198603">
                          <w:marLeft w:val="0"/>
                          <w:marRight w:val="0"/>
                          <w:marTop w:val="0"/>
                          <w:marBottom w:val="0"/>
                          <w:divBdr>
                            <w:top w:val="none" w:sz="0" w:space="0" w:color="auto"/>
                            <w:left w:val="none" w:sz="0" w:space="0" w:color="auto"/>
                            <w:bottom w:val="none" w:sz="0" w:space="0" w:color="auto"/>
                            <w:right w:val="none" w:sz="0" w:space="0" w:color="auto"/>
                          </w:divBdr>
                          <w:divsChild>
                            <w:div w:id="1423187306">
                              <w:marLeft w:val="0"/>
                              <w:marRight w:val="0"/>
                              <w:marTop w:val="0"/>
                              <w:marBottom w:val="0"/>
                              <w:divBdr>
                                <w:top w:val="none" w:sz="0" w:space="0" w:color="auto"/>
                                <w:left w:val="none" w:sz="0" w:space="0" w:color="auto"/>
                                <w:bottom w:val="none" w:sz="0" w:space="0" w:color="auto"/>
                                <w:right w:val="none" w:sz="0" w:space="0" w:color="auto"/>
                              </w:divBdr>
                              <w:divsChild>
                                <w:div w:id="1643845889">
                                  <w:marLeft w:val="0"/>
                                  <w:marRight w:val="0"/>
                                  <w:marTop w:val="0"/>
                                  <w:marBottom w:val="0"/>
                                  <w:divBdr>
                                    <w:top w:val="none" w:sz="0" w:space="0" w:color="auto"/>
                                    <w:left w:val="none" w:sz="0" w:space="0" w:color="auto"/>
                                    <w:bottom w:val="none" w:sz="0" w:space="0" w:color="auto"/>
                                    <w:right w:val="none" w:sz="0" w:space="0" w:color="auto"/>
                                  </w:divBdr>
                                  <w:divsChild>
                                    <w:div w:id="1650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07284">
                          <w:marLeft w:val="0"/>
                          <w:marRight w:val="0"/>
                          <w:marTop w:val="0"/>
                          <w:marBottom w:val="0"/>
                          <w:divBdr>
                            <w:top w:val="none" w:sz="0" w:space="0" w:color="auto"/>
                            <w:left w:val="none" w:sz="0" w:space="0" w:color="auto"/>
                            <w:bottom w:val="none" w:sz="0" w:space="0" w:color="auto"/>
                            <w:right w:val="none" w:sz="0" w:space="0" w:color="auto"/>
                          </w:divBdr>
                          <w:divsChild>
                            <w:div w:id="1109085303">
                              <w:marLeft w:val="0"/>
                              <w:marRight w:val="0"/>
                              <w:marTop w:val="0"/>
                              <w:marBottom w:val="0"/>
                              <w:divBdr>
                                <w:top w:val="none" w:sz="0" w:space="0" w:color="auto"/>
                                <w:left w:val="none" w:sz="0" w:space="0" w:color="auto"/>
                                <w:bottom w:val="none" w:sz="0" w:space="0" w:color="auto"/>
                                <w:right w:val="none" w:sz="0" w:space="0" w:color="auto"/>
                              </w:divBdr>
                              <w:divsChild>
                                <w:div w:id="246379123">
                                  <w:marLeft w:val="0"/>
                                  <w:marRight w:val="0"/>
                                  <w:marTop w:val="0"/>
                                  <w:marBottom w:val="0"/>
                                  <w:divBdr>
                                    <w:top w:val="none" w:sz="0" w:space="0" w:color="auto"/>
                                    <w:left w:val="none" w:sz="0" w:space="0" w:color="auto"/>
                                    <w:bottom w:val="none" w:sz="0" w:space="0" w:color="auto"/>
                                    <w:right w:val="none" w:sz="0" w:space="0" w:color="auto"/>
                                  </w:divBdr>
                                  <w:divsChild>
                                    <w:div w:id="13141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202517">
                  <w:marLeft w:val="0"/>
                  <w:marRight w:val="0"/>
                  <w:marTop w:val="0"/>
                  <w:marBottom w:val="0"/>
                  <w:divBdr>
                    <w:top w:val="none" w:sz="0" w:space="0" w:color="auto"/>
                    <w:left w:val="none" w:sz="0" w:space="0" w:color="auto"/>
                    <w:bottom w:val="none" w:sz="0" w:space="0" w:color="auto"/>
                    <w:right w:val="none" w:sz="0" w:space="0" w:color="auto"/>
                  </w:divBdr>
                  <w:divsChild>
                    <w:div w:id="1030378396">
                      <w:marLeft w:val="0"/>
                      <w:marRight w:val="0"/>
                      <w:marTop w:val="0"/>
                      <w:marBottom w:val="0"/>
                      <w:divBdr>
                        <w:top w:val="none" w:sz="0" w:space="0" w:color="auto"/>
                        <w:left w:val="none" w:sz="0" w:space="0" w:color="auto"/>
                        <w:bottom w:val="none" w:sz="0" w:space="0" w:color="auto"/>
                        <w:right w:val="none" w:sz="0" w:space="0" w:color="auto"/>
                      </w:divBdr>
                      <w:divsChild>
                        <w:div w:id="816189696">
                          <w:marLeft w:val="0"/>
                          <w:marRight w:val="0"/>
                          <w:marTop w:val="0"/>
                          <w:marBottom w:val="0"/>
                          <w:divBdr>
                            <w:top w:val="none" w:sz="0" w:space="0" w:color="auto"/>
                            <w:left w:val="none" w:sz="0" w:space="0" w:color="auto"/>
                            <w:bottom w:val="none" w:sz="0" w:space="0" w:color="auto"/>
                            <w:right w:val="none" w:sz="0" w:space="0" w:color="auto"/>
                          </w:divBdr>
                          <w:divsChild>
                            <w:div w:id="1166559125">
                              <w:marLeft w:val="0"/>
                              <w:marRight w:val="0"/>
                              <w:marTop w:val="0"/>
                              <w:marBottom w:val="0"/>
                              <w:divBdr>
                                <w:top w:val="none" w:sz="0" w:space="0" w:color="auto"/>
                                <w:left w:val="none" w:sz="0" w:space="0" w:color="auto"/>
                                <w:bottom w:val="none" w:sz="0" w:space="0" w:color="auto"/>
                                <w:right w:val="none" w:sz="0" w:space="0" w:color="auto"/>
                              </w:divBdr>
                              <w:divsChild>
                                <w:div w:id="14273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988870">
          <w:marLeft w:val="0"/>
          <w:marRight w:val="0"/>
          <w:marTop w:val="0"/>
          <w:marBottom w:val="0"/>
          <w:divBdr>
            <w:top w:val="none" w:sz="0" w:space="0" w:color="auto"/>
            <w:left w:val="none" w:sz="0" w:space="0" w:color="auto"/>
            <w:bottom w:val="none" w:sz="0" w:space="0" w:color="auto"/>
            <w:right w:val="none" w:sz="0" w:space="0" w:color="auto"/>
          </w:divBdr>
          <w:divsChild>
            <w:div w:id="1895384761">
              <w:marLeft w:val="0"/>
              <w:marRight w:val="0"/>
              <w:marTop w:val="0"/>
              <w:marBottom w:val="0"/>
              <w:divBdr>
                <w:top w:val="none" w:sz="0" w:space="0" w:color="auto"/>
                <w:left w:val="none" w:sz="0" w:space="0" w:color="auto"/>
                <w:bottom w:val="none" w:sz="0" w:space="0" w:color="auto"/>
                <w:right w:val="none" w:sz="0" w:space="0" w:color="auto"/>
              </w:divBdr>
              <w:divsChild>
                <w:div w:id="1544290877">
                  <w:marLeft w:val="0"/>
                  <w:marRight w:val="0"/>
                  <w:marTop w:val="0"/>
                  <w:marBottom w:val="0"/>
                  <w:divBdr>
                    <w:top w:val="none" w:sz="0" w:space="0" w:color="auto"/>
                    <w:left w:val="none" w:sz="0" w:space="0" w:color="auto"/>
                    <w:bottom w:val="none" w:sz="0" w:space="0" w:color="auto"/>
                    <w:right w:val="none" w:sz="0" w:space="0" w:color="auto"/>
                  </w:divBdr>
                  <w:divsChild>
                    <w:div w:id="1751198128">
                      <w:marLeft w:val="0"/>
                      <w:marRight w:val="0"/>
                      <w:marTop w:val="0"/>
                      <w:marBottom w:val="0"/>
                      <w:divBdr>
                        <w:top w:val="none" w:sz="0" w:space="0" w:color="auto"/>
                        <w:left w:val="none" w:sz="0" w:space="0" w:color="auto"/>
                        <w:bottom w:val="none" w:sz="0" w:space="0" w:color="auto"/>
                        <w:right w:val="none" w:sz="0" w:space="0" w:color="auto"/>
                      </w:divBdr>
                      <w:divsChild>
                        <w:div w:id="707026486">
                          <w:marLeft w:val="0"/>
                          <w:marRight w:val="0"/>
                          <w:marTop w:val="0"/>
                          <w:marBottom w:val="0"/>
                          <w:divBdr>
                            <w:top w:val="none" w:sz="0" w:space="0" w:color="auto"/>
                            <w:left w:val="none" w:sz="0" w:space="0" w:color="auto"/>
                            <w:bottom w:val="none" w:sz="0" w:space="0" w:color="auto"/>
                            <w:right w:val="none" w:sz="0" w:space="0" w:color="auto"/>
                          </w:divBdr>
                          <w:divsChild>
                            <w:div w:id="136846676">
                              <w:marLeft w:val="0"/>
                              <w:marRight w:val="0"/>
                              <w:marTop w:val="0"/>
                              <w:marBottom w:val="0"/>
                              <w:divBdr>
                                <w:top w:val="none" w:sz="0" w:space="0" w:color="auto"/>
                                <w:left w:val="none" w:sz="0" w:space="0" w:color="auto"/>
                                <w:bottom w:val="none" w:sz="0" w:space="0" w:color="auto"/>
                                <w:right w:val="none" w:sz="0" w:space="0" w:color="auto"/>
                              </w:divBdr>
                              <w:divsChild>
                                <w:div w:id="1208685993">
                                  <w:marLeft w:val="0"/>
                                  <w:marRight w:val="0"/>
                                  <w:marTop w:val="0"/>
                                  <w:marBottom w:val="0"/>
                                  <w:divBdr>
                                    <w:top w:val="none" w:sz="0" w:space="0" w:color="auto"/>
                                    <w:left w:val="none" w:sz="0" w:space="0" w:color="auto"/>
                                    <w:bottom w:val="none" w:sz="0" w:space="0" w:color="auto"/>
                                    <w:right w:val="none" w:sz="0" w:space="0" w:color="auto"/>
                                  </w:divBdr>
                                  <w:divsChild>
                                    <w:div w:id="785660674">
                                      <w:marLeft w:val="0"/>
                                      <w:marRight w:val="0"/>
                                      <w:marTop w:val="0"/>
                                      <w:marBottom w:val="0"/>
                                      <w:divBdr>
                                        <w:top w:val="none" w:sz="0" w:space="0" w:color="auto"/>
                                        <w:left w:val="none" w:sz="0" w:space="0" w:color="auto"/>
                                        <w:bottom w:val="none" w:sz="0" w:space="0" w:color="auto"/>
                                        <w:right w:val="none" w:sz="0" w:space="0" w:color="auto"/>
                                      </w:divBdr>
                                      <w:divsChild>
                                        <w:div w:id="94739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998438">
          <w:marLeft w:val="0"/>
          <w:marRight w:val="0"/>
          <w:marTop w:val="0"/>
          <w:marBottom w:val="0"/>
          <w:divBdr>
            <w:top w:val="none" w:sz="0" w:space="0" w:color="auto"/>
            <w:left w:val="none" w:sz="0" w:space="0" w:color="auto"/>
            <w:bottom w:val="none" w:sz="0" w:space="0" w:color="auto"/>
            <w:right w:val="none" w:sz="0" w:space="0" w:color="auto"/>
          </w:divBdr>
          <w:divsChild>
            <w:div w:id="1617836261">
              <w:marLeft w:val="0"/>
              <w:marRight w:val="0"/>
              <w:marTop w:val="0"/>
              <w:marBottom w:val="0"/>
              <w:divBdr>
                <w:top w:val="none" w:sz="0" w:space="0" w:color="auto"/>
                <w:left w:val="none" w:sz="0" w:space="0" w:color="auto"/>
                <w:bottom w:val="none" w:sz="0" w:space="0" w:color="auto"/>
                <w:right w:val="none" w:sz="0" w:space="0" w:color="auto"/>
              </w:divBdr>
              <w:divsChild>
                <w:div w:id="382870092">
                  <w:marLeft w:val="0"/>
                  <w:marRight w:val="0"/>
                  <w:marTop w:val="0"/>
                  <w:marBottom w:val="0"/>
                  <w:divBdr>
                    <w:top w:val="none" w:sz="0" w:space="0" w:color="auto"/>
                    <w:left w:val="none" w:sz="0" w:space="0" w:color="auto"/>
                    <w:bottom w:val="none" w:sz="0" w:space="0" w:color="auto"/>
                    <w:right w:val="none" w:sz="0" w:space="0" w:color="auto"/>
                  </w:divBdr>
                  <w:divsChild>
                    <w:div w:id="160707962">
                      <w:marLeft w:val="0"/>
                      <w:marRight w:val="0"/>
                      <w:marTop w:val="0"/>
                      <w:marBottom w:val="0"/>
                      <w:divBdr>
                        <w:top w:val="none" w:sz="0" w:space="0" w:color="auto"/>
                        <w:left w:val="none" w:sz="0" w:space="0" w:color="auto"/>
                        <w:bottom w:val="none" w:sz="0" w:space="0" w:color="auto"/>
                        <w:right w:val="none" w:sz="0" w:space="0" w:color="auto"/>
                      </w:divBdr>
                      <w:divsChild>
                        <w:div w:id="173761553">
                          <w:marLeft w:val="0"/>
                          <w:marRight w:val="0"/>
                          <w:marTop w:val="0"/>
                          <w:marBottom w:val="0"/>
                          <w:divBdr>
                            <w:top w:val="none" w:sz="0" w:space="0" w:color="auto"/>
                            <w:left w:val="none" w:sz="0" w:space="0" w:color="auto"/>
                            <w:bottom w:val="none" w:sz="0" w:space="0" w:color="auto"/>
                            <w:right w:val="none" w:sz="0" w:space="0" w:color="auto"/>
                          </w:divBdr>
                          <w:divsChild>
                            <w:div w:id="1836678056">
                              <w:marLeft w:val="0"/>
                              <w:marRight w:val="0"/>
                              <w:marTop w:val="0"/>
                              <w:marBottom w:val="0"/>
                              <w:divBdr>
                                <w:top w:val="none" w:sz="0" w:space="0" w:color="auto"/>
                                <w:left w:val="none" w:sz="0" w:space="0" w:color="auto"/>
                                <w:bottom w:val="none" w:sz="0" w:space="0" w:color="auto"/>
                                <w:right w:val="none" w:sz="0" w:space="0" w:color="auto"/>
                              </w:divBdr>
                              <w:divsChild>
                                <w:div w:id="1168328862">
                                  <w:marLeft w:val="0"/>
                                  <w:marRight w:val="0"/>
                                  <w:marTop w:val="0"/>
                                  <w:marBottom w:val="0"/>
                                  <w:divBdr>
                                    <w:top w:val="none" w:sz="0" w:space="0" w:color="auto"/>
                                    <w:left w:val="none" w:sz="0" w:space="0" w:color="auto"/>
                                    <w:bottom w:val="none" w:sz="0" w:space="0" w:color="auto"/>
                                    <w:right w:val="none" w:sz="0" w:space="0" w:color="auto"/>
                                  </w:divBdr>
                                  <w:divsChild>
                                    <w:div w:id="1827699038">
                                      <w:marLeft w:val="0"/>
                                      <w:marRight w:val="0"/>
                                      <w:marTop w:val="0"/>
                                      <w:marBottom w:val="0"/>
                                      <w:divBdr>
                                        <w:top w:val="none" w:sz="0" w:space="0" w:color="auto"/>
                                        <w:left w:val="none" w:sz="0" w:space="0" w:color="auto"/>
                                        <w:bottom w:val="none" w:sz="0" w:space="0" w:color="auto"/>
                                        <w:right w:val="none" w:sz="0" w:space="0" w:color="auto"/>
                                      </w:divBdr>
                                      <w:divsChild>
                                        <w:div w:id="62786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654269">
          <w:marLeft w:val="0"/>
          <w:marRight w:val="0"/>
          <w:marTop w:val="0"/>
          <w:marBottom w:val="0"/>
          <w:divBdr>
            <w:top w:val="none" w:sz="0" w:space="0" w:color="auto"/>
            <w:left w:val="none" w:sz="0" w:space="0" w:color="auto"/>
            <w:bottom w:val="none" w:sz="0" w:space="0" w:color="auto"/>
            <w:right w:val="none" w:sz="0" w:space="0" w:color="auto"/>
          </w:divBdr>
          <w:divsChild>
            <w:div w:id="795029486">
              <w:marLeft w:val="0"/>
              <w:marRight w:val="0"/>
              <w:marTop w:val="0"/>
              <w:marBottom w:val="0"/>
              <w:divBdr>
                <w:top w:val="none" w:sz="0" w:space="0" w:color="auto"/>
                <w:left w:val="none" w:sz="0" w:space="0" w:color="auto"/>
                <w:bottom w:val="none" w:sz="0" w:space="0" w:color="auto"/>
                <w:right w:val="none" w:sz="0" w:space="0" w:color="auto"/>
              </w:divBdr>
              <w:divsChild>
                <w:div w:id="731080956">
                  <w:marLeft w:val="0"/>
                  <w:marRight w:val="0"/>
                  <w:marTop w:val="0"/>
                  <w:marBottom w:val="0"/>
                  <w:divBdr>
                    <w:top w:val="none" w:sz="0" w:space="0" w:color="auto"/>
                    <w:left w:val="none" w:sz="0" w:space="0" w:color="auto"/>
                    <w:bottom w:val="none" w:sz="0" w:space="0" w:color="auto"/>
                    <w:right w:val="none" w:sz="0" w:space="0" w:color="auto"/>
                  </w:divBdr>
                  <w:divsChild>
                    <w:div w:id="1620868182">
                      <w:marLeft w:val="0"/>
                      <w:marRight w:val="0"/>
                      <w:marTop w:val="0"/>
                      <w:marBottom w:val="0"/>
                      <w:divBdr>
                        <w:top w:val="none" w:sz="0" w:space="0" w:color="auto"/>
                        <w:left w:val="none" w:sz="0" w:space="0" w:color="auto"/>
                        <w:bottom w:val="none" w:sz="0" w:space="0" w:color="auto"/>
                        <w:right w:val="none" w:sz="0" w:space="0" w:color="auto"/>
                      </w:divBdr>
                      <w:divsChild>
                        <w:div w:id="599069726">
                          <w:marLeft w:val="0"/>
                          <w:marRight w:val="0"/>
                          <w:marTop w:val="0"/>
                          <w:marBottom w:val="0"/>
                          <w:divBdr>
                            <w:top w:val="none" w:sz="0" w:space="0" w:color="auto"/>
                            <w:left w:val="none" w:sz="0" w:space="0" w:color="auto"/>
                            <w:bottom w:val="none" w:sz="0" w:space="0" w:color="auto"/>
                            <w:right w:val="none" w:sz="0" w:space="0" w:color="auto"/>
                          </w:divBdr>
                          <w:divsChild>
                            <w:div w:id="462581862">
                              <w:marLeft w:val="0"/>
                              <w:marRight w:val="0"/>
                              <w:marTop w:val="0"/>
                              <w:marBottom w:val="0"/>
                              <w:divBdr>
                                <w:top w:val="none" w:sz="0" w:space="0" w:color="auto"/>
                                <w:left w:val="none" w:sz="0" w:space="0" w:color="auto"/>
                                <w:bottom w:val="none" w:sz="0" w:space="0" w:color="auto"/>
                                <w:right w:val="none" w:sz="0" w:space="0" w:color="auto"/>
                              </w:divBdr>
                              <w:divsChild>
                                <w:div w:id="1289355958">
                                  <w:marLeft w:val="0"/>
                                  <w:marRight w:val="0"/>
                                  <w:marTop w:val="0"/>
                                  <w:marBottom w:val="0"/>
                                  <w:divBdr>
                                    <w:top w:val="none" w:sz="0" w:space="0" w:color="auto"/>
                                    <w:left w:val="none" w:sz="0" w:space="0" w:color="auto"/>
                                    <w:bottom w:val="none" w:sz="0" w:space="0" w:color="auto"/>
                                    <w:right w:val="none" w:sz="0" w:space="0" w:color="auto"/>
                                  </w:divBdr>
                                  <w:divsChild>
                                    <w:div w:id="2128811572">
                                      <w:marLeft w:val="0"/>
                                      <w:marRight w:val="0"/>
                                      <w:marTop w:val="0"/>
                                      <w:marBottom w:val="0"/>
                                      <w:divBdr>
                                        <w:top w:val="none" w:sz="0" w:space="0" w:color="auto"/>
                                        <w:left w:val="none" w:sz="0" w:space="0" w:color="auto"/>
                                        <w:bottom w:val="none" w:sz="0" w:space="0" w:color="auto"/>
                                        <w:right w:val="none" w:sz="0" w:space="0" w:color="auto"/>
                                      </w:divBdr>
                                      <w:divsChild>
                                        <w:div w:id="12318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759958">
          <w:marLeft w:val="0"/>
          <w:marRight w:val="0"/>
          <w:marTop w:val="0"/>
          <w:marBottom w:val="0"/>
          <w:divBdr>
            <w:top w:val="none" w:sz="0" w:space="0" w:color="auto"/>
            <w:left w:val="none" w:sz="0" w:space="0" w:color="auto"/>
            <w:bottom w:val="none" w:sz="0" w:space="0" w:color="auto"/>
            <w:right w:val="none" w:sz="0" w:space="0" w:color="auto"/>
          </w:divBdr>
          <w:divsChild>
            <w:div w:id="1814830184">
              <w:marLeft w:val="0"/>
              <w:marRight w:val="0"/>
              <w:marTop w:val="0"/>
              <w:marBottom w:val="0"/>
              <w:divBdr>
                <w:top w:val="none" w:sz="0" w:space="0" w:color="auto"/>
                <w:left w:val="none" w:sz="0" w:space="0" w:color="auto"/>
                <w:bottom w:val="none" w:sz="0" w:space="0" w:color="auto"/>
                <w:right w:val="none" w:sz="0" w:space="0" w:color="auto"/>
              </w:divBdr>
              <w:divsChild>
                <w:div w:id="1210146949">
                  <w:marLeft w:val="0"/>
                  <w:marRight w:val="0"/>
                  <w:marTop w:val="0"/>
                  <w:marBottom w:val="0"/>
                  <w:divBdr>
                    <w:top w:val="none" w:sz="0" w:space="0" w:color="auto"/>
                    <w:left w:val="none" w:sz="0" w:space="0" w:color="auto"/>
                    <w:bottom w:val="none" w:sz="0" w:space="0" w:color="auto"/>
                    <w:right w:val="none" w:sz="0" w:space="0" w:color="auto"/>
                  </w:divBdr>
                  <w:divsChild>
                    <w:div w:id="1036277941">
                      <w:marLeft w:val="0"/>
                      <w:marRight w:val="0"/>
                      <w:marTop w:val="0"/>
                      <w:marBottom w:val="0"/>
                      <w:divBdr>
                        <w:top w:val="none" w:sz="0" w:space="0" w:color="auto"/>
                        <w:left w:val="none" w:sz="0" w:space="0" w:color="auto"/>
                        <w:bottom w:val="none" w:sz="0" w:space="0" w:color="auto"/>
                        <w:right w:val="none" w:sz="0" w:space="0" w:color="auto"/>
                      </w:divBdr>
                      <w:divsChild>
                        <w:div w:id="984823813">
                          <w:marLeft w:val="0"/>
                          <w:marRight w:val="0"/>
                          <w:marTop w:val="0"/>
                          <w:marBottom w:val="0"/>
                          <w:divBdr>
                            <w:top w:val="none" w:sz="0" w:space="0" w:color="auto"/>
                            <w:left w:val="none" w:sz="0" w:space="0" w:color="auto"/>
                            <w:bottom w:val="none" w:sz="0" w:space="0" w:color="auto"/>
                            <w:right w:val="none" w:sz="0" w:space="0" w:color="auto"/>
                          </w:divBdr>
                          <w:divsChild>
                            <w:div w:id="1228150460">
                              <w:marLeft w:val="0"/>
                              <w:marRight w:val="0"/>
                              <w:marTop w:val="0"/>
                              <w:marBottom w:val="0"/>
                              <w:divBdr>
                                <w:top w:val="none" w:sz="0" w:space="0" w:color="auto"/>
                                <w:left w:val="none" w:sz="0" w:space="0" w:color="auto"/>
                                <w:bottom w:val="none" w:sz="0" w:space="0" w:color="auto"/>
                                <w:right w:val="none" w:sz="0" w:space="0" w:color="auto"/>
                              </w:divBdr>
                              <w:divsChild>
                                <w:div w:id="1424766121">
                                  <w:marLeft w:val="0"/>
                                  <w:marRight w:val="0"/>
                                  <w:marTop w:val="0"/>
                                  <w:marBottom w:val="0"/>
                                  <w:divBdr>
                                    <w:top w:val="none" w:sz="0" w:space="0" w:color="auto"/>
                                    <w:left w:val="none" w:sz="0" w:space="0" w:color="auto"/>
                                    <w:bottom w:val="none" w:sz="0" w:space="0" w:color="auto"/>
                                    <w:right w:val="none" w:sz="0" w:space="0" w:color="auto"/>
                                  </w:divBdr>
                                  <w:divsChild>
                                    <w:div w:id="1706714788">
                                      <w:marLeft w:val="0"/>
                                      <w:marRight w:val="0"/>
                                      <w:marTop w:val="0"/>
                                      <w:marBottom w:val="0"/>
                                      <w:divBdr>
                                        <w:top w:val="none" w:sz="0" w:space="0" w:color="auto"/>
                                        <w:left w:val="none" w:sz="0" w:space="0" w:color="auto"/>
                                        <w:bottom w:val="none" w:sz="0" w:space="0" w:color="auto"/>
                                        <w:right w:val="none" w:sz="0" w:space="0" w:color="auto"/>
                                      </w:divBdr>
                                      <w:divsChild>
                                        <w:div w:id="12477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673258">
          <w:marLeft w:val="0"/>
          <w:marRight w:val="0"/>
          <w:marTop w:val="0"/>
          <w:marBottom w:val="0"/>
          <w:divBdr>
            <w:top w:val="none" w:sz="0" w:space="0" w:color="auto"/>
            <w:left w:val="none" w:sz="0" w:space="0" w:color="auto"/>
            <w:bottom w:val="none" w:sz="0" w:space="0" w:color="auto"/>
            <w:right w:val="none" w:sz="0" w:space="0" w:color="auto"/>
          </w:divBdr>
          <w:divsChild>
            <w:div w:id="79913719">
              <w:marLeft w:val="0"/>
              <w:marRight w:val="0"/>
              <w:marTop w:val="0"/>
              <w:marBottom w:val="0"/>
              <w:divBdr>
                <w:top w:val="none" w:sz="0" w:space="0" w:color="auto"/>
                <w:left w:val="none" w:sz="0" w:space="0" w:color="auto"/>
                <w:bottom w:val="none" w:sz="0" w:space="0" w:color="auto"/>
                <w:right w:val="none" w:sz="0" w:space="0" w:color="auto"/>
              </w:divBdr>
              <w:divsChild>
                <w:div w:id="272565839">
                  <w:marLeft w:val="0"/>
                  <w:marRight w:val="0"/>
                  <w:marTop w:val="0"/>
                  <w:marBottom w:val="0"/>
                  <w:divBdr>
                    <w:top w:val="none" w:sz="0" w:space="0" w:color="auto"/>
                    <w:left w:val="none" w:sz="0" w:space="0" w:color="auto"/>
                    <w:bottom w:val="none" w:sz="0" w:space="0" w:color="auto"/>
                    <w:right w:val="none" w:sz="0" w:space="0" w:color="auto"/>
                  </w:divBdr>
                  <w:divsChild>
                    <w:div w:id="1053433738">
                      <w:marLeft w:val="0"/>
                      <w:marRight w:val="0"/>
                      <w:marTop w:val="0"/>
                      <w:marBottom w:val="0"/>
                      <w:divBdr>
                        <w:top w:val="none" w:sz="0" w:space="0" w:color="auto"/>
                        <w:left w:val="none" w:sz="0" w:space="0" w:color="auto"/>
                        <w:bottom w:val="none" w:sz="0" w:space="0" w:color="auto"/>
                        <w:right w:val="none" w:sz="0" w:space="0" w:color="auto"/>
                      </w:divBdr>
                      <w:divsChild>
                        <w:div w:id="1858498683">
                          <w:marLeft w:val="0"/>
                          <w:marRight w:val="0"/>
                          <w:marTop w:val="0"/>
                          <w:marBottom w:val="0"/>
                          <w:divBdr>
                            <w:top w:val="none" w:sz="0" w:space="0" w:color="auto"/>
                            <w:left w:val="none" w:sz="0" w:space="0" w:color="auto"/>
                            <w:bottom w:val="none" w:sz="0" w:space="0" w:color="auto"/>
                            <w:right w:val="none" w:sz="0" w:space="0" w:color="auto"/>
                          </w:divBdr>
                          <w:divsChild>
                            <w:div w:id="1861118286">
                              <w:marLeft w:val="0"/>
                              <w:marRight w:val="0"/>
                              <w:marTop w:val="0"/>
                              <w:marBottom w:val="0"/>
                              <w:divBdr>
                                <w:top w:val="none" w:sz="0" w:space="0" w:color="auto"/>
                                <w:left w:val="none" w:sz="0" w:space="0" w:color="auto"/>
                                <w:bottom w:val="none" w:sz="0" w:space="0" w:color="auto"/>
                                <w:right w:val="none" w:sz="0" w:space="0" w:color="auto"/>
                              </w:divBdr>
                              <w:divsChild>
                                <w:div w:id="1636330947">
                                  <w:marLeft w:val="0"/>
                                  <w:marRight w:val="0"/>
                                  <w:marTop w:val="0"/>
                                  <w:marBottom w:val="0"/>
                                  <w:divBdr>
                                    <w:top w:val="none" w:sz="0" w:space="0" w:color="auto"/>
                                    <w:left w:val="none" w:sz="0" w:space="0" w:color="auto"/>
                                    <w:bottom w:val="none" w:sz="0" w:space="0" w:color="auto"/>
                                    <w:right w:val="none" w:sz="0" w:space="0" w:color="auto"/>
                                  </w:divBdr>
                                  <w:divsChild>
                                    <w:div w:id="845705573">
                                      <w:marLeft w:val="0"/>
                                      <w:marRight w:val="0"/>
                                      <w:marTop w:val="0"/>
                                      <w:marBottom w:val="0"/>
                                      <w:divBdr>
                                        <w:top w:val="none" w:sz="0" w:space="0" w:color="auto"/>
                                        <w:left w:val="none" w:sz="0" w:space="0" w:color="auto"/>
                                        <w:bottom w:val="none" w:sz="0" w:space="0" w:color="auto"/>
                                        <w:right w:val="none" w:sz="0" w:space="0" w:color="auto"/>
                                      </w:divBdr>
                                      <w:divsChild>
                                        <w:div w:id="18709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3847514">
          <w:marLeft w:val="0"/>
          <w:marRight w:val="0"/>
          <w:marTop w:val="0"/>
          <w:marBottom w:val="0"/>
          <w:divBdr>
            <w:top w:val="none" w:sz="0" w:space="0" w:color="auto"/>
            <w:left w:val="none" w:sz="0" w:space="0" w:color="auto"/>
            <w:bottom w:val="none" w:sz="0" w:space="0" w:color="auto"/>
            <w:right w:val="none" w:sz="0" w:space="0" w:color="auto"/>
          </w:divBdr>
          <w:divsChild>
            <w:div w:id="1508865308">
              <w:marLeft w:val="0"/>
              <w:marRight w:val="0"/>
              <w:marTop w:val="0"/>
              <w:marBottom w:val="0"/>
              <w:divBdr>
                <w:top w:val="none" w:sz="0" w:space="0" w:color="auto"/>
                <w:left w:val="none" w:sz="0" w:space="0" w:color="auto"/>
                <w:bottom w:val="none" w:sz="0" w:space="0" w:color="auto"/>
                <w:right w:val="none" w:sz="0" w:space="0" w:color="auto"/>
              </w:divBdr>
              <w:divsChild>
                <w:div w:id="495339447">
                  <w:marLeft w:val="0"/>
                  <w:marRight w:val="0"/>
                  <w:marTop w:val="0"/>
                  <w:marBottom w:val="0"/>
                  <w:divBdr>
                    <w:top w:val="none" w:sz="0" w:space="0" w:color="auto"/>
                    <w:left w:val="none" w:sz="0" w:space="0" w:color="auto"/>
                    <w:bottom w:val="none" w:sz="0" w:space="0" w:color="auto"/>
                    <w:right w:val="none" w:sz="0" w:space="0" w:color="auto"/>
                  </w:divBdr>
                  <w:divsChild>
                    <w:div w:id="1703941209">
                      <w:marLeft w:val="0"/>
                      <w:marRight w:val="0"/>
                      <w:marTop w:val="0"/>
                      <w:marBottom w:val="0"/>
                      <w:divBdr>
                        <w:top w:val="none" w:sz="0" w:space="0" w:color="auto"/>
                        <w:left w:val="none" w:sz="0" w:space="0" w:color="auto"/>
                        <w:bottom w:val="none" w:sz="0" w:space="0" w:color="auto"/>
                        <w:right w:val="none" w:sz="0" w:space="0" w:color="auto"/>
                      </w:divBdr>
                      <w:divsChild>
                        <w:div w:id="489711295">
                          <w:marLeft w:val="0"/>
                          <w:marRight w:val="0"/>
                          <w:marTop w:val="0"/>
                          <w:marBottom w:val="0"/>
                          <w:divBdr>
                            <w:top w:val="none" w:sz="0" w:space="0" w:color="auto"/>
                            <w:left w:val="none" w:sz="0" w:space="0" w:color="auto"/>
                            <w:bottom w:val="none" w:sz="0" w:space="0" w:color="auto"/>
                            <w:right w:val="none" w:sz="0" w:space="0" w:color="auto"/>
                          </w:divBdr>
                          <w:divsChild>
                            <w:div w:id="1743748472">
                              <w:marLeft w:val="0"/>
                              <w:marRight w:val="0"/>
                              <w:marTop w:val="0"/>
                              <w:marBottom w:val="0"/>
                              <w:divBdr>
                                <w:top w:val="none" w:sz="0" w:space="0" w:color="auto"/>
                                <w:left w:val="none" w:sz="0" w:space="0" w:color="auto"/>
                                <w:bottom w:val="none" w:sz="0" w:space="0" w:color="auto"/>
                                <w:right w:val="none" w:sz="0" w:space="0" w:color="auto"/>
                              </w:divBdr>
                              <w:divsChild>
                                <w:div w:id="1913154527">
                                  <w:marLeft w:val="0"/>
                                  <w:marRight w:val="0"/>
                                  <w:marTop w:val="0"/>
                                  <w:marBottom w:val="0"/>
                                  <w:divBdr>
                                    <w:top w:val="none" w:sz="0" w:space="0" w:color="auto"/>
                                    <w:left w:val="none" w:sz="0" w:space="0" w:color="auto"/>
                                    <w:bottom w:val="none" w:sz="0" w:space="0" w:color="auto"/>
                                    <w:right w:val="none" w:sz="0" w:space="0" w:color="auto"/>
                                  </w:divBdr>
                                  <w:divsChild>
                                    <w:div w:id="71437859">
                                      <w:marLeft w:val="0"/>
                                      <w:marRight w:val="0"/>
                                      <w:marTop w:val="0"/>
                                      <w:marBottom w:val="0"/>
                                      <w:divBdr>
                                        <w:top w:val="none" w:sz="0" w:space="0" w:color="auto"/>
                                        <w:left w:val="none" w:sz="0" w:space="0" w:color="auto"/>
                                        <w:bottom w:val="none" w:sz="0" w:space="0" w:color="auto"/>
                                        <w:right w:val="none" w:sz="0" w:space="0" w:color="auto"/>
                                      </w:divBdr>
                                      <w:divsChild>
                                        <w:div w:id="53215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745399">
          <w:marLeft w:val="0"/>
          <w:marRight w:val="0"/>
          <w:marTop w:val="0"/>
          <w:marBottom w:val="0"/>
          <w:divBdr>
            <w:top w:val="none" w:sz="0" w:space="0" w:color="auto"/>
            <w:left w:val="none" w:sz="0" w:space="0" w:color="auto"/>
            <w:bottom w:val="none" w:sz="0" w:space="0" w:color="auto"/>
            <w:right w:val="none" w:sz="0" w:space="0" w:color="auto"/>
          </w:divBdr>
          <w:divsChild>
            <w:div w:id="1367682303">
              <w:marLeft w:val="0"/>
              <w:marRight w:val="0"/>
              <w:marTop w:val="0"/>
              <w:marBottom w:val="0"/>
              <w:divBdr>
                <w:top w:val="none" w:sz="0" w:space="0" w:color="auto"/>
                <w:left w:val="none" w:sz="0" w:space="0" w:color="auto"/>
                <w:bottom w:val="none" w:sz="0" w:space="0" w:color="auto"/>
                <w:right w:val="none" w:sz="0" w:space="0" w:color="auto"/>
              </w:divBdr>
              <w:divsChild>
                <w:div w:id="694575433">
                  <w:marLeft w:val="0"/>
                  <w:marRight w:val="0"/>
                  <w:marTop w:val="0"/>
                  <w:marBottom w:val="0"/>
                  <w:divBdr>
                    <w:top w:val="none" w:sz="0" w:space="0" w:color="auto"/>
                    <w:left w:val="none" w:sz="0" w:space="0" w:color="auto"/>
                    <w:bottom w:val="none" w:sz="0" w:space="0" w:color="auto"/>
                    <w:right w:val="none" w:sz="0" w:space="0" w:color="auto"/>
                  </w:divBdr>
                  <w:divsChild>
                    <w:div w:id="1585650187">
                      <w:marLeft w:val="0"/>
                      <w:marRight w:val="0"/>
                      <w:marTop w:val="0"/>
                      <w:marBottom w:val="0"/>
                      <w:divBdr>
                        <w:top w:val="none" w:sz="0" w:space="0" w:color="auto"/>
                        <w:left w:val="none" w:sz="0" w:space="0" w:color="auto"/>
                        <w:bottom w:val="none" w:sz="0" w:space="0" w:color="auto"/>
                        <w:right w:val="none" w:sz="0" w:space="0" w:color="auto"/>
                      </w:divBdr>
                      <w:divsChild>
                        <w:div w:id="515582050">
                          <w:marLeft w:val="0"/>
                          <w:marRight w:val="0"/>
                          <w:marTop w:val="0"/>
                          <w:marBottom w:val="0"/>
                          <w:divBdr>
                            <w:top w:val="none" w:sz="0" w:space="0" w:color="auto"/>
                            <w:left w:val="none" w:sz="0" w:space="0" w:color="auto"/>
                            <w:bottom w:val="none" w:sz="0" w:space="0" w:color="auto"/>
                            <w:right w:val="none" w:sz="0" w:space="0" w:color="auto"/>
                          </w:divBdr>
                          <w:divsChild>
                            <w:div w:id="382600987">
                              <w:marLeft w:val="0"/>
                              <w:marRight w:val="0"/>
                              <w:marTop w:val="0"/>
                              <w:marBottom w:val="0"/>
                              <w:divBdr>
                                <w:top w:val="none" w:sz="0" w:space="0" w:color="auto"/>
                                <w:left w:val="none" w:sz="0" w:space="0" w:color="auto"/>
                                <w:bottom w:val="none" w:sz="0" w:space="0" w:color="auto"/>
                                <w:right w:val="none" w:sz="0" w:space="0" w:color="auto"/>
                              </w:divBdr>
                              <w:divsChild>
                                <w:div w:id="1073166117">
                                  <w:marLeft w:val="0"/>
                                  <w:marRight w:val="0"/>
                                  <w:marTop w:val="0"/>
                                  <w:marBottom w:val="0"/>
                                  <w:divBdr>
                                    <w:top w:val="none" w:sz="0" w:space="0" w:color="auto"/>
                                    <w:left w:val="none" w:sz="0" w:space="0" w:color="auto"/>
                                    <w:bottom w:val="none" w:sz="0" w:space="0" w:color="auto"/>
                                    <w:right w:val="none" w:sz="0" w:space="0" w:color="auto"/>
                                  </w:divBdr>
                                  <w:divsChild>
                                    <w:div w:id="1029525875">
                                      <w:marLeft w:val="0"/>
                                      <w:marRight w:val="0"/>
                                      <w:marTop w:val="0"/>
                                      <w:marBottom w:val="0"/>
                                      <w:divBdr>
                                        <w:top w:val="none" w:sz="0" w:space="0" w:color="auto"/>
                                        <w:left w:val="none" w:sz="0" w:space="0" w:color="auto"/>
                                        <w:bottom w:val="none" w:sz="0" w:space="0" w:color="auto"/>
                                        <w:right w:val="none" w:sz="0" w:space="0" w:color="auto"/>
                                      </w:divBdr>
                                      <w:divsChild>
                                        <w:div w:id="5092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046833">
          <w:marLeft w:val="0"/>
          <w:marRight w:val="0"/>
          <w:marTop w:val="0"/>
          <w:marBottom w:val="0"/>
          <w:divBdr>
            <w:top w:val="none" w:sz="0" w:space="0" w:color="auto"/>
            <w:left w:val="none" w:sz="0" w:space="0" w:color="auto"/>
            <w:bottom w:val="none" w:sz="0" w:space="0" w:color="auto"/>
            <w:right w:val="none" w:sz="0" w:space="0" w:color="auto"/>
          </w:divBdr>
          <w:divsChild>
            <w:div w:id="383067364">
              <w:marLeft w:val="0"/>
              <w:marRight w:val="0"/>
              <w:marTop w:val="0"/>
              <w:marBottom w:val="0"/>
              <w:divBdr>
                <w:top w:val="none" w:sz="0" w:space="0" w:color="auto"/>
                <w:left w:val="none" w:sz="0" w:space="0" w:color="auto"/>
                <w:bottom w:val="none" w:sz="0" w:space="0" w:color="auto"/>
                <w:right w:val="none" w:sz="0" w:space="0" w:color="auto"/>
              </w:divBdr>
              <w:divsChild>
                <w:div w:id="332339211">
                  <w:marLeft w:val="0"/>
                  <w:marRight w:val="0"/>
                  <w:marTop w:val="0"/>
                  <w:marBottom w:val="0"/>
                  <w:divBdr>
                    <w:top w:val="none" w:sz="0" w:space="0" w:color="auto"/>
                    <w:left w:val="none" w:sz="0" w:space="0" w:color="auto"/>
                    <w:bottom w:val="none" w:sz="0" w:space="0" w:color="auto"/>
                    <w:right w:val="none" w:sz="0" w:space="0" w:color="auto"/>
                  </w:divBdr>
                  <w:divsChild>
                    <w:div w:id="1964074492">
                      <w:marLeft w:val="0"/>
                      <w:marRight w:val="0"/>
                      <w:marTop w:val="0"/>
                      <w:marBottom w:val="0"/>
                      <w:divBdr>
                        <w:top w:val="none" w:sz="0" w:space="0" w:color="auto"/>
                        <w:left w:val="none" w:sz="0" w:space="0" w:color="auto"/>
                        <w:bottom w:val="none" w:sz="0" w:space="0" w:color="auto"/>
                        <w:right w:val="none" w:sz="0" w:space="0" w:color="auto"/>
                      </w:divBdr>
                      <w:divsChild>
                        <w:div w:id="92435270">
                          <w:marLeft w:val="0"/>
                          <w:marRight w:val="0"/>
                          <w:marTop w:val="0"/>
                          <w:marBottom w:val="0"/>
                          <w:divBdr>
                            <w:top w:val="none" w:sz="0" w:space="0" w:color="auto"/>
                            <w:left w:val="none" w:sz="0" w:space="0" w:color="auto"/>
                            <w:bottom w:val="none" w:sz="0" w:space="0" w:color="auto"/>
                            <w:right w:val="none" w:sz="0" w:space="0" w:color="auto"/>
                          </w:divBdr>
                          <w:divsChild>
                            <w:div w:id="1574928383">
                              <w:marLeft w:val="0"/>
                              <w:marRight w:val="0"/>
                              <w:marTop w:val="0"/>
                              <w:marBottom w:val="0"/>
                              <w:divBdr>
                                <w:top w:val="none" w:sz="0" w:space="0" w:color="auto"/>
                                <w:left w:val="none" w:sz="0" w:space="0" w:color="auto"/>
                                <w:bottom w:val="none" w:sz="0" w:space="0" w:color="auto"/>
                                <w:right w:val="none" w:sz="0" w:space="0" w:color="auto"/>
                              </w:divBdr>
                              <w:divsChild>
                                <w:div w:id="15583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74923">
                  <w:marLeft w:val="0"/>
                  <w:marRight w:val="0"/>
                  <w:marTop w:val="0"/>
                  <w:marBottom w:val="0"/>
                  <w:divBdr>
                    <w:top w:val="none" w:sz="0" w:space="0" w:color="auto"/>
                    <w:left w:val="none" w:sz="0" w:space="0" w:color="auto"/>
                    <w:bottom w:val="none" w:sz="0" w:space="0" w:color="auto"/>
                    <w:right w:val="none" w:sz="0" w:space="0" w:color="auto"/>
                  </w:divBdr>
                  <w:divsChild>
                    <w:div w:id="732236840">
                      <w:marLeft w:val="0"/>
                      <w:marRight w:val="0"/>
                      <w:marTop w:val="0"/>
                      <w:marBottom w:val="0"/>
                      <w:divBdr>
                        <w:top w:val="none" w:sz="0" w:space="0" w:color="auto"/>
                        <w:left w:val="none" w:sz="0" w:space="0" w:color="auto"/>
                        <w:bottom w:val="none" w:sz="0" w:space="0" w:color="auto"/>
                        <w:right w:val="none" w:sz="0" w:space="0" w:color="auto"/>
                      </w:divBdr>
                      <w:divsChild>
                        <w:div w:id="292908207">
                          <w:marLeft w:val="0"/>
                          <w:marRight w:val="0"/>
                          <w:marTop w:val="0"/>
                          <w:marBottom w:val="0"/>
                          <w:divBdr>
                            <w:top w:val="none" w:sz="0" w:space="0" w:color="auto"/>
                            <w:left w:val="none" w:sz="0" w:space="0" w:color="auto"/>
                            <w:bottom w:val="none" w:sz="0" w:space="0" w:color="auto"/>
                            <w:right w:val="none" w:sz="0" w:space="0" w:color="auto"/>
                          </w:divBdr>
                          <w:divsChild>
                            <w:div w:id="1755205324">
                              <w:marLeft w:val="0"/>
                              <w:marRight w:val="0"/>
                              <w:marTop w:val="0"/>
                              <w:marBottom w:val="0"/>
                              <w:divBdr>
                                <w:top w:val="none" w:sz="0" w:space="0" w:color="auto"/>
                                <w:left w:val="none" w:sz="0" w:space="0" w:color="auto"/>
                                <w:bottom w:val="none" w:sz="0" w:space="0" w:color="auto"/>
                                <w:right w:val="none" w:sz="0" w:space="0" w:color="auto"/>
                              </w:divBdr>
                              <w:divsChild>
                                <w:div w:id="1437021454">
                                  <w:marLeft w:val="0"/>
                                  <w:marRight w:val="0"/>
                                  <w:marTop w:val="0"/>
                                  <w:marBottom w:val="0"/>
                                  <w:divBdr>
                                    <w:top w:val="none" w:sz="0" w:space="0" w:color="auto"/>
                                    <w:left w:val="none" w:sz="0" w:space="0" w:color="auto"/>
                                    <w:bottom w:val="none" w:sz="0" w:space="0" w:color="auto"/>
                                    <w:right w:val="none" w:sz="0" w:space="0" w:color="auto"/>
                                  </w:divBdr>
                                  <w:divsChild>
                                    <w:div w:id="53026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396393">
                          <w:marLeft w:val="0"/>
                          <w:marRight w:val="0"/>
                          <w:marTop w:val="0"/>
                          <w:marBottom w:val="0"/>
                          <w:divBdr>
                            <w:top w:val="none" w:sz="0" w:space="0" w:color="auto"/>
                            <w:left w:val="none" w:sz="0" w:space="0" w:color="auto"/>
                            <w:bottom w:val="none" w:sz="0" w:space="0" w:color="auto"/>
                            <w:right w:val="none" w:sz="0" w:space="0" w:color="auto"/>
                          </w:divBdr>
                          <w:divsChild>
                            <w:div w:id="381827718">
                              <w:marLeft w:val="0"/>
                              <w:marRight w:val="0"/>
                              <w:marTop w:val="0"/>
                              <w:marBottom w:val="0"/>
                              <w:divBdr>
                                <w:top w:val="none" w:sz="0" w:space="0" w:color="auto"/>
                                <w:left w:val="none" w:sz="0" w:space="0" w:color="auto"/>
                                <w:bottom w:val="none" w:sz="0" w:space="0" w:color="auto"/>
                                <w:right w:val="none" w:sz="0" w:space="0" w:color="auto"/>
                              </w:divBdr>
                              <w:divsChild>
                                <w:div w:id="1407074602">
                                  <w:marLeft w:val="0"/>
                                  <w:marRight w:val="0"/>
                                  <w:marTop w:val="0"/>
                                  <w:marBottom w:val="0"/>
                                  <w:divBdr>
                                    <w:top w:val="none" w:sz="0" w:space="0" w:color="auto"/>
                                    <w:left w:val="none" w:sz="0" w:space="0" w:color="auto"/>
                                    <w:bottom w:val="none" w:sz="0" w:space="0" w:color="auto"/>
                                    <w:right w:val="none" w:sz="0" w:space="0" w:color="auto"/>
                                  </w:divBdr>
                                  <w:divsChild>
                                    <w:div w:id="185984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020474">
          <w:marLeft w:val="0"/>
          <w:marRight w:val="0"/>
          <w:marTop w:val="0"/>
          <w:marBottom w:val="0"/>
          <w:divBdr>
            <w:top w:val="none" w:sz="0" w:space="0" w:color="auto"/>
            <w:left w:val="none" w:sz="0" w:space="0" w:color="auto"/>
            <w:bottom w:val="none" w:sz="0" w:space="0" w:color="auto"/>
            <w:right w:val="none" w:sz="0" w:space="0" w:color="auto"/>
          </w:divBdr>
          <w:divsChild>
            <w:div w:id="1449660476">
              <w:marLeft w:val="0"/>
              <w:marRight w:val="0"/>
              <w:marTop w:val="0"/>
              <w:marBottom w:val="0"/>
              <w:divBdr>
                <w:top w:val="none" w:sz="0" w:space="0" w:color="auto"/>
                <w:left w:val="none" w:sz="0" w:space="0" w:color="auto"/>
                <w:bottom w:val="none" w:sz="0" w:space="0" w:color="auto"/>
                <w:right w:val="none" w:sz="0" w:space="0" w:color="auto"/>
              </w:divBdr>
              <w:divsChild>
                <w:div w:id="825979918">
                  <w:marLeft w:val="0"/>
                  <w:marRight w:val="0"/>
                  <w:marTop w:val="0"/>
                  <w:marBottom w:val="0"/>
                  <w:divBdr>
                    <w:top w:val="none" w:sz="0" w:space="0" w:color="auto"/>
                    <w:left w:val="none" w:sz="0" w:space="0" w:color="auto"/>
                    <w:bottom w:val="none" w:sz="0" w:space="0" w:color="auto"/>
                    <w:right w:val="none" w:sz="0" w:space="0" w:color="auto"/>
                  </w:divBdr>
                  <w:divsChild>
                    <w:div w:id="1960912099">
                      <w:marLeft w:val="0"/>
                      <w:marRight w:val="0"/>
                      <w:marTop w:val="0"/>
                      <w:marBottom w:val="0"/>
                      <w:divBdr>
                        <w:top w:val="none" w:sz="0" w:space="0" w:color="auto"/>
                        <w:left w:val="none" w:sz="0" w:space="0" w:color="auto"/>
                        <w:bottom w:val="none" w:sz="0" w:space="0" w:color="auto"/>
                        <w:right w:val="none" w:sz="0" w:space="0" w:color="auto"/>
                      </w:divBdr>
                      <w:divsChild>
                        <w:div w:id="791023759">
                          <w:marLeft w:val="0"/>
                          <w:marRight w:val="0"/>
                          <w:marTop w:val="0"/>
                          <w:marBottom w:val="0"/>
                          <w:divBdr>
                            <w:top w:val="none" w:sz="0" w:space="0" w:color="auto"/>
                            <w:left w:val="none" w:sz="0" w:space="0" w:color="auto"/>
                            <w:bottom w:val="none" w:sz="0" w:space="0" w:color="auto"/>
                            <w:right w:val="none" w:sz="0" w:space="0" w:color="auto"/>
                          </w:divBdr>
                          <w:divsChild>
                            <w:div w:id="284234484">
                              <w:marLeft w:val="0"/>
                              <w:marRight w:val="0"/>
                              <w:marTop w:val="0"/>
                              <w:marBottom w:val="0"/>
                              <w:divBdr>
                                <w:top w:val="none" w:sz="0" w:space="0" w:color="auto"/>
                                <w:left w:val="none" w:sz="0" w:space="0" w:color="auto"/>
                                <w:bottom w:val="none" w:sz="0" w:space="0" w:color="auto"/>
                                <w:right w:val="none" w:sz="0" w:space="0" w:color="auto"/>
                              </w:divBdr>
                              <w:divsChild>
                                <w:div w:id="791359268">
                                  <w:marLeft w:val="0"/>
                                  <w:marRight w:val="0"/>
                                  <w:marTop w:val="0"/>
                                  <w:marBottom w:val="0"/>
                                  <w:divBdr>
                                    <w:top w:val="none" w:sz="0" w:space="0" w:color="auto"/>
                                    <w:left w:val="none" w:sz="0" w:space="0" w:color="auto"/>
                                    <w:bottom w:val="none" w:sz="0" w:space="0" w:color="auto"/>
                                    <w:right w:val="none" w:sz="0" w:space="0" w:color="auto"/>
                                  </w:divBdr>
                                  <w:divsChild>
                                    <w:div w:id="125235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1392">
                          <w:marLeft w:val="0"/>
                          <w:marRight w:val="0"/>
                          <w:marTop w:val="0"/>
                          <w:marBottom w:val="0"/>
                          <w:divBdr>
                            <w:top w:val="none" w:sz="0" w:space="0" w:color="auto"/>
                            <w:left w:val="none" w:sz="0" w:space="0" w:color="auto"/>
                            <w:bottom w:val="none" w:sz="0" w:space="0" w:color="auto"/>
                            <w:right w:val="none" w:sz="0" w:space="0" w:color="auto"/>
                          </w:divBdr>
                          <w:divsChild>
                            <w:div w:id="99497505">
                              <w:marLeft w:val="0"/>
                              <w:marRight w:val="0"/>
                              <w:marTop w:val="0"/>
                              <w:marBottom w:val="0"/>
                              <w:divBdr>
                                <w:top w:val="none" w:sz="0" w:space="0" w:color="auto"/>
                                <w:left w:val="none" w:sz="0" w:space="0" w:color="auto"/>
                                <w:bottom w:val="none" w:sz="0" w:space="0" w:color="auto"/>
                                <w:right w:val="none" w:sz="0" w:space="0" w:color="auto"/>
                              </w:divBdr>
                              <w:divsChild>
                                <w:div w:id="2123917920">
                                  <w:marLeft w:val="0"/>
                                  <w:marRight w:val="0"/>
                                  <w:marTop w:val="0"/>
                                  <w:marBottom w:val="0"/>
                                  <w:divBdr>
                                    <w:top w:val="none" w:sz="0" w:space="0" w:color="auto"/>
                                    <w:left w:val="none" w:sz="0" w:space="0" w:color="auto"/>
                                    <w:bottom w:val="none" w:sz="0" w:space="0" w:color="auto"/>
                                    <w:right w:val="none" w:sz="0" w:space="0" w:color="auto"/>
                                  </w:divBdr>
                                  <w:divsChild>
                                    <w:div w:id="106765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682435">
                  <w:marLeft w:val="0"/>
                  <w:marRight w:val="0"/>
                  <w:marTop w:val="0"/>
                  <w:marBottom w:val="0"/>
                  <w:divBdr>
                    <w:top w:val="none" w:sz="0" w:space="0" w:color="auto"/>
                    <w:left w:val="none" w:sz="0" w:space="0" w:color="auto"/>
                    <w:bottom w:val="none" w:sz="0" w:space="0" w:color="auto"/>
                    <w:right w:val="none" w:sz="0" w:space="0" w:color="auto"/>
                  </w:divBdr>
                  <w:divsChild>
                    <w:div w:id="1032919885">
                      <w:marLeft w:val="0"/>
                      <w:marRight w:val="0"/>
                      <w:marTop w:val="0"/>
                      <w:marBottom w:val="0"/>
                      <w:divBdr>
                        <w:top w:val="none" w:sz="0" w:space="0" w:color="auto"/>
                        <w:left w:val="none" w:sz="0" w:space="0" w:color="auto"/>
                        <w:bottom w:val="none" w:sz="0" w:space="0" w:color="auto"/>
                        <w:right w:val="none" w:sz="0" w:space="0" w:color="auto"/>
                      </w:divBdr>
                      <w:divsChild>
                        <w:div w:id="1226646719">
                          <w:marLeft w:val="0"/>
                          <w:marRight w:val="0"/>
                          <w:marTop w:val="0"/>
                          <w:marBottom w:val="0"/>
                          <w:divBdr>
                            <w:top w:val="none" w:sz="0" w:space="0" w:color="auto"/>
                            <w:left w:val="none" w:sz="0" w:space="0" w:color="auto"/>
                            <w:bottom w:val="none" w:sz="0" w:space="0" w:color="auto"/>
                            <w:right w:val="none" w:sz="0" w:space="0" w:color="auto"/>
                          </w:divBdr>
                          <w:divsChild>
                            <w:div w:id="1785809757">
                              <w:marLeft w:val="0"/>
                              <w:marRight w:val="0"/>
                              <w:marTop w:val="0"/>
                              <w:marBottom w:val="0"/>
                              <w:divBdr>
                                <w:top w:val="none" w:sz="0" w:space="0" w:color="auto"/>
                                <w:left w:val="none" w:sz="0" w:space="0" w:color="auto"/>
                                <w:bottom w:val="none" w:sz="0" w:space="0" w:color="auto"/>
                                <w:right w:val="none" w:sz="0" w:space="0" w:color="auto"/>
                              </w:divBdr>
                              <w:divsChild>
                                <w:div w:id="1396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385068">
          <w:marLeft w:val="0"/>
          <w:marRight w:val="0"/>
          <w:marTop w:val="0"/>
          <w:marBottom w:val="0"/>
          <w:divBdr>
            <w:top w:val="none" w:sz="0" w:space="0" w:color="auto"/>
            <w:left w:val="none" w:sz="0" w:space="0" w:color="auto"/>
            <w:bottom w:val="none" w:sz="0" w:space="0" w:color="auto"/>
            <w:right w:val="none" w:sz="0" w:space="0" w:color="auto"/>
          </w:divBdr>
          <w:divsChild>
            <w:div w:id="1668363373">
              <w:marLeft w:val="0"/>
              <w:marRight w:val="0"/>
              <w:marTop w:val="0"/>
              <w:marBottom w:val="0"/>
              <w:divBdr>
                <w:top w:val="none" w:sz="0" w:space="0" w:color="auto"/>
                <w:left w:val="none" w:sz="0" w:space="0" w:color="auto"/>
                <w:bottom w:val="none" w:sz="0" w:space="0" w:color="auto"/>
                <w:right w:val="none" w:sz="0" w:space="0" w:color="auto"/>
              </w:divBdr>
              <w:divsChild>
                <w:div w:id="1174149808">
                  <w:marLeft w:val="0"/>
                  <w:marRight w:val="0"/>
                  <w:marTop w:val="0"/>
                  <w:marBottom w:val="0"/>
                  <w:divBdr>
                    <w:top w:val="none" w:sz="0" w:space="0" w:color="auto"/>
                    <w:left w:val="none" w:sz="0" w:space="0" w:color="auto"/>
                    <w:bottom w:val="none" w:sz="0" w:space="0" w:color="auto"/>
                    <w:right w:val="none" w:sz="0" w:space="0" w:color="auto"/>
                  </w:divBdr>
                  <w:divsChild>
                    <w:div w:id="850609929">
                      <w:marLeft w:val="0"/>
                      <w:marRight w:val="0"/>
                      <w:marTop w:val="0"/>
                      <w:marBottom w:val="0"/>
                      <w:divBdr>
                        <w:top w:val="none" w:sz="0" w:space="0" w:color="auto"/>
                        <w:left w:val="none" w:sz="0" w:space="0" w:color="auto"/>
                        <w:bottom w:val="none" w:sz="0" w:space="0" w:color="auto"/>
                        <w:right w:val="none" w:sz="0" w:space="0" w:color="auto"/>
                      </w:divBdr>
                      <w:divsChild>
                        <w:div w:id="578712759">
                          <w:marLeft w:val="0"/>
                          <w:marRight w:val="0"/>
                          <w:marTop w:val="0"/>
                          <w:marBottom w:val="0"/>
                          <w:divBdr>
                            <w:top w:val="none" w:sz="0" w:space="0" w:color="auto"/>
                            <w:left w:val="none" w:sz="0" w:space="0" w:color="auto"/>
                            <w:bottom w:val="none" w:sz="0" w:space="0" w:color="auto"/>
                            <w:right w:val="none" w:sz="0" w:space="0" w:color="auto"/>
                          </w:divBdr>
                          <w:divsChild>
                            <w:div w:id="709577801">
                              <w:marLeft w:val="0"/>
                              <w:marRight w:val="0"/>
                              <w:marTop w:val="0"/>
                              <w:marBottom w:val="0"/>
                              <w:divBdr>
                                <w:top w:val="none" w:sz="0" w:space="0" w:color="auto"/>
                                <w:left w:val="none" w:sz="0" w:space="0" w:color="auto"/>
                                <w:bottom w:val="none" w:sz="0" w:space="0" w:color="auto"/>
                                <w:right w:val="none" w:sz="0" w:space="0" w:color="auto"/>
                              </w:divBdr>
                              <w:divsChild>
                                <w:div w:id="1105930304">
                                  <w:marLeft w:val="0"/>
                                  <w:marRight w:val="0"/>
                                  <w:marTop w:val="0"/>
                                  <w:marBottom w:val="0"/>
                                  <w:divBdr>
                                    <w:top w:val="none" w:sz="0" w:space="0" w:color="auto"/>
                                    <w:left w:val="none" w:sz="0" w:space="0" w:color="auto"/>
                                    <w:bottom w:val="none" w:sz="0" w:space="0" w:color="auto"/>
                                    <w:right w:val="none" w:sz="0" w:space="0" w:color="auto"/>
                                  </w:divBdr>
                                  <w:divsChild>
                                    <w:div w:id="800342556">
                                      <w:marLeft w:val="0"/>
                                      <w:marRight w:val="0"/>
                                      <w:marTop w:val="0"/>
                                      <w:marBottom w:val="0"/>
                                      <w:divBdr>
                                        <w:top w:val="none" w:sz="0" w:space="0" w:color="auto"/>
                                        <w:left w:val="none" w:sz="0" w:space="0" w:color="auto"/>
                                        <w:bottom w:val="none" w:sz="0" w:space="0" w:color="auto"/>
                                        <w:right w:val="none" w:sz="0" w:space="0" w:color="auto"/>
                                      </w:divBdr>
                                      <w:divsChild>
                                        <w:div w:id="15086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873385">
          <w:marLeft w:val="0"/>
          <w:marRight w:val="0"/>
          <w:marTop w:val="0"/>
          <w:marBottom w:val="0"/>
          <w:divBdr>
            <w:top w:val="none" w:sz="0" w:space="0" w:color="auto"/>
            <w:left w:val="none" w:sz="0" w:space="0" w:color="auto"/>
            <w:bottom w:val="none" w:sz="0" w:space="0" w:color="auto"/>
            <w:right w:val="none" w:sz="0" w:space="0" w:color="auto"/>
          </w:divBdr>
          <w:divsChild>
            <w:div w:id="6449342">
              <w:marLeft w:val="0"/>
              <w:marRight w:val="0"/>
              <w:marTop w:val="0"/>
              <w:marBottom w:val="0"/>
              <w:divBdr>
                <w:top w:val="none" w:sz="0" w:space="0" w:color="auto"/>
                <w:left w:val="none" w:sz="0" w:space="0" w:color="auto"/>
                <w:bottom w:val="none" w:sz="0" w:space="0" w:color="auto"/>
                <w:right w:val="none" w:sz="0" w:space="0" w:color="auto"/>
              </w:divBdr>
              <w:divsChild>
                <w:div w:id="1210654222">
                  <w:marLeft w:val="0"/>
                  <w:marRight w:val="0"/>
                  <w:marTop w:val="0"/>
                  <w:marBottom w:val="0"/>
                  <w:divBdr>
                    <w:top w:val="none" w:sz="0" w:space="0" w:color="auto"/>
                    <w:left w:val="none" w:sz="0" w:space="0" w:color="auto"/>
                    <w:bottom w:val="none" w:sz="0" w:space="0" w:color="auto"/>
                    <w:right w:val="none" w:sz="0" w:space="0" w:color="auto"/>
                  </w:divBdr>
                  <w:divsChild>
                    <w:div w:id="757747416">
                      <w:marLeft w:val="0"/>
                      <w:marRight w:val="0"/>
                      <w:marTop w:val="0"/>
                      <w:marBottom w:val="0"/>
                      <w:divBdr>
                        <w:top w:val="none" w:sz="0" w:space="0" w:color="auto"/>
                        <w:left w:val="none" w:sz="0" w:space="0" w:color="auto"/>
                        <w:bottom w:val="none" w:sz="0" w:space="0" w:color="auto"/>
                        <w:right w:val="none" w:sz="0" w:space="0" w:color="auto"/>
                      </w:divBdr>
                      <w:divsChild>
                        <w:div w:id="886526909">
                          <w:marLeft w:val="0"/>
                          <w:marRight w:val="0"/>
                          <w:marTop w:val="0"/>
                          <w:marBottom w:val="0"/>
                          <w:divBdr>
                            <w:top w:val="none" w:sz="0" w:space="0" w:color="auto"/>
                            <w:left w:val="none" w:sz="0" w:space="0" w:color="auto"/>
                            <w:bottom w:val="none" w:sz="0" w:space="0" w:color="auto"/>
                            <w:right w:val="none" w:sz="0" w:space="0" w:color="auto"/>
                          </w:divBdr>
                          <w:divsChild>
                            <w:div w:id="1125197361">
                              <w:marLeft w:val="0"/>
                              <w:marRight w:val="0"/>
                              <w:marTop w:val="0"/>
                              <w:marBottom w:val="0"/>
                              <w:divBdr>
                                <w:top w:val="none" w:sz="0" w:space="0" w:color="auto"/>
                                <w:left w:val="none" w:sz="0" w:space="0" w:color="auto"/>
                                <w:bottom w:val="none" w:sz="0" w:space="0" w:color="auto"/>
                                <w:right w:val="none" w:sz="0" w:space="0" w:color="auto"/>
                              </w:divBdr>
                              <w:divsChild>
                                <w:div w:id="965741751">
                                  <w:marLeft w:val="0"/>
                                  <w:marRight w:val="0"/>
                                  <w:marTop w:val="0"/>
                                  <w:marBottom w:val="0"/>
                                  <w:divBdr>
                                    <w:top w:val="none" w:sz="0" w:space="0" w:color="auto"/>
                                    <w:left w:val="none" w:sz="0" w:space="0" w:color="auto"/>
                                    <w:bottom w:val="none" w:sz="0" w:space="0" w:color="auto"/>
                                    <w:right w:val="none" w:sz="0" w:space="0" w:color="auto"/>
                                  </w:divBdr>
                                  <w:divsChild>
                                    <w:div w:id="13770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6526">
                          <w:marLeft w:val="0"/>
                          <w:marRight w:val="0"/>
                          <w:marTop w:val="0"/>
                          <w:marBottom w:val="0"/>
                          <w:divBdr>
                            <w:top w:val="none" w:sz="0" w:space="0" w:color="auto"/>
                            <w:left w:val="none" w:sz="0" w:space="0" w:color="auto"/>
                            <w:bottom w:val="none" w:sz="0" w:space="0" w:color="auto"/>
                            <w:right w:val="none" w:sz="0" w:space="0" w:color="auto"/>
                          </w:divBdr>
                          <w:divsChild>
                            <w:div w:id="1433816402">
                              <w:marLeft w:val="0"/>
                              <w:marRight w:val="0"/>
                              <w:marTop w:val="0"/>
                              <w:marBottom w:val="0"/>
                              <w:divBdr>
                                <w:top w:val="none" w:sz="0" w:space="0" w:color="auto"/>
                                <w:left w:val="none" w:sz="0" w:space="0" w:color="auto"/>
                                <w:bottom w:val="none" w:sz="0" w:space="0" w:color="auto"/>
                                <w:right w:val="none" w:sz="0" w:space="0" w:color="auto"/>
                              </w:divBdr>
                              <w:divsChild>
                                <w:div w:id="1290865063">
                                  <w:marLeft w:val="0"/>
                                  <w:marRight w:val="0"/>
                                  <w:marTop w:val="0"/>
                                  <w:marBottom w:val="0"/>
                                  <w:divBdr>
                                    <w:top w:val="none" w:sz="0" w:space="0" w:color="auto"/>
                                    <w:left w:val="none" w:sz="0" w:space="0" w:color="auto"/>
                                    <w:bottom w:val="none" w:sz="0" w:space="0" w:color="auto"/>
                                    <w:right w:val="none" w:sz="0" w:space="0" w:color="auto"/>
                                  </w:divBdr>
                                  <w:divsChild>
                                    <w:div w:id="1761294292">
                                      <w:marLeft w:val="0"/>
                                      <w:marRight w:val="0"/>
                                      <w:marTop w:val="0"/>
                                      <w:marBottom w:val="0"/>
                                      <w:divBdr>
                                        <w:top w:val="none" w:sz="0" w:space="0" w:color="auto"/>
                                        <w:left w:val="none" w:sz="0" w:space="0" w:color="auto"/>
                                        <w:bottom w:val="none" w:sz="0" w:space="0" w:color="auto"/>
                                        <w:right w:val="none" w:sz="0" w:space="0" w:color="auto"/>
                                      </w:divBdr>
                                      <w:divsChild>
                                        <w:div w:id="15605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353758">
          <w:marLeft w:val="0"/>
          <w:marRight w:val="0"/>
          <w:marTop w:val="0"/>
          <w:marBottom w:val="0"/>
          <w:divBdr>
            <w:top w:val="none" w:sz="0" w:space="0" w:color="auto"/>
            <w:left w:val="none" w:sz="0" w:space="0" w:color="auto"/>
            <w:bottom w:val="none" w:sz="0" w:space="0" w:color="auto"/>
            <w:right w:val="none" w:sz="0" w:space="0" w:color="auto"/>
          </w:divBdr>
          <w:divsChild>
            <w:div w:id="29846428">
              <w:marLeft w:val="0"/>
              <w:marRight w:val="0"/>
              <w:marTop w:val="0"/>
              <w:marBottom w:val="0"/>
              <w:divBdr>
                <w:top w:val="none" w:sz="0" w:space="0" w:color="auto"/>
                <w:left w:val="none" w:sz="0" w:space="0" w:color="auto"/>
                <w:bottom w:val="none" w:sz="0" w:space="0" w:color="auto"/>
                <w:right w:val="none" w:sz="0" w:space="0" w:color="auto"/>
              </w:divBdr>
              <w:divsChild>
                <w:div w:id="798454133">
                  <w:marLeft w:val="0"/>
                  <w:marRight w:val="0"/>
                  <w:marTop w:val="0"/>
                  <w:marBottom w:val="0"/>
                  <w:divBdr>
                    <w:top w:val="none" w:sz="0" w:space="0" w:color="auto"/>
                    <w:left w:val="none" w:sz="0" w:space="0" w:color="auto"/>
                    <w:bottom w:val="none" w:sz="0" w:space="0" w:color="auto"/>
                    <w:right w:val="none" w:sz="0" w:space="0" w:color="auto"/>
                  </w:divBdr>
                  <w:divsChild>
                    <w:div w:id="737215900">
                      <w:marLeft w:val="0"/>
                      <w:marRight w:val="0"/>
                      <w:marTop w:val="0"/>
                      <w:marBottom w:val="0"/>
                      <w:divBdr>
                        <w:top w:val="none" w:sz="0" w:space="0" w:color="auto"/>
                        <w:left w:val="none" w:sz="0" w:space="0" w:color="auto"/>
                        <w:bottom w:val="none" w:sz="0" w:space="0" w:color="auto"/>
                        <w:right w:val="none" w:sz="0" w:space="0" w:color="auto"/>
                      </w:divBdr>
                      <w:divsChild>
                        <w:div w:id="1172912987">
                          <w:marLeft w:val="0"/>
                          <w:marRight w:val="0"/>
                          <w:marTop w:val="0"/>
                          <w:marBottom w:val="0"/>
                          <w:divBdr>
                            <w:top w:val="none" w:sz="0" w:space="0" w:color="auto"/>
                            <w:left w:val="none" w:sz="0" w:space="0" w:color="auto"/>
                            <w:bottom w:val="none" w:sz="0" w:space="0" w:color="auto"/>
                            <w:right w:val="none" w:sz="0" w:space="0" w:color="auto"/>
                          </w:divBdr>
                          <w:divsChild>
                            <w:div w:id="746878566">
                              <w:marLeft w:val="0"/>
                              <w:marRight w:val="0"/>
                              <w:marTop w:val="0"/>
                              <w:marBottom w:val="0"/>
                              <w:divBdr>
                                <w:top w:val="none" w:sz="0" w:space="0" w:color="auto"/>
                                <w:left w:val="none" w:sz="0" w:space="0" w:color="auto"/>
                                <w:bottom w:val="none" w:sz="0" w:space="0" w:color="auto"/>
                                <w:right w:val="none" w:sz="0" w:space="0" w:color="auto"/>
                              </w:divBdr>
                              <w:divsChild>
                                <w:div w:id="168424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5974">
                  <w:marLeft w:val="0"/>
                  <w:marRight w:val="0"/>
                  <w:marTop w:val="0"/>
                  <w:marBottom w:val="0"/>
                  <w:divBdr>
                    <w:top w:val="none" w:sz="0" w:space="0" w:color="auto"/>
                    <w:left w:val="none" w:sz="0" w:space="0" w:color="auto"/>
                    <w:bottom w:val="none" w:sz="0" w:space="0" w:color="auto"/>
                    <w:right w:val="none" w:sz="0" w:space="0" w:color="auto"/>
                  </w:divBdr>
                  <w:divsChild>
                    <w:div w:id="2037729006">
                      <w:marLeft w:val="0"/>
                      <w:marRight w:val="0"/>
                      <w:marTop w:val="0"/>
                      <w:marBottom w:val="0"/>
                      <w:divBdr>
                        <w:top w:val="none" w:sz="0" w:space="0" w:color="auto"/>
                        <w:left w:val="none" w:sz="0" w:space="0" w:color="auto"/>
                        <w:bottom w:val="none" w:sz="0" w:space="0" w:color="auto"/>
                        <w:right w:val="none" w:sz="0" w:space="0" w:color="auto"/>
                      </w:divBdr>
                      <w:divsChild>
                        <w:div w:id="289166550">
                          <w:marLeft w:val="0"/>
                          <w:marRight w:val="0"/>
                          <w:marTop w:val="0"/>
                          <w:marBottom w:val="0"/>
                          <w:divBdr>
                            <w:top w:val="none" w:sz="0" w:space="0" w:color="auto"/>
                            <w:left w:val="none" w:sz="0" w:space="0" w:color="auto"/>
                            <w:bottom w:val="none" w:sz="0" w:space="0" w:color="auto"/>
                            <w:right w:val="none" w:sz="0" w:space="0" w:color="auto"/>
                          </w:divBdr>
                          <w:divsChild>
                            <w:div w:id="1424037099">
                              <w:marLeft w:val="0"/>
                              <w:marRight w:val="0"/>
                              <w:marTop w:val="0"/>
                              <w:marBottom w:val="0"/>
                              <w:divBdr>
                                <w:top w:val="none" w:sz="0" w:space="0" w:color="auto"/>
                                <w:left w:val="none" w:sz="0" w:space="0" w:color="auto"/>
                                <w:bottom w:val="none" w:sz="0" w:space="0" w:color="auto"/>
                                <w:right w:val="none" w:sz="0" w:space="0" w:color="auto"/>
                              </w:divBdr>
                              <w:divsChild>
                                <w:div w:id="649821909">
                                  <w:marLeft w:val="0"/>
                                  <w:marRight w:val="0"/>
                                  <w:marTop w:val="0"/>
                                  <w:marBottom w:val="0"/>
                                  <w:divBdr>
                                    <w:top w:val="none" w:sz="0" w:space="0" w:color="auto"/>
                                    <w:left w:val="none" w:sz="0" w:space="0" w:color="auto"/>
                                    <w:bottom w:val="none" w:sz="0" w:space="0" w:color="auto"/>
                                    <w:right w:val="none" w:sz="0" w:space="0" w:color="auto"/>
                                  </w:divBdr>
                                  <w:divsChild>
                                    <w:div w:id="75440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1551">
                          <w:marLeft w:val="0"/>
                          <w:marRight w:val="0"/>
                          <w:marTop w:val="0"/>
                          <w:marBottom w:val="0"/>
                          <w:divBdr>
                            <w:top w:val="none" w:sz="0" w:space="0" w:color="auto"/>
                            <w:left w:val="none" w:sz="0" w:space="0" w:color="auto"/>
                            <w:bottom w:val="none" w:sz="0" w:space="0" w:color="auto"/>
                            <w:right w:val="none" w:sz="0" w:space="0" w:color="auto"/>
                          </w:divBdr>
                          <w:divsChild>
                            <w:div w:id="14237507">
                              <w:marLeft w:val="0"/>
                              <w:marRight w:val="0"/>
                              <w:marTop w:val="0"/>
                              <w:marBottom w:val="0"/>
                              <w:divBdr>
                                <w:top w:val="none" w:sz="0" w:space="0" w:color="auto"/>
                                <w:left w:val="none" w:sz="0" w:space="0" w:color="auto"/>
                                <w:bottom w:val="none" w:sz="0" w:space="0" w:color="auto"/>
                                <w:right w:val="none" w:sz="0" w:space="0" w:color="auto"/>
                              </w:divBdr>
                              <w:divsChild>
                                <w:div w:id="825784892">
                                  <w:marLeft w:val="0"/>
                                  <w:marRight w:val="0"/>
                                  <w:marTop w:val="0"/>
                                  <w:marBottom w:val="0"/>
                                  <w:divBdr>
                                    <w:top w:val="none" w:sz="0" w:space="0" w:color="auto"/>
                                    <w:left w:val="none" w:sz="0" w:space="0" w:color="auto"/>
                                    <w:bottom w:val="none" w:sz="0" w:space="0" w:color="auto"/>
                                    <w:right w:val="none" w:sz="0" w:space="0" w:color="auto"/>
                                  </w:divBdr>
                                  <w:divsChild>
                                    <w:div w:id="9378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403841">
          <w:marLeft w:val="0"/>
          <w:marRight w:val="0"/>
          <w:marTop w:val="0"/>
          <w:marBottom w:val="0"/>
          <w:divBdr>
            <w:top w:val="none" w:sz="0" w:space="0" w:color="auto"/>
            <w:left w:val="none" w:sz="0" w:space="0" w:color="auto"/>
            <w:bottom w:val="none" w:sz="0" w:space="0" w:color="auto"/>
            <w:right w:val="none" w:sz="0" w:space="0" w:color="auto"/>
          </w:divBdr>
          <w:divsChild>
            <w:div w:id="663120288">
              <w:marLeft w:val="0"/>
              <w:marRight w:val="0"/>
              <w:marTop w:val="0"/>
              <w:marBottom w:val="0"/>
              <w:divBdr>
                <w:top w:val="none" w:sz="0" w:space="0" w:color="auto"/>
                <w:left w:val="none" w:sz="0" w:space="0" w:color="auto"/>
                <w:bottom w:val="none" w:sz="0" w:space="0" w:color="auto"/>
                <w:right w:val="none" w:sz="0" w:space="0" w:color="auto"/>
              </w:divBdr>
              <w:divsChild>
                <w:div w:id="1798067610">
                  <w:marLeft w:val="0"/>
                  <w:marRight w:val="0"/>
                  <w:marTop w:val="0"/>
                  <w:marBottom w:val="0"/>
                  <w:divBdr>
                    <w:top w:val="none" w:sz="0" w:space="0" w:color="auto"/>
                    <w:left w:val="none" w:sz="0" w:space="0" w:color="auto"/>
                    <w:bottom w:val="none" w:sz="0" w:space="0" w:color="auto"/>
                    <w:right w:val="none" w:sz="0" w:space="0" w:color="auto"/>
                  </w:divBdr>
                  <w:divsChild>
                    <w:div w:id="1193492050">
                      <w:marLeft w:val="0"/>
                      <w:marRight w:val="0"/>
                      <w:marTop w:val="0"/>
                      <w:marBottom w:val="0"/>
                      <w:divBdr>
                        <w:top w:val="none" w:sz="0" w:space="0" w:color="auto"/>
                        <w:left w:val="none" w:sz="0" w:space="0" w:color="auto"/>
                        <w:bottom w:val="none" w:sz="0" w:space="0" w:color="auto"/>
                        <w:right w:val="none" w:sz="0" w:space="0" w:color="auto"/>
                      </w:divBdr>
                      <w:divsChild>
                        <w:div w:id="1059086181">
                          <w:marLeft w:val="0"/>
                          <w:marRight w:val="0"/>
                          <w:marTop w:val="0"/>
                          <w:marBottom w:val="0"/>
                          <w:divBdr>
                            <w:top w:val="none" w:sz="0" w:space="0" w:color="auto"/>
                            <w:left w:val="none" w:sz="0" w:space="0" w:color="auto"/>
                            <w:bottom w:val="none" w:sz="0" w:space="0" w:color="auto"/>
                            <w:right w:val="none" w:sz="0" w:space="0" w:color="auto"/>
                          </w:divBdr>
                          <w:divsChild>
                            <w:div w:id="1086145766">
                              <w:marLeft w:val="0"/>
                              <w:marRight w:val="0"/>
                              <w:marTop w:val="0"/>
                              <w:marBottom w:val="0"/>
                              <w:divBdr>
                                <w:top w:val="none" w:sz="0" w:space="0" w:color="auto"/>
                                <w:left w:val="none" w:sz="0" w:space="0" w:color="auto"/>
                                <w:bottom w:val="none" w:sz="0" w:space="0" w:color="auto"/>
                                <w:right w:val="none" w:sz="0" w:space="0" w:color="auto"/>
                              </w:divBdr>
                              <w:divsChild>
                                <w:div w:id="2084133606">
                                  <w:marLeft w:val="0"/>
                                  <w:marRight w:val="0"/>
                                  <w:marTop w:val="0"/>
                                  <w:marBottom w:val="0"/>
                                  <w:divBdr>
                                    <w:top w:val="none" w:sz="0" w:space="0" w:color="auto"/>
                                    <w:left w:val="none" w:sz="0" w:space="0" w:color="auto"/>
                                    <w:bottom w:val="none" w:sz="0" w:space="0" w:color="auto"/>
                                    <w:right w:val="none" w:sz="0" w:space="0" w:color="auto"/>
                                  </w:divBdr>
                                  <w:divsChild>
                                    <w:div w:id="396634555">
                                      <w:marLeft w:val="0"/>
                                      <w:marRight w:val="0"/>
                                      <w:marTop w:val="0"/>
                                      <w:marBottom w:val="0"/>
                                      <w:divBdr>
                                        <w:top w:val="none" w:sz="0" w:space="0" w:color="auto"/>
                                        <w:left w:val="none" w:sz="0" w:space="0" w:color="auto"/>
                                        <w:bottom w:val="none" w:sz="0" w:space="0" w:color="auto"/>
                                        <w:right w:val="none" w:sz="0" w:space="0" w:color="auto"/>
                                      </w:divBdr>
                                      <w:divsChild>
                                        <w:div w:id="13450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8232">
          <w:marLeft w:val="0"/>
          <w:marRight w:val="0"/>
          <w:marTop w:val="0"/>
          <w:marBottom w:val="0"/>
          <w:divBdr>
            <w:top w:val="none" w:sz="0" w:space="0" w:color="auto"/>
            <w:left w:val="none" w:sz="0" w:space="0" w:color="auto"/>
            <w:bottom w:val="none" w:sz="0" w:space="0" w:color="auto"/>
            <w:right w:val="none" w:sz="0" w:space="0" w:color="auto"/>
          </w:divBdr>
          <w:divsChild>
            <w:div w:id="215631085">
              <w:marLeft w:val="0"/>
              <w:marRight w:val="0"/>
              <w:marTop w:val="0"/>
              <w:marBottom w:val="0"/>
              <w:divBdr>
                <w:top w:val="none" w:sz="0" w:space="0" w:color="auto"/>
                <w:left w:val="none" w:sz="0" w:space="0" w:color="auto"/>
                <w:bottom w:val="none" w:sz="0" w:space="0" w:color="auto"/>
                <w:right w:val="none" w:sz="0" w:space="0" w:color="auto"/>
              </w:divBdr>
              <w:divsChild>
                <w:div w:id="1567034983">
                  <w:marLeft w:val="0"/>
                  <w:marRight w:val="0"/>
                  <w:marTop w:val="0"/>
                  <w:marBottom w:val="0"/>
                  <w:divBdr>
                    <w:top w:val="none" w:sz="0" w:space="0" w:color="auto"/>
                    <w:left w:val="none" w:sz="0" w:space="0" w:color="auto"/>
                    <w:bottom w:val="none" w:sz="0" w:space="0" w:color="auto"/>
                    <w:right w:val="none" w:sz="0" w:space="0" w:color="auto"/>
                  </w:divBdr>
                  <w:divsChild>
                    <w:div w:id="1071999863">
                      <w:marLeft w:val="0"/>
                      <w:marRight w:val="0"/>
                      <w:marTop w:val="0"/>
                      <w:marBottom w:val="0"/>
                      <w:divBdr>
                        <w:top w:val="none" w:sz="0" w:space="0" w:color="auto"/>
                        <w:left w:val="none" w:sz="0" w:space="0" w:color="auto"/>
                        <w:bottom w:val="none" w:sz="0" w:space="0" w:color="auto"/>
                        <w:right w:val="none" w:sz="0" w:space="0" w:color="auto"/>
                      </w:divBdr>
                      <w:divsChild>
                        <w:div w:id="2032100314">
                          <w:marLeft w:val="0"/>
                          <w:marRight w:val="0"/>
                          <w:marTop w:val="0"/>
                          <w:marBottom w:val="0"/>
                          <w:divBdr>
                            <w:top w:val="none" w:sz="0" w:space="0" w:color="auto"/>
                            <w:left w:val="none" w:sz="0" w:space="0" w:color="auto"/>
                            <w:bottom w:val="none" w:sz="0" w:space="0" w:color="auto"/>
                            <w:right w:val="none" w:sz="0" w:space="0" w:color="auto"/>
                          </w:divBdr>
                          <w:divsChild>
                            <w:div w:id="1277058087">
                              <w:marLeft w:val="0"/>
                              <w:marRight w:val="0"/>
                              <w:marTop w:val="0"/>
                              <w:marBottom w:val="0"/>
                              <w:divBdr>
                                <w:top w:val="none" w:sz="0" w:space="0" w:color="auto"/>
                                <w:left w:val="none" w:sz="0" w:space="0" w:color="auto"/>
                                <w:bottom w:val="none" w:sz="0" w:space="0" w:color="auto"/>
                                <w:right w:val="none" w:sz="0" w:space="0" w:color="auto"/>
                              </w:divBdr>
                              <w:divsChild>
                                <w:div w:id="1576863459">
                                  <w:marLeft w:val="0"/>
                                  <w:marRight w:val="0"/>
                                  <w:marTop w:val="0"/>
                                  <w:marBottom w:val="0"/>
                                  <w:divBdr>
                                    <w:top w:val="none" w:sz="0" w:space="0" w:color="auto"/>
                                    <w:left w:val="none" w:sz="0" w:space="0" w:color="auto"/>
                                    <w:bottom w:val="none" w:sz="0" w:space="0" w:color="auto"/>
                                    <w:right w:val="none" w:sz="0" w:space="0" w:color="auto"/>
                                  </w:divBdr>
                                  <w:divsChild>
                                    <w:div w:id="986471486">
                                      <w:marLeft w:val="0"/>
                                      <w:marRight w:val="0"/>
                                      <w:marTop w:val="0"/>
                                      <w:marBottom w:val="0"/>
                                      <w:divBdr>
                                        <w:top w:val="none" w:sz="0" w:space="0" w:color="auto"/>
                                        <w:left w:val="none" w:sz="0" w:space="0" w:color="auto"/>
                                        <w:bottom w:val="none" w:sz="0" w:space="0" w:color="auto"/>
                                        <w:right w:val="none" w:sz="0" w:space="0" w:color="auto"/>
                                      </w:divBdr>
                                      <w:divsChild>
                                        <w:div w:id="14889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686051">
          <w:marLeft w:val="0"/>
          <w:marRight w:val="0"/>
          <w:marTop w:val="0"/>
          <w:marBottom w:val="0"/>
          <w:divBdr>
            <w:top w:val="none" w:sz="0" w:space="0" w:color="auto"/>
            <w:left w:val="none" w:sz="0" w:space="0" w:color="auto"/>
            <w:bottom w:val="none" w:sz="0" w:space="0" w:color="auto"/>
            <w:right w:val="none" w:sz="0" w:space="0" w:color="auto"/>
          </w:divBdr>
          <w:divsChild>
            <w:div w:id="108163422">
              <w:marLeft w:val="0"/>
              <w:marRight w:val="0"/>
              <w:marTop w:val="0"/>
              <w:marBottom w:val="0"/>
              <w:divBdr>
                <w:top w:val="none" w:sz="0" w:space="0" w:color="auto"/>
                <w:left w:val="none" w:sz="0" w:space="0" w:color="auto"/>
                <w:bottom w:val="none" w:sz="0" w:space="0" w:color="auto"/>
                <w:right w:val="none" w:sz="0" w:space="0" w:color="auto"/>
              </w:divBdr>
              <w:divsChild>
                <w:div w:id="712080546">
                  <w:marLeft w:val="0"/>
                  <w:marRight w:val="0"/>
                  <w:marTop w:val="0"/>
                  <w:marBottom w:val="0"/>
                  <w:divBdr>
                    <w:top w:val="none" w:sz="0" w:space="0" w:color="auto"/>
                    <w:left w:val="none" w:sz="0" w:space="0" w:color="auto"/>
                    <w:bottom w:val="none" w:sz="0" w:space="0" w:color="auto"/>
                    <w:right w:val="none" w:sz="0" w:space="0" w:color="auto"/>
                  </w:divBdr>
                  <w:divsChild>
                    <w:div w:id="262347225">
                      <w:marLeft w:val="0"/>
                      <w:marRight w:val="0"/>
                      <w:marTop w:val="0"/>
                      <w:marBottom w:val="0"/>
                      <w:divBdr>
                        <w:top w:val="none" w:sz="0" w:space="0" w:color="auto"/>
                        <w:left w:val="none" w:sz="0" w:space="0" w:color="auto"/>
                        <w:bottom w:val="none" w:sz="0" w:space="0" w:color="auto"/>
                        <w:right w:val="none" w:sz="0" w:space="0" w:color="auto"/>
                      </w:divBdr>
                      <w:divsChild>
                        <w:div w:id="1273322139">
                          <w:marLeft w:val="0"/>
                          <w:marRight w:val="0"/>
                          <w:marTop w:val="0"/>
                          <w:marBottom w:val="0"/>
                          <w:divBdr>
                            <w:top w:val="none" w:sz="0" w:space="0" w:color="auto"/>
                            <w:left w:val="none" w:sz="0" w:space="0" w:color="auto"/>
                            <w:bottom w:val="none" w:sz="0" w:space="0" w:color="auto"/>
                            <w:right w:val="none" w:sz="0" w:space="0" w:color="auto"/>
                          </w:divBdr>
                          <w:divsChild>
                            <w:div w:id="1425178618">
                              <w:marLeft w:val="0"/>
                              <w:marRight w:val="0"/>
                              <w:marTop w:val="0"/>
                              <w:marBottom w:val="0"/>
                              <w:divBdr>
                                <w:top w:val="none" w:sz="0" w:space="0" w:color="auto"/>
                                <w:left w:val="none" w:sz="0" w:space="0" w:color="auto"/>
                                <w:bottom w:val="none" w:sz="0" w:space="0" w:color="auto"/>
                                <w:right w:val="none" w:sz="0" w:space="0" w:color="auto"/>
                              </w:divBdr>
                              <w:divsChild>
                                <w:div w:id="1352873927">
                                  <w:marLeft w:val="0"/>
                                  <w:marRight w:val="0"/>
                                  <w:marTop w:val="0"/>
                                  <w:marBottom w:val="0"/>
                                  <w:divBdr>
                                    <w:top w:val="none" w:sz="0" w:space="0" w:color="auto"/>
                                    <w:left w:val="none" w:sz="0" w:space="0" w:color="auto"/>
                                    <w:bottom w:val="none" w:sz="0" w:space="0" w:color="auto"/>
                                    <w:right w:val="none" w:sz="0" w:space="0" w:color="auto"/>
                                  </w:divBdr>
                                  <w:divsChild>
                                    <w:div w:id="20696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1907">
                          <w:marLeft w:val="0"/>
                          <w:marRight w:val="0"/>
                          <w:marTop w:val="0"/>
                          <w:marBottom w:val="0"/>
                          <w:divBdr>
                            <w:top w:val="none" w:sz="0" w:space="0" w:color="auto"/>
                            <w:left w:val="none" w:sz="0" w:space="0" w:color="auto"/>
                            <w:bottom w:val="none" w:sz="0" w:space="0" w:color="auto"/>
                            <w:right w:val="none" w:sz="0" w:space="0" w:color="auto"/>
                          </w:divBdr>
                          <w:divsChild>
                            <w:div w:id="497423298">
                              <w:marLeft w:val="0"/>
                              <w:marRight w:val="0"/>
                              <w:marTop w:val="0"/>
                              <w:marBottom w:val="0"/>
                              <w:divBdr>
                                <w:top w:val="none" w:sz="0" w:space="0" w:color="auto"/>
                                <w:left w:val="none" w:sz="0" w:space="0" w:color="auto"/>
                                <w:bottom w:val="none" w:sz="0" w:space="0" w:color="auto"/>
                                <w:right w:val="none" w:sz="0" w:space="0" w:color="auto"/>
                              </w:divBdr>
                              <w:divsChild>
                                <w:div w:id="1059548118">
                                  <w:marLeft w:val="0"/>
                                  <w:marRight w:val="0"/>
                                  <w:marTop w:val="0"/>
                                  <w:marBottom w:val="0"/>
                                  <w:divBdr>
                                    <w:top w:val="none" w:sz="0" w:space="0" w:color="auto"/>
                                    <w:left w:val="none" w:sz="0" w:space="0" w:color="auto"/>
                                    <w:bottom w:val="none" w:sz="0" w:space="0" w:color="auto"/>
                                    <w:right w:val="none" w:sz="0" w:space="0" w:color="auto"/>
                                  </w:divBdr>
                                  <w:divsChild>
                                    <w:div w:id="2071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04265">
                  <w:marLeft w:val="0"/>
                  <w:marRight w:val="0"/>
                  <w:marTop w:val="0"/>
                  <w:marBottom w:val="0"/>
                  <w:divBdr>
                    <w:top w:val="none" w:sz="0" w:space="0" w:color="auto"/>
                    <w:left w:val="none" w:sz="0" w:space="0" w:color="auto"/>
                    <w:bottom w:val="none" w:sz="0" w:space="0" w:color="auto"/>
                    <w:right w:val="none" w:sz="0" w:space="0" w:color="auto"/>
                  </w:divBdr>
                  <w:divsChild>
                    <w:div w:id="1514686267">
                      <w:marLeft w:val="0"/>
                      <w:marRight w:val="0"/>
                      <w:marTop w:val="0"/>
                      <w:marBottom w:val="0"/>
                      <w:divBdr>
                        <w:top w:val="none" w:sz="0" w:space="0" w:color="auto"/>
                        <w:left w:val="none" w:sz="0" w:space="0" w:color="auto"/>
                        <w:bottom w:val="none" w:sz="0" w:space="0" w:color="auto"/>
                        <w:right w:val="none" w:sz="0" w:space="0" w:color="auto"/>
                      </w:divBdr>
                      <w:divsChild>
                        <w:div w:id="712195289">
                          <w:marLeft w:val="0"/>
                          <w:marRight w:val="0"/>
                          <w:marTop w:val="0"/>
                          <w:marBottom w:val="0"/>
                          <w:divBdr>
                            <w:top w:val="none" w:sz="0" w:space="0" w:color="auto"/>
                            <w:left w:val="none" w:sz="0" w:space="0" w:color="auto"/>
                            <w:bottom w:val="none" w:sz="0" w:space="0" w:color="auto"/>
                            <w:right w:val="none" w:sz="0" w:space="0" w:color="auto"/>
                          </w:divBdr>
                          <w:divsChild>
                            <w:div w:id="1219781103">
                              <w:marLeft w:val="0"/>
                              <w:marRight w:val="0"/>
                              <w:marTop w:val="0"/>
                              <w:marBottom w:val="0"/>
                              <w:divBdr>
                                <w:top w:val="none" w:sz="0" w:space="0" w:color="auto"/>
                                <w:left w:val="none" w:sz="0" w:space="0" w:color="auto"/>
                                <w:bottom w:val="none" w:sz="0" w:space="0" w:color="auto"/>
                                <w:right w:val="none" w:sz="0" w:space="0" w:color="auto"/>
                              </w:divBdr>
                              <w:divsChild>
                                <w:div w:id="8344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513669">
          <w:marLeft w:val="0"/>
          <w:marRight w:val="0"/>
          <w:marTop w:val="0"/>
          <w:marBottom w:val="0"/>
          <w:divBdr>
            <w:top w:val="none" w:sz="0" w:space="0" w:color="auto"/>
            <w:left w:val="none" w:sz="0" w:space="0" w:color="auto"/>
            <w:bottom w:val="none" w:sz="0" w:space="0" w:color="auto"/>
            <w:right w:val="none" w:sz="0" w:space="0" w:color="auto"/>
          </w:divBdr>
          <w:divsChild>
            <w:div w:id="338654579">
              <w:marLeft w:val="0"/>
              <w:marRight w:val="0"/>
              <w:marTop w:val="0"/>
              <w:marBottom w:val="0"/>
              <w:divBdr>
                <w:top w:val="none" w:sz="0" w:space="0" w:color="auto"/>
                <w:left w:val="none" w:sz="0" w:space="0" w:color="auto"/>
                <w:bottom w:val="none" w:sz="0" w:space="0" w:color="auto"/>
                <w:right w:val="none" w:sz="0" w:space="0" w:color="auto"/>
              </w:divBdr>
              <w:divsChild>
                <w:div w:id="587814565">
                  <w:marLeft w:val="0"/>
                  <w:marRight w:val="0"/>
                  <w:marTop w:val="0"/>
                  <w:marBottom w:val="0"/>
                  <w:divBdr>
                    <w:top w:val="none" w:sz="0" w:space="0" w:color="auto"/>
                    <w:left w:val="none" w:sz="0" w:space="0" w:color="auto"/>
                    <w:bottom w:val="none" w:sz="0" w:space="0" w:color="auto"/>
                    <w:right w:val="none" w:sz="0" w:space="0" w:color="auto"/>
                  </w:divBdr>
                  <w:divsChild>
                    <w:div w:id="65493793">
                      <w:marLeft w:val="0"/>
                      <w:marRight w:val="0"/>
                      <w:marTop w:val="0"/>
                      <w:marBottom w:val="0"/>
                      <w:divBdr>
                        <w:top w:val="none" w:sz="0" w:space="0" w:color="auto"/>
                        <w:left w:val="none" w:sz="0" w:space="0" w:color="auto"/>
                        <w:bottom w:val="none" w:sz="0" w:space="0" w:color="auto"/>
                        <w:right w:val="none" w:sz="0" w:space="0" w:color="auto"/>
                      </w:divBdr>
                      <w:divsChild>
                        <w:div w:id="900365347">
                          <w:marLeft w:val="0"/>
                          <w:marRight w:val="0"/>
                          <w:marTop w:val="0"/>
                          <w:marBottom w:val="0"/>
                          <w:divBdr>
                            <w:top w:val="none" w:sz="0" w:space="0" w:color="auto"/>
                            <w:left w:val="none" w:sz="0" w:space="0" w:color="auto"/>
                            <w:bottom w:val="none" w:sz="0" w:space="0" w:color="auto"/>
                            <w:right w:val="none" w:sz="0" w:space="0" w:color="auto"/>
                          </w:divBdr>
                          <w:divsChild>
                            <w:div w:id="1733654858">
                              <w:marLeft w:val="0"/>
                              <w:marRight w:val="0"/>
                              <w:marTop w:val="0"/>
                              <w:marBottom w:val="0"/>
                              <w:divBdr>
                                <w:top w:val="none" w:sz="0" w:space="0" w:color="auto"/>
                                <w:left w:val="none" w:sz="0" w:space="0" w:color="auto"/>
                                <w:bottom w:val="none" w:sz="0" w:space="0" w:color="auto"/>
                                <w:right w:val="none" w:sz="0" w:space="0" w:color="auto"/>
                              </w:divBdr>
                              <w:divsChild>
                                <w:div w:id="1005523635">
                                  <w:marLeft w:val="0"/>
                                  <w:marRight w:val="0"/>
                                  <w:marTop w:val="0"/>
                                  <w:marBottom w:val="0"/>
                                  <w:divBdr>
                                    <w:top w:val="none" w:sz="0" w:space="0" w:color="auto"/>
                                    <w:left w:val="none" w:sz="0" w:space="0" w:color="auto"/>
                                    <w:bottom w:val="none" w:sz="0" w:space="0" w:color="auto"/>
                                    <w:right w:val="none" w:sz="0" w:space="0" w:color="auto"/>
                                  </w:divBdr>
                                  <w:divsChild>
                                    <w:div w:id="1040278857">
                                      <w:marLeft w:val="0"/>
                                      <w:marRight w:val="0"/>
                                      <w:marTop w:val="0"/>
                                      <w:marBottom w:val="0"/>
                                      <w:divBdr>
                                        <w:top w:val="none" w:sz="0" w:space="0" w:color="auto"/>
                                        <w:left w:val="none" w:sz="0" w:space="0" w:color="auto"/>
                                        <w:bottom w:val="none" w:sz="0" w:space="0" w:color="auto"/>
                                        <w:right w:val="none" w:sz="0" w:space="0" w:color="auto"/>
                                      </w:divBdr>
                                      <w:divsChild>
                                        <w:div w:id="103600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832579">
          <w:marLeft w:val="0"/>
          <w:marRight w:val="0"/>
          <w:marTop w:val="0"/>
          <w:marBottom w:val="0"/>
          <w:divBdr>
            <w:top w:val="none" w:sz="0" w:space="0" w:color="auto"/>
            <w:left w:val="none" w:sz="0" w:space="0" w:color="auto"/>
            <w:bottom w:val="none" w:sz="0" w:space="0" w:color="auto"/>
            <w:right w:val="none" w:sz="0" w:space="0" w:color="auto"/>
          </w:divBdr>
          <w:divsChild>
            <w:div w:id="2067217244">
              <w:marLeft w:val="0"/>
              <w:marRight w:val="0"/>
              <w:marTop w:val="0"/>
              <w:marBottom w:val="0"/>
              <w:divBdr>
                <w:top w:val="none" w:sz="0" w:space="0" w:color="auto"/>
                <w:left w:val="none" w:sz="0" w:space="0" w:color="auto"/>
                <w:bottom w:val="none" w:sz="0" w:space="0" w:color="auto"/>
                <w:right w:val="none" w:sz="0" w:space="0" w:color="auto"/>
              </w:divBdr>
              <w:divsChild>
                <w:div w:id="911046971">
                  <w:marLeft w:val="0"/>
                  <w:marRight w:val="0"/>
                  <w:marTop w:val="0"/>
                  <w:marBottom w:val="0"/>
                  <w:divBdr>
                    <w:top w:val="none" w:sz="0" w:space="0" w:color="auto"/>
                    <w:left w:val="none" w:sz="0" w:space="0" w:color="auto"/>
                    <w:bottom w:val="none" w:sz="0" w:space="0" w:color="auto"/>
                    <w:right w:val="none" w:sz="0" w:space="0" w:color="auto"/>
                  </w:divBdr>
                  <w:divsChild>
                    <w:div w:id="1132018366">
                      <w:marLeft w:val="0"/>
                      <w:marRight w:val="0"/>
                      <w:marTop w:val="0"/>
                      <w:marBottom w:val="0"/>
                      <w:divBdr>
                        <w:top w:val="none" w:sz="0" w:space="0" w:color="auto"/>
                        <w:left w:val="none" w:sz="0" w:space="0" w:color="auto"/>
                        <w:bottom w:val="none" w:sz="0" w:space="0" w:color="auto"/>
                        <w:right w:val="none" w:sz="0" w:space="0" w:color="auto"/>
                      </w:divBdr>
                      <w:divsChild>
                        <w:div w:id="331103458">
                          <w:marLeft w:val="0"/>
                          <w:marRight w:val="0"/>
                          <w:marTop w:val="0"/>
                          <w:marBottom w:val="0"/>
                          <w:divBdr>
                            <w:top w:val="none" w:sz="0" w:space="0" w:color="auto"/>
                            <w:left w:val="none" w:sz="0" w:space="0" w:color="auto"/>
                            <w:bottom w:val="none" w:sz="0" w:space="0" w:color="auto"/>
                            <w:right w:val="none" w:sz="0" w:space="0" w:color="auto"/>
                          </w:divBdr>
                          <w:divsChild>
                            <w:div w:id="1763260974">
                              <w:marLeft w:val="0"/>
                              <w:marRight w:val="0"/>
                              <w:marTop w:val="0"/>
                              <w:marBottom w:val="0"/>
                              <w:divBdr>
                                <w:top w:val="none" w:sz="0" w:space="0" w:color="auto"/>
                                <w:left w:val="none" w:sz="0" w:space="0" w:color="auto"/>
                                <w:bottom w:val="none" w:sz="0" w:space="0" w:color="auto"/>
                                <w:right w:val="none" w:sz="0" w:space="0" w:color="auto"/>
                              </w:divBdr>
                              <w:divsChild>
                                <w:div w:id="93598139">
                                  <w:marLeft w:val="0"/>
                                  <w:marRight w:val="0"/>
                                  <w:marTop w:val="0"/>
                                  <w:marBottom w:val="0"/>
                                  <w:divBdr>
                                    <w:top w:val="none" w:sz="0" w:space="0" w:color="auto"/>
                                    <w:left w:val="none" w:sz="0" w:space="0" w:color="auto"/>
                                    <w:bottom w:val="none" w:sz="0" w:space="0" w:color="auto"/>
                                    <w:right w:val="none" w:sz="0" w:space="0" w:color="auto"/>
                                  </w:divBdr>
                                  <w:divsChild>
                                    <w:div w:id="9007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4425">
                          <w:marLeft w:val="0"/>
                          <w:marRight w:val="0"/>
                          <w:marTop w:val="0"/>
                          <w:marBottom w:val="0"/>
                          <w:divBdr>
                            <w:top w:val="none" w:sz="0" w:space="0" w:color="auto"/>
                            <w:left w:val="none" w:sz="0" w:space="0" w:color="auto"/>
                            <w:bottom w:val="none" w:sz="0" w:space="0" w:color="auto"/>
                            <w:right w:val="none" w:sz="0" w:space="0" w:color="auto"/>
                          </w:divBdr>
                          <w:divsChild>
                            <w:div w:id="49770072">
                              <w:marLeft w:val="0"/>
                              <w:marRight w:val="0"/>
                              <w:marTop w:val="0"/>
                              <w:marBottom w:val="0"/>
                              <w:divBdr>
                                <w:top w:val="none" w:sz="0" w:space="0" w:color="auto"/>
                                <w:left w:val="none" w:sz="0" w:space="0" w:color="auto"/>
                                <w:bottom w:val="none" w:sz="0" w:space="0" w:color="auto"/>
                                <w:right w:val="none" w:sz="0" w:space="0" w:color="auto"/>
                              </w:divBdr>
                              <w:divsChild>
                                <w:div w:id="1925607445">
                                  <w:marLeft w:val="0"/>
                                  <w:marRight w:val="0"/>
                                  <w:marTop w:val="0"/>
                                  <w:marBottom w:val="0"/>
                                  <w:divBdr>
                                    <w:top w:val="none" w:sz="0" w:space="0" w:color="auto"/>
                                    <w:left w:val="none" w:sz="0" w:space="0" w:color="auto"/>
                                    <w:bottom w:val="none" w:sz="0" w:space="0" w:color="auto"/>
                                    <w:right w:val="none" w:sz="0" w:space="0" w:color="auto"/>
                                  </w:divBdr>
                                  <w:divsChild>
                                    <w:div w:id="1252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146281">
                  <w:marLeft w:val="0"/>
                  <w:marRight w:val="0"/>
                  <w:marTop w:val="0"/>
                  <w:marBottom w:val="0"/>
                  <w:divBdr>
                    <w:top w:val="none" w:sz="0" w:space="0" w:color="auto"/>
                    <w:left w:val="none" w:sz="0" w:space="0" w:color="auto"/>
                    <w:bottom w:val="none" w:sz="0" w:space="0" w:color="auto"/>
                    <w:right w:val="none" w:sz="0" w:space="0" w:color="auto"/>
                  </w:divBdr>
                  <w:divsChild>
                    <w:div w:id="1529222044">
                      <w:marLeft w:val="0"/>
                      <w:marRight w:val="0"/>
                      <w:marTop w:val="0"/>
                      <w:marBottom w:val="0"/>
                      <w:divBdr>
                        <w:top w:val="none" w:sz="0" w:space="0" w:color="auto"/>
                        <w:left w:val="none" w:sz="0" w:space="0" w:color="auto"/>
                        <w:bottom w:val="none" w:sz="0" w:space="0" w:color="auto"/>
                        <w:right w:val="none" w:sz="0" w:space="0" w:color="auto"/>
                      </w:divBdr>
                      <w:divsChild>
                        <w:div w:id="547953448">
                          <w:marLeft w:val="0"/>
                          <w:marRight w:val="0"/>
                          <w:marTop w:val="0"/>
                          <w:marBottom w:val="0"/>
                          <w:divBdr>
                            <w:top w:val="none" w:sz="0" w:space="0" w:color="auto"/>
                            <w:left w:val="none" w:sz="0" w:space="0" w:color="auto"/>
                            <w:bottom w:val="none" w:sz="0" w:space="0" w:color="auto"/>
                            <w:right w:val="none" w:sz="0" w:space="0" w:color="auto"/>
                          </w:divBdr>
                          <w:divsChild>
                            <w:div w:id="134833670">
                              <w:marLeft w:val="0"/>
                              <w:marRight w:val="0"/>
                              <w:marTop w:val="0"/>
                              <w:marBottom w:val="0"/>
                              <w:divBdr>
                                <w:top w:val="none" w:sz="0" w:space="0" w:color="auto"/>
                                <w:left w:val="none" w:sz="0" w:space="0" w:color="auto"/>
                                <w:bottom w:val="none" w:sz="0" w:space="0" w:color="auto"/>
                                <w:right w:val="none" w:sz="0" w:space="0" w:color="auto"/>
                              </w:divBdr>
                              <w:divsChild>
                                <w:div w:id="19212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794990">
          <w:marLeft w:val="0"/>
          <w:marRight w:val="0"/>
          <w:marTop w:val="0"/>
          <w:marBottom w:val="0"/>
          <w:divBdr>
            <w:top w:val="none" w:sz="0" w:space="0" w:color="auto"/>
            <w:left w:val="none" w:sz="0" w:space="0" w:color="auto"/>
            <w:bottom w:val="none" w:sz="0" w:space="0" w:color="auto"/>
            <w:right w:val="none" w:sz="0" w:space="0" w:color="auto"/>
          </w:divBdr>
          <w:divsChild>
            <w:div w:id="391539188">
              <w:marLeft w:val="0"/>
              <w:marRight w:val="0"/>
              <w:marTop w:val="0"/>
              <w:marBottom w:val="0"/>
              <w:divBdr>
                <w:top w:val="none" w:sz="0" w:space="0" w:color="auto"/>
                <w:left w:val="none" w:sz="0" w:space="0" w:color="auto"/>
                <w:bottom w:val="none" w:sz="0" w:space="0" w:color="auto"/>
                <w:right w:val="none" w:sz="0" w:space="0" w:color="auto"/>
              </w:divBdr>
              <w:divsChild>
                <w:div w:id="1370689831">
                  <w:marLeft w:val="0"/>
                  <w:marRight w:val="0"/>
                  <w:marTop w:val="0"/>
                  <w:marBottom w:val="0"/>
                  <w:divBdr>
                    <w:top w:val="none" w:sz="0" w:space="0" w:color="auto"/>
                    <w:left w:val="none" w:sz="0" w:space="0" w:color="auto"/>
                    <w:bottom w:val="none" w:sz="0" w:space="0" w:color="auto"/>
                    <w:right w:val="none" w:sz="0" w:space="0" w:color="auto"/>
                  </w:divBdr>
                  <w:divsChild>
                    <w:div w:id="300236109">
                      <w:marLeft w:val="0"/>
                      <w:marRight w:val="0"/>
                      <w:marTop w:val="0"/>
                      <w:marBottom w:val="0"/>
                      <w:divBdr>
                        <w:top w:val="none" w:sz="0" w:space="0" w:color="auto"/>
                        <w:left w:val="none" w:sz="0" w:space="0" w:color="auto"/>
                        <w:bottom w:val="none" w:sz="0" w:space="0" w:color="auto"/>
                        <w:right w:val="none" w:sz="0" w:space="0" w:color="auto"/>
                      </w:divBdr>
                      <w:divsChild>
                        <w:div w:id="1155798785">
                          <w:marLeft w:val="0"/>
                          <w:marRight w:val="0"/>
                          <w:marTop w:val="0"/>
                          <w:marBottom w:val="0"/>
                          <w:divBdr>
                            <w:top w:val="none" w:sz="0" w:space="0" w:color="auto"/>
                            <w:left w:val="none" w:sz="0" w:space="0" w:color="auto"/>
                            <w:bottom w:val="none" w:sz="0" w:space="0" w:color="auto"/>
                            <w:right w:val="none" w:sz="0" w:space="0" w:color="auto"/>
                          </w:divBdr>
                          <w:divsChild>
                            <w:div w:id="2007047605">
                              <w:marLeft w:val="0"/>
                              <w:marRight w:val="0"/>
                              <w:marTop w:val="0"/>
                              <w:marBottom w:val="0"/>
                              <w:divBdr>
                                <w:top w:val="none" w:sz="0" w:space="0" w:color="auto"/>
                                <w:left w:val="none" w:sz="0" w:space="0" w:color="auto"/>
                                <w:bottom w:val="none" w:sz="0" w:space="0" w:color="auto"/>
                                <w:right w:val="none" w:sz="0" w:space="0" w:color="auto"/>
                              </w:divBdr>
                              <w:divsChild>
                                <w:div w:id="889731206">
                                  <w:marLeft w:val="0"/>
                                  <w:marRight w:val="0"/>
                                  <w:marTop w:val="0"/>
                                  <w:marBottom w:val="0"/>
                                  <w:divBdr>
                                    <w:top w:val="none" w:sz="0" w:space="0" w:color="auto"/>
                                    <w:left w:val="none" w:sz="0" w:space="0" w:color="auto"/>
                                    <w:bottom w:val="none" w:sz="0" w:space="0" w:color="auto"/>
                                    <w:right w:val="none" w:sz="0" w:space="0" w:color="auto"/>
                                  </w:divBdr>
                                  <w:divsChild>
                                    <w:div w:id="325403944">
                                      <w:marLeft w:val="0"/>
                                      <w:marRight w:val="0"/>
                                      <w:marTop w:val="0"/>
                                      <w:marBottom w:val="0"/>
                                      <w:divBdr>
                                        <w:top w:val="none" w:sz="0" w:space="0" w:color="auto"/>
                                        <w:left w:val="none" w:sz="0" w:space="0" w:color="auto"/>
                                        <w:bottom w:val="none" w:sz="0" w:space="0" w:color="auto"/>
                                        <w:right w:val="none" w:sz="0" w:space="0" w:color="auto"/>
                                      </w:divBdr>
                                      <w:divsChild>
                                        <w:div w:id="13595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465154">
          <w:marLeft w:val="0"/>
          <w:marRight w:val="0"/>
          <w:marTop w:val="0"/>
          <w:marBottom w:val="0"/>
          <w:divBdr>
            <w:top w:val="none" w:sz="0" w:space="0" w:color="auto"/>
            <w:left w:val="none" w:sz="0" w:space="0" w:color="auto"/>
            <w:bottom w:val="none" w:sz="0" w:space="0" w:color="auto"/>
            <w:right w:val="none" w:sz="0" w:space="0" w:color="auto"/>
          </w:divBdr>
          <w:divsChild>
            <w:div w:id="2002806256">
              <w:marLeft w:val="0"/>
              <w:marRight w:val="0"/>
              <w:marTop w:val="0"/>
              <w:marBottom w:val="0"/>
              <w:divBdr>
                <w:top w:val="none" w:sz="0" w:space="0" w:color="auto"/>
                <w:left w:val="none" w:sz="0" w:space="0" w:color="auto"/>
                <w:bottom w:val="none" w:sz="0" w:space="0" w:color="auto"/>
                <w:right w:val="none" w:sz="0" w:space="0" w:color="auto"/>
              </w:divBdr>
              <w:divsChild>
                <w:div w:id="554313083">
                  <w:marLeft w:val="0"/>
                  <w:marRight w:val="0"/>
                  <w:marTop w:val="0"/>
                  <w:marBottom w:val="0"/>
                  <w:divBdr>
                    <w:top w:val="none" w:sz="0" w:space="0" w:color="auto"/>
                    <w:left w:val="none" w:sz="0" w:space="0" w:color="auto"/>
                    <w:bottom w:val="none" w:sz="0" w:space="0" w:color="auto"/>
                    <w:right w:val="none" w:sz="0" w:space="0" w:color="auto"/>
                  </w:divBdr>
                  <w:divsChild>
                    <w:div w:id="271521147">
                      <w:marLeft w:val="0"/>
                      <w:marRight w:val="0"/>
                      <w:marTop w:val="0"/>
                      <w:marBottom w:val="0"/>
                      <w:divBdr>
                        <w:top w:val="none" w:sz="0" w:space="0" w:color="auto"/>
                        <w:left w:val="none" w:sz="0" w:space="0" w:color="auto"/>
                        <w:bottom w:val="none" w:sz="0" w:space="0" w:color="auto"/>
                        <w:right w:val="none" w:sz="0" w:space="0" w:color="auto"/>
                      </w:divBdr>
                      <w:divsChild>
                        <w:div w:id="774517000">
                          <w:marLeft w:val="0"/>
                          <w:marRight w:val="0"/>
                          <w:marTop w:val="0"/>
                          <w:marBottom w:val="0"/>
                          <w:divBdr>
                            <w:top w:val="none" w:sz="0" w:space="0" w:color="auto"/>
                            <w:left w:val="none" w:sz="0" w:space="0" w:color="auto"/>
                            <w:bottom w:val="none" w:sz="0" w:space="0" w:color="auto"/>
                            <w:right w:val="none" w:sz="0" w:space="0" w:color="auto"/>
                          </w:divBdr>
                          <w:divsChild>
                            <w:div w:id="2026975897">
                              <w:marLeft w:val="0"/>
                              <w:marRight w:val="0"/>
                              <w:marTop w:val="0"/>
                              <w:marBottom w:val="0"/>
                              <w:divBdr>
                                <w:top w:val="none" w:sz="0" w:space="0" w:color="auto"/>
                                <w:left w:val="none" w:sz="0" w:space="0" w:color="auto"/>
                                <w:bottom w:val="none" w:sz="0" w:space="0" w:color="auto"/>
                                <w:right w:val="none" w:sz="0" w:space="0" w:color="auto"/>
                              </w:divBdr>
                              <w:divsChild>
                                <w:div w:id="985477447">
                                  <w:marLeft w:val="0"/>
                                  <w:marRight w:val="0"/>
                                  <w:marTop w:val="0"/>
                                  <w:marBottom w:val="0"/>
                                  <w:divBdr>
                                    <w:top w:val="none" w:sz="0" w:space="0" w:color="auto"/>
                                    <w:left w:val="none" w:sz="0" w:space="0" w:color="auto"/>
                                    <w:bottom w:val="none" w:sz="0" w:space="0" w:color="auto"/>
                                    <w:right w:val="none" w:sz="0" w:space="0" w:color="auto"/>
                                  </w:divBdr>
                                  <w:divsChild>
                                    <w:div w:id="802311625">
                                      <w:marLeft w:val="0"/>
                                      <w:marRight w:val="0"/>
                                      <w:marTop w:val="0"/>
                                      <w:marBottom w:val="0"/>
                                      <w:divBdr>
                                        <w:top w:val="none" w:sz="0" w:space="0" w:color="auto"/>
                                        <w:left w:val="none" w:sz="0" w:space="0" w:color="auto"/>
                                        <w:bottom w:val="none" w:sz="0" w:space="0" w:color="auto"/>
                                        <w:right w:val="none" w:sz="0" w:space="0" w:color="auto"/>
                                      </w:divBdr>
                                      <w:divsChild>
                                        <w:div w:id="16004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822816">
          <w:marLeft w:val="0"/>
          <w:marRight w:val="0"/>
          <w:marTop w:val="0"/>
          <w:marBottom w:val="0"/>
          <w:divBdr>
            <w:top w:val="none" w:sz="0" w:space="0" w:color="auto"/>
            <w:left w:val="none" w:sz="0" w:space="0" w:color="auto"/>
            <w:bottom w:val="none" w:sz="0" w:space="0" w:color="auto"/>
            <w:right w:val="none" w:sz="0" w:space="0" w:color="auto"/>
          </w:divBdr>
          <w:divsChild>
            <w:div w:id="2146046429">
              <w:marLeft w:val="0"/>
              <w:marRight w:val="0"/>
              <w:marTop w:val="0"/>
              <w:marBottom w:val="0"/>
              <w:divBdr>
                <w:top w:val="none" w:sz="0" w:space="0" w:color="auto"/>
                <w:left w:val="none" w:sz="0" w:space="0" w:color="auto"/>
                <w:bottom w:val="none" w:sz="0" w:space="0" w:color="auto"/>
                <w:right w:val="none" w:sz="0" w:space="0" w:color="auto"/>
              </w:divBdr>
              <w:divsChild>
                <w:div w:id="109707744">
                  <w:marLeft w:val="0"/>
                  <w:marRight w:val="0"/>
                  <w:marTop w:val="0"/>
                  <w:marBottom w:val="0"/>
                  <w:divBdr>
                    <w:top w:val="none" w:sz="0" w:space="0" w:color="auto"/>
                    <w:left w:val="none" w:sz="0" w:space="0" w:color="auto"/>
                    <w:bottom w:val="none" w:sz="0" w:space="0" w:color="auto"/>
                    <w:right w:val="none" w:sz="0" w:space="0" w:color="auto"/>
                  </w:divBdr>
                  <w:divsChild>
                    <w:div w:id="1363286675">
                      <w:marLeft w:val="0"/>
                      <w:marRight w:val="0"/>
                      <w:marTop w:val="0"/>
                      <w:marBottom w:val="0"/>
                      <w:divBdr>
                        <w:top w:val="none" w:sz="0" w:space="0" w:color="auto"/>
                        <w:left w:val="none" w:sz="0" w:space="0" w:color="auto"/>
                        <w:bottom w:val="none" w:sz="0" w:space="0" w:color="auto"/>
                        <w:right w:val="none" w:sz="0" w:space="0" w:color="auto"/>
                      </w:divBdr>
                      <w:divsChild>
                        <w:div w:id="742679671">
                          <w:marLeft w:val="0"/>
                          <w:marRight w:val="0"/>
                          <w:marTop w:val="0"/>
                          <w:marBottom w:val="0"/>
                          <w:divBdr>
                            <w:top w:val="none" w:sz="0" w:space="0" w:color="auto"/>
                            <w:left w:val="none" w:sz="0" w:space="0" w:color="auto"/>
                            <w:bottom w:val="none" w:sz="0" w:space="0" w:color="auto"/>
                            <w:right w:val="none" w:sz="0" w:space="0" w:color="auto"/>
                          </w:divBdr>
                          <w:divsChild>
                            <w:div w:id="961156319">
                              <w:marLeft w:val="0"/>
                              <w:marRight w:val="0"/>
                              <w:marTop w:val="0"/>
                              <w:marBottom w:val="0"/>
                              <w:divBdr>
                                <w:top w:val="none" w:sz="0" w:space="0" w:color="auto"/>
                                <w:left w:val="none" w:sz="0" w:space="0" w:color="auto"/>
                                <w:bottom w:val="none" w:sz="0" w:space="0" w:color="auto"/>
                                <w:right w:val="none" w:sz="0" w:space="0" w:color="auto"/>
                              </w:divBdr>
                              <w:divsChild>
                                <w:div w:id="242765651">
                                  <w:marLeft w:val="0"/>
                                  <w:marRight w:val="0"/>
                                  <w:marTop w:val="0"/>
                                  <w:marBottom w:val="0"/>
                                  <w:divBdr>
                                    <w:top w:val="none" w:sz="0" w:space="0" w:color="auto"/>
                                    <w:left w:val="none" w:sz="0" w:space="0" w:color="auto"/>
                                    <w:bottom w:val="none" w:sz="0" w:space="0" w:color="auto"/>
                                    <w:right w:val="none" w:sz="0" w:space="0" w:color="auto"/>
                                  </w:divBdr>
                                  <w:divsChild>
                                    <w:div w:id="3949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07200">
                          <w:marLeft w:val="0"/>
                          <w:marRight w:val="0"/>
                          <w:marTop w:val="0"/>
                          <w:marBottom w:val="0"/>
                          <w:divBdr>
                            <w:top w:val="none" w:sz="0" w:space="0" w:color="auto"/>
                            <w:left w:val="none" w:sz="0" w:space="0" w:color="auto"/>
                            <w:bottom w:val="none" w:sz="0" w:space="0" w:color="auto"/>
                            <w:right w:val="none" w:sz="0" w:space="0" w:color="auto"/>
                          </w:divBdr>
                          <w:divsChild>
                            <w:div w:id="1650401190">
                              <w:marLeft w:val="0"/>
                              <w:marRight w:val="0"/>
                              <w:marTop w:val="0"/>
                              <w:marBottom w:val="0"/>
                              <w:divBdr>
                                <w:top w:val="none" w:sz="0" w:space="0" w:color="auto"/>
                                <w:left w:val="none" w:sz="0" w:space="0" w:color="auto"/>
                                <w:bottom w:val="none" w:sz="0" w:space="0" w:color="auto"/>
                                <w:right w:val="none" w:sz="0" w:space="0" w:color="auto"/>
                              </w:divBdr>
                              <w:divsChild>
                                <w:div w:id="1295017236">
                                  <w:marLeft w:val="0"/>
                                  <w:marRight w:val="0"/>
                                  <w:marTop w:val="0"/>
                                  <w:marBottom w:val="0"/>
                                  <w:divBdr>
                                    <w:top w:val="none" w:sz="0" w:space="0" w:color="auto"/>
                                    <w:left w:val="none" w:sz="0" w:space="0" w:color="auto"/>
                                    <w:bottom w:val="none" w:sz="0" w:space="0" w:color="auto"/>
                                    <w:right w:val="none" w:sz="0" w:space="0" w:color="auto"/>
                                  </w:divBdr>
                                  <w:divsChild>
                                    <w:div w:id="4744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335383">
                  <w:marLeft w:val="0"/>
                  <w:marRight w:val="0"/>
                  <w:marTop w:val="0"/>
                  <w:marBottom w:val="0"/>
                  <w:divBdr>
                    <w:top w:val="none" w:sz="0" w:space="0" w:color="auto"/>
                    <w:left w:val="none" w:sz="0" w:space="0" w:color="auto"/>
                    <w:bottom w:val="none" w:sz="0" w:space="0" w:color="auto"/>
                    <w:right w:val="none" w:sz="0" w:space="0" w:color="auto"/>
                  </w:divBdr>
                  <w:divsChild>
                    <w:div w:id="815603939">
                      <w:marLeft w:val="0"/>
                      <w:marRight w:val="0"/>
                      <w:marTop w:val="0"/>
                      <w:marBottom w:val="0"/>
                      <w:divBdr>
                        <w:top w:val="none" w:sz="0" w:space="0" w:color="auto"/>
                        <w:left w:val="none" w:sz="0" w:space="0" w:color="auto"/>
                        <w:bottom w:val="none" w:sz="0" w:space="0" w:color="auto"/>
                        <w:right w:val="none" w:sz="0" w:space="0" w:color="auto"/>
                      </w:divBdr>
                      <w:divsChild>
                        <w:div w:id="898171799">
                          <w:marLeft w:val="0"/>
                          <w:marRight w:val="0"/>
                          <w:marTop w:val="0"/>
                          <w:marBottom w:val="0"/>
                          <w:divBdr>
                            <w:top w:val="none" w:sz="0" w:space="0" w:color="auto"/>
                            <w:left w:val="none" w:sz="0" w:space="0" w:color="auto"/>
                            <w:bottom w:val="none" w:sz="0" w:space="0" w:color="auto"/>
                            <w:right w:val="none" w:sz="0" w:space="0" w:color="auto"/>
                          </w:divBdr>
                          <w:divsChild>
                            <w:div w:id="897057747">
                              <w:marLeft w:val="0"/>
                              <w:marRight w:val="0"/>
                              <w:marTop w:val="0"/>
                              <w:marBottom w:val="0"/>
                              <w:divBdr>
                                <w:top w:val="none" w:sz="0" w:space="0" w:color="auto"/>
                                <w:left w:val="none" w:sz="0" w:space="0" w:color="auto"/>
                                <w:bottom w:val="none" w:sz="0" w:space="0" w:color="auto"/>
                                <w:right w:val="none" w:sz="0" w:space="0" w:color="auto"/>
                              </w:divBdr>
                              <w:divsChild>
                                <w:div w:id="1956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669877">
          <w:marLeft w:val="0"/>
          <w:marRight w:val="0"/>
          <w:marTop w:val="0"/>
          <w:marBottom w:val="0"/>
          <w:divBdr>
            <w:top w:val="none" w:sz="0" w:space="0" w:color="auto"/>
            <w:left w:val="none" w:sz="0" w:space="0" w:color="auto"/>
            <w:bottom w:val="none" w:sz="0" w:space="0" w:color="auto"/>
            <w:right w:val="none" w:sz="0" w:space="0" w:color="auto"/>
          </w:divBdr>
          <w:divsChild>
            <w:div w:id="786856144">
              <w:marLeft w:val="0"/>
              <w:marRight w:val="0"/>
              <w:marTop w:val="0"/>
              <w:marBottom w:val="0"/>
              <w:divBdr>
                <w:top w:val="none" w:sz="0" w:space="0" w:color="auto"/>
                <w:left w:val="none" w:sz="0" w:space="0" w:color="auto"/>
                <w:bottom w:val="none" w:sz="0" w:space="0" w:color="auto"/>
                <w:right w:val="none" w:sz="0" w:space="0" w:color="auto"/>
              </w:divBdr>
              <w:divsChild>
                <w:div w:id="1943954080">
                  <w:marLeft w:val="0"/>
                  <w:marRight w:val="0"/>
                  <w:marTop w:val="0"/>
                  <w:marBottom w:val="0"/>
                  <w:divBdr>
                    <w:top w:val="none" w:sz="0" w:space="0" w:color="auto"/>
                    <w:left w:val="none" w:sz="0" w:space="0" w:color="auto"/>
                    <w:bottom w:val="none" w:sz="0" w:space="0" w:color="auto"/>
                    <w:right w:val="none" w:sz="0" w:space="0" w:color="auto"/>
                  </w:divBdr>
                  <w:divsChild>
                    <w:div w:id="1384058203">
                      <w:marLeft w:val="0"/>
                      <w:marRight w:val="0"/>
                      <w:marTop w:val="0"/>
                      <w:marBottom w:val="0"/>
                      <w:divBdr>
                        <w:top w:val="none" w:sz="0" w:space="0" w:color="auto"/>
                        <w:left w:val="none" w:sz="0" w:space="0" w:color="auto"/>
                        <w:bottom w:val="none" w:sz="0" w:space="0" w:color="auto"/>
                        <w:right w:val="none" w:sz="0" w:space="0" w:color="auto"/>
                      </w:divBdr>
                      <w:divsChild>
                        <w:div w:id="1248073198">
                          <w:marLeft w:val="0"/>
                          <w:marRight w:val="0"/>
                          <w:marTop w:val="0"/>
                          <w:marBottom w:val="0"/>
                          <w:divBdr>
                            <w:top w:val="none" w:sz="0" w:space="0" w:color="auto"/>
                            <w:left w:val="none" w:sz="0" w:space="0" w:color="auto"/>
                            <w:bottom w:val="none" w:sz="0" w:space="0" w:color="auto"/>
                            <w:right w:val="none" w:sz="0" w:space="0" w:color="auto"/>
                          </w:divBdr>
                          <w:divsChild>
                            <w:div w:id="764617042">
                              <w:marLeft w:val="0"/>
                              <w:marRight w:val="0"/>
                              <w:marTop w:val="0"/>
                              <w:marBottom w:val="0"/>
                              <w:divBdr>
                                <w:top w:val="none" w:sz="0" w:space="0" w:color="auto"/>
                                <w:left w:val="none" w:sz="0" w:space="0" w:color="auto"/>
                                <w:bottom w:val="none" w:sz="0" w:space="0" w:color="auto"/>
                                <w:right w:val="none" w:sz="0" w:space="0" w:color="auto"/>
                              </w:divBdr>
                              <w:divsChild>
                                <w:div w:id="1579435317">
                                  <w:marLeft w:val="0"/>
                                  <w:marRight w:val="0"/>
                                  <w:marTop w:val="0"/>
                                  <w:marBottom w:val="0"/>
                                  <w:divBdr>
                                    <w:top w:val="none" w:sz="0" w:space="0" w:color="auto"/>
                                    <w:left w:val="none" w:sz="0" w:space="0" w:color="auto"/>
                                    <w:bottom w:val="none" w:sz="0" w:space="0" w:color="auto"/>
                                    <w:right w:val="none" w:sz="0" w:space="0" w:color="auto"/>
                                  </w:divBdr>
                                  <w:divsChild>
                                    <w:div w:id="2029595673">
                                      <w:marLeft w:val="0"/>
                                      <w:marRight w:val="0"/>
                                      <w:marTop w:val="0"/>
                                      <w:marBottom w:val="0"/>
                                      <w:divBdr>
                                        <w:top w:val="none" w:sz="0" w:space="0" w:color="auto"/>
                                        <w:left w:val="none" w:sz="0" w:space="0" w:color="auto"/>
                                        <w:bottom w:val="none" w:sz="0" w:space="0" w:color="auto"/>
                                        <w:right w:val="none" w:sz="0" w:space="0" w:color="auto"/>
                                      </w:divBdr>
                                      <w:divsChild>
                                        <w:div w:id="14711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697048">
          <w:marLeft w:val="0"/>
          <w:marRight w:val="0"/>
          <w:marTop w:val="0"/>
          <w:marBottom w:val="0"/>
          <w:divBdr>
            <w:top w:val="none" w:sz="0" w:space="0" w:color="auto"/>
            <w:left w:val="none" w:sz="0" w:space="0" w:color="auto"/>
            <w:bottom w:val="none" w:sz="0" w:space="0" w:color="auto"/>
            <w:right w:val="none" w:sz="0" w:space="0" w:color="auto"/>
          </w:divBdr>
          <w:divsChild>
            <w:div w:id="2053578887">
              <w:marLeft w:val="0"/>
              <w:marRight w:val="0"/>
              <w:marTop w:val="0"/>
              <w:marBottom w:val="0"/>
              <w:divBdr>
                <w:top w:val="none" w:sz="0" w:space="0" w:color="auto"/>
                <w:left w:val="none" w:sz="0" w:space="0" w:color="auto"/>
                <w:bottom w:val="none" w:sz="0" w:space="0" w:color="auto"/>
                <w:right w:val="none" w:sz="0" w:space="0" w:color="auto"/>
              </w:divBdr>
              <w:divsChild>
                <w:div w:id="189688069">
                  <w:marLeft w:val="0"/>
                  <w:marRight w:val="0"/>
                  <w:marTop w:val="0"/>
                  <w:marBottom w:val="0"/>
                  <w:divBdr>
                    <w:top w:val="none" w:sz="0" w:space="0" w:color="auto"/>
                    <w:left w:val="none" w:sz="0" w:space="0" w:color="auto"/>
                    <w:bottom w:val="none" w:sz="0" w:space="0" w:color="auto"/>
                    <w:right w:val="none" w:sz="0" w:space="0" w:color="auto"/>
                  </w:divBdr>
                  <w:divsChild>
                    <w:div w:id="260188133">
                      <w:marLeft w:val="0"/>
                      <w:marRight w:val="0"/>
                      <w:marTop w:val="0"/>
                      <w:marBottom w:val="0"/>
                      <w:divBdr>
                        <w:top w:val="none" w:sz="0" w:space="0" w:color="auto"/>
                        <w:left w:val="none" w:sz="0" w:space="0" w:color="auto"/>
                        <w:bottom w:val="none" w:sz="0" w:space="0" w:color="auto"/>
                        <w:right w:val="none" w:sz="0" w:space="0" w:color="auto"/>
                      </w:divBdr>
                      <w:divsChild>
                        <w:div w:id="304815597">
                          <w:marLeft w:val="0"/>
                          <w:marRight w:val="0"/>
                          <w:marTop w:val="0"/>
                          <w:marBottom w:val="0"/>
                          <w:divBdr>
                            <w:top w:val="none" w:sz="0" w:space="0" w:color="auto"/>
                            <w:left w:val="none" w:sz="0" w:space="0" w:color="auto"/>
                            <w:bottom w:val="none" w:sz="0" w:space="0" w:color="auto"/>
                            <w:right w:val="none" w:sz="0" w:space="0" w:color="auto"/>
                          </w:divBdr>
                          <w:divsChild>
                            <w:div w:id="513227620">
                              <w:marLeft w:val="0"/>
                              <w:marRight w:val="0"/>
                              <w:marTop w:val="0"/>
                              <w:marBottom w:val="0"/>
                              <w:divBdr>
                                <w:top w:val="none" w:sz="0" w:space="0" w:color="auto"/>
                                <w:left w:val="none" w:sz="0" w:space="0" w:color="auto"/>
                                <w:bottom w:val="none" w:sz="0" w:space="0" w:color="auto"/>
                                <w:right w:val="none" w:sz="0" w:space="0" w:color="auto"/>
                              </w:divBdr>
                              <w:divsChild>
                                <w:div w:id="10409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184240">
                  <w:marLeft w:val="0"/>
                  <w:marRight w:val="0"/>
                  <w:marTop w:val="0"/>
                  <w:marBottom w:val="0"/>
                  <w:divBdr>
                    <w:top w:val="none" w:sz="0" w:space="0" w:color="auto"/>
                    <w:left w:val="none" w:sz="0" w:space="0" w:color="auto"/>
                    <w:bottom w:val="none" w:sz="0" w:space="0" w:color="auto"/>
                    <w:right w:val="none" w:sz="0" w:space="0" w:color="auto"/>
                  </w:divBdr>
                  <w:divsChild>
                    <w:div w:id="2028405933">
                      <w:marLeft w:val="0"/>
                      <w:marRight w:val="0"/>
                      <w:marTop w:val="0"/>
                      <w:marBottom w:val="0"/>
                      <w:divBdr>
                        <w:top w:val="none" w:sz="0" w:space="0" w:color="auto"/>
                        <w:left w:val="none" w:sz="0" w:space="0" w:color="auto"/>
                        <w:bottom w:val="none" w:sz="0" w:space="0" w:color="auto"/>
                        <w:right w:val="none" w:sz="0" w:space="0" w:color="auto"/>
                      </w:divBdr>
                      <w:divsChild>
                        <w:div w:id="1122069543">
                          <w:marLeft w:val="0"/>
                          <w:marRight w:val="0"/>
                          <w:marTop w:val="0"/>
                          <w:marBottom w:val="0"/>
                          <w:divBdr>
                            <w:top w:val="none" w:sz="0" w:space="0" w:color="auto"/>
                            <w:left w:val="none" w:sz="0" w:space="0" w:color="auto"/>
                            <w:bottom w:val="none" w:sz="0" w:space="0" w:color="auto"/>
                            <w:right w:val="none" w:sz="0" w:space="0" w:color="auto"/>
                          </w:divBdr>
                          <w:divsChild>
                            <w:div w:id="1523325709">
                              <w:marLeft w:val="0"/>
                              <w:marRight w:val="0"/>
                              <w:marTop w:val="0"/>
                              <w:marBottom w:val="0"/>
                              <w:divBdr>
                                <w:top w:val="none" w:sz="0" w:space="0" w:color="auto"/>
                                <w:left w:val="none" w:sz="0" w:space="0" w:color="auto"/>
                                <w:bottom w:val="none" w:sz="0" w:space="0" w:color="auto"/>
                                <w:right w:val="none" w:sz="0" w:space="0" w:color="auto"/>
                              </w:divBdr>
                              <w:divsChild>
                                <w:div w:id="201092243">
                                  <w:marLeft w:val="0"/>
                                  <w:marRight w:val="0"/>
                                  <w:marTop w:val="0"/>
                                  <w:marBottom w:val="0"/>
                                  <w:divBdr>
                                    <w:top w:val="none" w:sz="0" w:space="0" w:color="auto"/>
                                    <w:left w:val="none" w:sz="0" w:space="0" w:color="auto"/>
                                    <w:bottom w:val="none" w:sz="0" w:space="0" w:color="auto"/>
                                    <w:right w:val="none" w:sz="0" w:space="0" w:color="auto"/>
                                  </w:divBdr>
                                  <w:divsChild>
                                    <w:div w:id="3204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931910">
                          <w:marLeft w:val="0"/>
                          <w:marRight w:val="0"/>
                          <w:marTop w:val="0"/>
                          <w:marBottom w:val="0"/>
                          <w:divBdr>
                            <w:top w:val="none" w:sz="0" w:space="0" w:color="auto"/>
                            <w:left w:val="none" w:sz="0" w:space="0" w:color="auto"/>
                            <w:bottom w:val="none" w:sz="0" w:space="0" w:color="auto"/>
                            <w:right w:val="none" w:sz="0" w:space="0" w:color="auto"/>
                          </w:divBdr>
                          <w:divsChild>
                            <w:div w:id="561215762">
                              <w:marLeft w:val="0"/>
                              <w:marRight w:val="0"/>
                              <w:marTop w:val="0"/>
                              <w:marBottom w:val="0"/>
                              <w:divBdr>
                                <w:top w:val="none" w:sz="0" w:space="0" w:color="auto"/>
                                <w:left w:val="none" w:sz="0" w:space="0" w:color="auto"/>
                                <w:bottom w:val="none" w:sz="0" w:space="0" w:color="auto"/>
                                <w:right w:val="none" w:sz="0" w:space="0" w:color="auto"/>
                              </w:divBdr>
                              <w:divsChild>
                                <w:div w:id="1812601779">
                                  <w:marLeft w:val="0"/>
                                  <w:marRight w:val="0"/>
                                  <w:marTop w:val="0"/>
                                  <w:marBottom w:val="0"/>
                                  <w:divBdr>
                                    <w:top w:val="none" w:sz="0" w:space="0" w:color="auto"/>
                                    <w:left w:val="none" w:sz="0" w:space="0" w:color="auto"/>
                                    <w:bottom w:val="none" w:sz="0" w:space="0" w:color="auto"/>
                                    <w:right w:val="none" w:sz="0" w:space="0" w:color="auto"/>
                                  </w:divBdr>
                                  <w:divsChild>
                                    <w:div w:id="10816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435359">
          <w:marLeft w:val="0"/>
          <w:marRight w:val="0"/>
          <w:marTop w:val="0"/>
          <w:marBottom w:val="0"/>
          <w:divBdr>
            <w:top w:val="none" w:sz="0" w:space="0" w:color="auto"/>
            <w:left w:val="none" w:sz="0" w:space="0" w:color="auto"/>
            <w:bottom w:val="none" w:sz="0" w:space="0" w:color="auto"/>
            <w:right w:val="none" w:sz="0" w:space="0" w:color="auto"/>
          </w:divBdr>
          <w:divsChild>
            <w:div w:id="1091583420">
              <w:marLeft w:val="0"/>
              <w:marRight w:val="0"/>
              <w:marTop w:val="0"/>
              <w:marBottom w:val="0"/>
              <w:divBdr>
                <w:top w:val="none" w:sz="0" w:space="0" w:color="auto"/>
                <w:left w:val="none" w:sz="0" w:space="0" w:color="auto"/>
                <w:bottom w:val="none" w:sz="0" w:space="0" w:color="auto"/>
                <w:right w:val="none" w:sz="0" w:space="0" w:color="auto"/>
              </w:divBdr>
              <w:divsChild>
                <w:div w:id="1367412538">
                  <w:marLeft w:val="0"/>
                  <w:marRight w:val="0"/>
                  <w:marTop w:val="0"/>
                  <w:marBottom w:val="0"/>
                  <w:divBdr>
                    <w:top w:val="none" w:sz="0" w:space="0" w:color="auto"/>
                    <w:left w:val="none" w:sz="0" w:space="0" w:color="auto"/>
                    <w:bottom w:val="none" w:sz="0" w:space="0" w:color="auto"/>
                    <w:right w:val="none" w:sz="0" w:space="0" w:color="auto"/>
                  </w:divBdr>
                  <w:divsChild>
                    <w:div w:id="1384714150">
                      <w:marLeft w:val="0"/>
                      <w:marRight w:val="0"/>
                      <w:marTop w:val="0"/>
                      <w:marBottom w:val="0"/>
                      <w:divBdr>
                        <w:top w:val="none" w:sz="0" w:space="0" w:color="auto"/>
                        <w:left w:val="none" w:sz="0" w:space="0" w:color="auto"/>
                        <w:bottom w:val="none" w:sz="0" w:space="0" w:color="auto"/>
                        <w:right w:val="none" w:sz="0" w:space="0" w:color="auto"/>
                      </w:divBdr>
                      <w:divsChild>
                        <w:div w:id="432551175">
                          <w:marLeft w:val="0"/>
                          <w:marRight w:val="0"/>
                          <w:marTop w:val="0"/>
                          <w:marBottom w:val="0"/>
                          <w:divBdr>
                            <w:top w:val="none" w:sz="0" w:space="0" w:color="auto"/>
                            <w:left w:val="none" w:sz="0" w:space="0" w:color="auto"/>
                            <w:bottom w:val="none" w:sz="0" w:space="0" w:color="auto"/>
                            <w:right w:val="none" w:sz="0" w:space="0" w:color="auto"/>
                          </w:divBdr>
                          <w:divsChild>
                            <w:div w:id="2033995809">
                              <w:marLeft w:val="0"/>
                              <w:marRight w:val="0"/>
                              <w:marTop w:val="0"/>
                              <w:marBottom w:val="0"/>
                              <w:divBdr>
                                <w:top w:val="none" w:sz="0" w:space="0" w:color="auto"/>
                                <w:left w:val="none" w:sz="0" w:space="0" w:color="auto"/>
                                <w:bottom w:val="none" w:sz="0" w:space="0" w:color="auto"/>
                                <w:right w:val="none" w:sz="0" w:space="0" w:color="auto"/>
                              </w:divBdr>
                              <w:divsChild>
                                <w:div w:id="588001763">
                                  <w:marLeft w:val="0"/>
                                  <w:marRight w:val="0"/>
                                  <w:marTop w:val="0"/>
                                  <w:marBottom w:val="0"/>
                                  <w:divBdr>
                                    <w:top w:val="none" w:sz="0" w:space="0" w:color="auto"/>
                                    <w:left w:val="none" w:sz="0" w:space="0" w:color="auto"/>
                                    <w:bottom w:val="none" w:sz="0" w:space="0" w:color="auto"/>
                                    <w:right w:val="none" w:sz="0" w:space="0" w:color="auto"/>
                                  </w:divBdr>
                                  <w:divsChild>
                                    <w:div w:id="16120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68559">
                          <w:marLeft w:val="0"/>
                          <w:marRight w:val="0"/>
                          <w:marTop w:val="0"/>
                          <w:marBottom w:val="0"/>
                          <w:divBdr>
                            <w:top w:val="none" w:sz="0" w:space="0" w:color="auto"/>
                            <w:left w:val="none" w:sz="0" w:space="0" w:color="auto"/>
                            <w:bottom w:val="none" w:sz="0" w:space="0" w:color="auto"/>
                            <w:right w:val="none" w:sz="0" w:space="0" w:color="auto"/>
                          </w:divBdr>
                          <w:divsChild>
                            <w:div w:id="11886473">
                              <w:marLeft w:val="0"/>
                              <w:marRight w:val="0"/>
                              <w:marTop w:val="0"/>
                              <w:marBottom w:val="0"/>
                              <w:divBdr>
                                <w:top w:val="none" w:sz="0" w:space="0" w:color="auto"/>
                                <w:left w:val="none" w:sz="0" w:space="0" w:color="auto"/>
                                <w:bottom w:val="none" w:sz="0" w:space="0" w:color="auto"/>
                                <w:right w:val="none" w:sz="0" w:space="0" w:color="auto"/>
                              </w:divBdr>
                              <w:divsChild>
                                <w:div w:id="484473284">
                                  <w:marLeft w:val="0"/>
                                  <w:marRight w:val="0"/>
                                  <w:marTop w:val="0"/>
                                  <w:marBottom w:val="0"/>
                                  <w:divBdr>
                                    <w:top w:val="none" w:sz="0" w:space="0" w:color="auto"/>
                                    <w:left w:val="none" w:sz="0" w:space="0" w:color="auto"/>
                                    <w:bottom w:val="none" w:sz="0" w:space="0" w:color="auto"/>
                                    <w:right w:val="none" w:sz="0" w:space="0" w:color="auto"/>
                                  </w:divBdr>
                                  <w:divsChild>
                                    <w:div w:id="19404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643950">
                  <w:marLeft w:val="0"/>
                  <w:marRight w:val="0"/>
                  <w:marTop w:val="0"/>
                  <w:marBottom w:val="0"/>
                  <w:divBdr>
                    <w:top w:val="none" w:sz="0" w:space="0" w:color="auto"/>
                    <w:left w:val="none" w:sz="0" w:space="0" w:color="auto"/>
                    <w:bottom w:val="none" w:sz="0" w:space="0" w:color="auto"/>
                    <w:right w:val="none" w:sz="0" w:space="0" w:color="auto"/>
                  </w:divBdr>
                  <w:divsChild>
                    <w:div w:id="1048460125">
                      <w:marLeft w:val="0"/>
                      <w:marRight w:val="0"/>
                      <w:marTop w:val="0"/>
                      <w:marBottom w:val="0"/>
                      <w:divBdr>
                        <w:top w:val="none" w:sz="0" w:space="0" w:color="auto"/>
                        <w:left w:val="none" w:sz="0" w:space="0" w:color="auto"/>
                        <w:bottom w:val="none" w:sz="0" w:space="0" w:color="auto"/>
                        <w:right w:val="none" w:sz="0" w:space="0" w:color="auto"/>
                      </w:divBdr>
                      <w:divsChild>
                        <w:div w:id="385839300">
                          <w:marLeft w:val="0"/>
                          <w:marRight w:val="0"/>
                          <w:marTop w:val="0"/>
                          <w:marBottom w:val="0"/>
                          <w:divBdr>
                            <w:top w:val="none" w:sz="0" w:space="0" w:color="auto"/>
                            <w:left w:val="none" w:sz="0" w:space="0" w:color="auto"/>
                            <w:bottom w:val="none" w:sz="0" w:space="0" w:color="auto"/>
                            <w:right w:val="none" w:sz="0" w:space="0" w:color="auto"/>
                          </w:divBdr>
                          <w:divsChild>
                            <w:div w:id="80494053">
                              <w:marLeft w:val="0"/>
                              <w:marRight w:val="0"/>
                              <w:marTop w:val="0"/>
                              <w:marBottom w:val="0"/>
                              <w:divBdr>
                                <w:top w:val="none" w:sz="0" w:space="0" w:color="auto"/>
                                <w:left w:val="none" w:sz="0" w:space="0" w:color="auto"/>
                                <w:bottom w:val="none" w:sz="0" w:space="0" w:color="auto"/>
                                <w:right w:val="none" w:sz="0" w:space="0" w:color="auto"/>
                              </w:divBdr>
                              <w:divsChild>
                                <w:div w:id="81672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909519">
          <w:marLeft w:val="0"/>
          <w:marRight w:val="0"/>
          <w:marTop w:val="0"/>
          <w:marBottom w:val="0"/>
          <w:divBdr>
            <w:top w:val="none" w:sz="0" w:space="0" w:color="auto"/>
            <w:left w:val="none" w:sz="0" w:space="0" w:color="auto"/>
            <w:bottom w:val="none" w:sz="0" w:space="0" w:color="auto"/>
            <w:right w:val="none" w:sz="0" w:space="0" w:color="auto"/>
          </w:divBdr>
          <w:divsChild>
            <w:div w:id="501120658">
              <w:marLeft w:val="0"/>
              <w:marRight w:val="0"/>
              <w:marTop w:val="0"/>
              <w:marBottom w:val="0"/>
              <w:divBdr>
                <w:top w:val="none" w:sz="0" w:space="0" w:color="auto"/>
                <w:left w:val="none" w:sz="0" w:space="0" w:color="auto"/>
                <w:bottom w:val="none" w:sz="0" w:space="0" w:color="auto"/>
                <w:right w:val="none" w:sz="0" w:space="0" w:color="auto"/>
              </w:divBdr>
              <w:divsChild>
                <w:div w:id="1148396865">
                  <w:marLeft w:val="0"/>
                  <w:marRight w:val="0"/>
                  <w:marTop w:val="0"/>
                  <w:marBottom w:val="0"/>
                  <w:divBdr>
                    <w:top w:val="none" w:sz="0" w:space="0" w:color="auto"/>
                    <w:left w:val="none" w:sz="0" w:space="0" w:color="auto"/>
                    <w:bottom w:val="none" w:sz="0" w:space="0" w:color="auto"/>
                    <w:right w:val="none" w:sz="0" w:space="0" w:color="auto"/>
                  </w:divBdr>
                  <w:divsChild>
                    <w:div w:id="1745646281">
                      <w:marLeft w:val="0"/>
                      <w:marRight w:val="0"/>
                      <w:marTop w:val="0"/>
                      <w:marBottom w:val="0"/>
                      <w:divBdr>
                        <w:top w:val="none" w:sz="0" w:space="0" w:color="auto"/>
                        <w:left w:val="none" w:sz="0" w:space="0" w:color="auto"/>
                        <w:bottom w:val="none" w:sz="0" w:space="0" w:color="auto"/>
                        <w:right w:val="none" w:sz="0" w:space="0" w:color="auto"/>
                      </w:divBdr>
                      <w:divsChild>
                        <w:div w:id="1669166274">
                          <w:marLeft w:val="0"/>
                          <w:marRight w:val="0"/>
                          <w:marTop w:val="0"/>
                          <w:marBottom w:val="0"/>
                          <w:divBdr>
                            <w:top w:val="none" w:sz="0" w:space="0" w:color="auto"/>
                            <w:left w:val="none" w:sz="0" w:space="0" w:color="auto"/>
                            <w:bottom w:val="none" w:sz="0" w:space="0" w:color="auto"/>
                            <w:right w:val="none" w:sz="0" w:space="0" w:color="auto"/>
                          </w:divBdr>
                          <w:divsChild>
                            <w:div w:id="2100363680">
                              <w:marLeft w:val="0"/>
                              <w:marRight w:val="0"/>
                              <w:marTop w:val="0"/>
                              <w:marBottom w:val="0"/>
                              <w:divBdr>
                                <w:top w:val="none" w:sz="0" w:space="0" w:color="auto"/>
                                <w:left w:val="none" w:sz="0" w:space="0" w:color="auto"/>
                                <w:bottom w:val="none" w:sz="0" w:space="0" w:color="auto"/>
                                <w:right w:val="none" w:sz="0" w:space="0" w:color="auto"/>
                              </w:divBdr>
                              <w:divsChild>
                                <w:div w:id="4024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975319">
                  <w:marLeft w:val="0"/>
                  <w:marRight w:val="0"/>
                  <w:marTop w:val="0"/>
                  <w:marBottom w:val="0"/>
                  <w:divBdr>
                    <w:top w:val="none" w:sz="0" w:space="0" w:color="auto"/>
                    <w:left w:val="none" w:sz="0" w:space="0" w:color="auto"/>
                    <w:bottom w:val="none" w:sz="0" w:space="0" w:color="auto"/>
                    <w:right w:val="none" w:sz="0" w:space="0" w:color="auto"/>
                  </w:divBdr>
                  <w:divsChild>
                    <w:div w:id="477263786">
                      <w:marLeft w:val="0"/>
                      <w:marRight w:val="0"/>
                      <w:marTop w:val="0"/>
                      <w:marBottom w:val="0"/>
                      <w:divBdr>
                        <w:top w:val="none" w:sz="0" w:space="0" w:color="auto"/>
                        <w:left w:val="none" w:sz="0" w:space="0" w:color="auto"/>
                        <w:bottom w:val="none" w:sz="0" w:space="0" w:color="auto"/>
                        <w:right w:val="none" w:sz="0" w:space="0" w:color="auto"/>
                      </w:divBdr>
                      <w:divsChild>
                        <w:div w:id="883911678">
                          <w:marLeft w:val="0"/>
                          <w:marRight w:val="0"/>
                          <w:marTop w:val="0"/>
                          <w:marBottom w:val="0"/>
                          <w:divBdr>
                            <w:top w:val="none" w:sz="0" w:space="0" w:color="auto"/>
                            <w:left w:val="none" w:sz="0" w:space="0" w:color="auto"/>
                            <w:bottom w:val="none" w:sz="0" w:space="0" w:color="auto"/>
                            <w:right w:val="none" w:sz="0" w:space="0" w:color="auto"/>
                          </w:divBdr>
                          <w:divsChild>
                            <w:div w:id="1609699938">
                              <w:marLeft w:val="0"/>
                              <w:marRight w:val="0"/>
                              <w:marTop w:val="0"/>
                              <w:marBottom w:val="0"/>
                              <w:divBdr>
                                <w:top w:val="none" w:sz="0" w:space="0" w:color="auto"/>
                                <w:left w:val="none" w:sz="0" w:space="0" w:color="auto"/>
                                <w:bottom w:val="none" w:sz="0" w:space="0" w:color="auto"/>
                                <w:right w:val="none" w:sz="0" w:space="0" w:color="auto"/>
                              </w:divBdr>
                              <w:divsChild>
                                <w:div w:id="1027829173">
                                  <w:marLeft w:val="0"/>
                                  <w:marRight w:val="0"/>
                                  <w:marTop w:val="0"/>
                                  <w:marBottom w:val="0"/>
                                  <w:divBdr>
                                    <w:top w:val="none" w:sz="0" w:space="0" w:color="auto"/>
                                    <w:left w:val="none" w:sz="0" w:space="0" w:color="auto"/>
                                    <w:bottom w:val="none" w:sz="0" w:space="0" w:color="auto"/>
                                    <w:right w:val="none" w:sz="0" w:space="0" w:color="auto"/>
                                  </w:divBdr>
                                  <w:divsChild>
                                    <w:div w:id="11174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4396">
                          <w:marLeft w:val="0"/>
                          <w:marRight w:val="0"/>
                          <w:marTop w:val="0"/>
                          <w:marBottom w:val="0"/>
                          <w:divBdr>
                            <w:top w:val="none" w:sz="0" w:space="0" w:color="auto"/>
                            <w:left w:val="none" w:sz="0" w:space="0" w:color="auto"/>
                            <w:bottom w:val="none" w:sz="0" w:space="0" w:color="auto"/>
                            <w:right w:val="none" w:sz="0" w:space="0" w:color="auto"/>
                          </w:divBdr>
                          <w:divsChild>
                            <w:div w:id="1490292459">
                              <w:marLeft w:val="0"/>
                              <w:marRight w:val="0"/>
                              <w:marTop w:val="0"/>
                              <w:marBottom w:val="0"/>
                              <w:divBdr>
                                <w:top w:val="none" w:sz="0" w:space="0" w:color="auto"/>
                                <w:left w:val="none" w:sz="0" w:space="0" w:color="auto"/>
                                <w:bottom w:val="none" w:sz="0" w:space="0" w:color="auto"/>
                                <w:right w:val="none" w:sz="0" w:space="0" w:color="auto"/>
                              </w:divBdr>
                              <w:divsChild>
                                <w:div w:id="270624767">
                                  <w:marLeft w:val="0"/>
                                  <w:marRight w:val="0"/>
                                  <w:marTop w:val="0"/>
                                  <w:marBottom w:val="0"/>
                                  <w:divBdr>
                                    <w:top w:val="none" w:sz="0" w:space="0" w:color="auto"/>
                                    <w:left w:val="none" w:sz="0" w:space="0" w:color="auto"/>
                                    <w:bottom w:val="none" w:sz="0" w:space="0" w:color="auto"/>
                                    <w:right w:val="none" w:sz="0" w:space="0" w:color="auto"/>
                                  </w:divBdr>
                                  <w:divsChild>
                                    <w:div w:id="10906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290668">
          <w:marLeft w:val="0"/>
          <w:marRight w:val="0"/>
          <w:marTop w:val="0"/>
          <w:marBottom w:val="0"/>
          <w:divBdr>
            <w:top w:val="none" w:sz="0" w:space="0" w:color="auto"/>
            <w:left w:val="none" w:sz="0" w:space="0" w:color="auto"/>
            <w:bottom w:val="none" w:sz="0" w:space="0" w:color="auto"/>
            <w:right w:val="none" w:sz="0" w:space="0" w:color="auto"/>
          </w:divBdr>
          <w:divsChild>
            <w:div w:id="1909996654">
              <w:marLeft w:val="0"/>
              <w:marRight w:val="0"/>
              <w:marTop w:val="0"/>
              <w:marBottom w:val="0"/>
              <w:divBdr>
                <w:top w:val="none" w:sz="0" w:space="0" w:color="auto"/>
                <w:left w:val="none" w:sz="0" w:space="0" w:color="auto"/>
                <w:bottom w:val="none" w:sz="0" w:space="0" w:color="auto"/>
                <w:right w:val="none" w:sz="0" w:space="0" w:color="auto"/>
              </w:divBdr>
              <w:divsChild>
                <w:div w:id="233667692">
                  <w:marLeft w:val="0"/>
                  <w:marRight w:val="0"/>
                  <w:marTop w:val="0"/>
                  <w:marBottom w:val="0"/>
                  <w:divBdr>
                    <w:top w:val="none" w:sz="0" w:space="0" w:color="auto"/>
                    <w:left w:val="none" w:sz="0" w:space="0" w:color="auto"/>
                    <w:bottom w:val="none" w:sz="0" w:space="0" w:color="auto"/>
                    <w:right w:val="none" w:sz="0" w:space="0" w:color="auto"/>
                  </w:divBdr>
                  <w:divsChild>
                    <w:div w:id="854153576">
                      <w:marLeft w:val="0"/>
                      <w:marRight w:val="0"/>
                      <w:marTop w:val="0"/>
                      <w:marBottom w:val="0"/>
                      <w:divBdr>
                        <w:top w:val="none" w:sz="0" w:space="0" w:color="auto"/>
                        <w:left w:val="none" w:sz="0" w:space="0" w:color="auto"/>
                        <w:bottom w:val="none" w:sz="0" w:space="0" w:color="auto"/>
                        <w:right w:val="none" w:sz="0" w:space="0" w:color="auto"/>
                      </w:divBdr>
                      <w:divsChild>
                        <w:div w:id="609094985">
                          <w:marLeft w:val="0"/>
                          <w:marRight w:val="0"/>
                          <w:marTop w:val="0"/>
                          <w:marBottom w:val="0"/>
                          <w:divBdr>
                            <w:top w:val="none" w:sz="0" w:space="0" w:color="auto"/>
                            <w:left w:val="none" w:sz="0" w:space="0" w:color="auto"/>
                            <w:bottom w:val="none" w:sz="0" w:space="0" w:color="auto"/>
                            <w:right w:val="none" w:sz="0" w:space="0" w:color="auto"/>
                          </w:divBdr>
                          <w:divsChild>
                            <w:div w:id="1499081408">
                              <w:marLeft w:val="0"/>
                              <w:marRight w:val="0"/>
                              <w:marTop w:val="0"/>
                              <w:marBottom w:val="0"/>
                              <w:divBdr>
                                <w:top w:val="none" w:sz="0" w:space="0" w:color="auto"/>
                                <w:left w:val="none" w:sz="0" w:space="0" w:color="auto"/>
                                <w:bottom w:val="none" w:sz="0" w:space="0" w:color="auto"/>
                                <w:right w:val="none" w:sz="0" w:space="0" w:color="auto"/>
                              </w:divBdr>
                              <w:divsChild>
                                <w:div w:id="995690572">
                                  <w:marLeft w:val="0"/>
                                  <w:marRight w:val="0"/>
                                  <w:marTop w:val="0"/>
                                  <w:marBottom w:val="0"/>
                                  <w:divBdr>
                                    <w:top w:val="none" w:sz="0" w:space="0" w:color="auto"/>
                                    <w:left w:val="none" w:sz="0" w:space="0" w:color="auto"/>
                                    <w:bottom w:val="none" w:sz="0" w:space="0" w:color="auto"/>
                                    <w:right w:val="none" w:sz="0" w:space="0" w:color="auto"/>
                                  </w:divBdr>
                                  <w:divsChild>
                                    <w:div w:id="10905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5356">
                          <w:marLeft w:val="0"/>
                          <w:marRight w:val="0"/>
                          <w:marTop w:val="0"/>
                          <w:marBottom w:val="0"/>
                          <w:divBdr>
                            <w:top w:val="none" w:sz="0" w:space="0" w:color="auto"/>
                            <w:left w:val="none" w:sz="0" w:space="0" w:color="auto"/>
                            <w:bottom w:val="none" w:sz="0" w:space="0" w:color="auto"/>
                            <w:right w:val="none" w:sz="0" w:space="0" w:color="auto"/>
                          </w:divBdr>
                          <w:divsChild>
                            <w:div w:id="2059082373">
                              <w:marLeft w:val="0"/>
                              <w:marRight w:val="0"/>
                              <w:marTop w:val="0"/>
                              <w:marBottom w:val="0"/>
                              <w:divBdr>
                                <w:top w:val="none" w:sz="0" w:space="0" w:color="auto"/>
                                <w:left w:val="none" w:sz="0" w:space="0" w:color="auto"/>
                                <w:bottom w:val="none" w:sz="0" w:space="0" w:color="auto"/>
                                <w:right w:val="none" w:sz="0" w:space="0" w:color="auto"/>
                              </w:divBdr>
                              <w:divsChild>
                                <w:div w:id="975141179">
                                  <w:marLeft w:val="0"/>
                                  <w:marRight w:val="0"/>
                                  <w:marTop w:val="0"/>
                                  <w:marBottom w:val="0"/>
                                  <w:divBdr>
                                    <w:top w:val="none" w:sz="0" w:space="0" w:color="auto"/>
                                    <w:left w:val="none" w:sz="0" w:space="0" w:color="auto"/>
                                    <w:bottom w:val="none" w:sz="0" w:space="0" w:color="auto"/>
                                    <w:right w:val="none" w:sz="0" w:space="0" w:color="auto"/>
                                  </w:divBdr>
                                  <w:divsChild>
                                    <w:div w:id="207284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89308">
                  <w:marLeft w:val="0"/>
                  <w:marRight w:val="0"/>
                  <w:marTop w:val="0"/>
                  <w:marBottom w:val="0"/>
                  <w:divBdr>
                    <w:top w:val="none" w:sz="0" w:space="0" w:color="auto"/>
                    <w:left w:val="none" w:sz="0" w:space="0" w:color="auto"/>
                    <w:bottom w:val="none" w:sz="0" w:space="0" w:color="auto"/>
                    <w:right w:val="none" w:sz="0" w:space="0" w:color="auto"/>
                  </w:divBdr>
                  <w:divsChild>
                    <w:div w:id="1265072265">
                      <w:marLeft w:val="0"/>
                      <w:marRight w:val="0"/>
                      <w:marTop w:val="0"/>
                      <w:marBottom w:val="0"/>
                      <w:divBdr>
                        <w:top w:val="none" w:sz="0" w:space="0" w:color="auto"/>
                        <w:left w:val="none" w:sz="0" w:space="0" w:color="auto"/>
                        <w:bottom w:val="none" w:sz="0" w:space="0" w:color="auto"/>
                        <w:right w:val="none" w:sz="0" w:space="0" w:color="auto"/>
                      </w:divBdr>
                      <w:divsChild>
                        <w:div w:id="1524322048">
                          <w:marLeft w:val="0"/>
                          <w:marRight w:val="0"/>
                          <w:marTop w:val="0"/>
                          <w:marBottom w:val="0"/>
                          <w:divBdr>
                            <w:top w:val="none" w:sz="0" w:space="0" w:color="auto"/>
                            <w:left w:val="none" w:sz="0" w:space="0" w:color="auto"/>
                            <w:bottom w:val="none" w:sz="0" w:space="0" w:color="auto"/>
                            <w:right w:val="none" w:sz="0" w:space="0" w:color="auto"/>
                          </w:divBdr>
                          <w:divsChild>
                            <w:div w:id="2046364818">
                              <w:marLeft w:val="0"/>
                              <w:marRight w:val="0"/>
                              <w:marTop w:val="0"/>
                              <w:marBottom w:val="0"/>
                              <w:divBdr>
                                <w:top w:val="none" w:sz="0" w:space="0" w:color="auto"/>
                                <w:left w:val="none" w:sz="0" w:space="0" w:color="auto"/>
                                <w:bottom w:val="none" w:sz="0" w:space="0" w:color="auto"/>
                                <w:right w:val="none" w:sz="0" w:space="0" w:color="auto"/>
                              </w:divBdr>
                              <w:divsChild>
                                <w:div w:id="1782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804783">
          <w:marLeft w:val="0"/>
          <w:marRight w:val="0"/>
          <w:marTop w:val="0"/>
          <w:marBottom w:val="0"/>
          <w:divBdr>
            <w:top w:val="none" w:sz="0" w:space="0" w:color="auto"/>
            <w:left w:val="none" w:sz="0" w:space="0" w:color="auto"/>
            <w:bottom w:val="none" w:sz="0" w:space="0" w:color="auto"/>
            <w:right w:val="none" w:sz="0" w:space="0" w:color="auto"/>
          </w:divBdr>
          <w:divsChild>
            <w:div w:id="347831097">
              <w:marLeft w:val="0"/>
              <w:marRight w:val="0"/>
              <w:marTop w:val="0"/>
              <w:marBottom w:val="0"/>
              <w:divBdr>
                <w:top w:val="none" w:sz="0" w:space="0" w:color="auto"/>
                <w:left w:val="none" w:sz="0" w:space="0" w:color="auto"/>
                <w:bottom w:val="none" w:sz="0" w:space="0" w:color="auto"/>
                <w:right w:val="none" w:sz="0" w:space="0" w:color="auto"/>
              </w:divBdr>
              <w:divsChild>
                <w:div w:id="167645492">
                  <w:marLeft w:val="0"/>
                  <w:marRight w:val="0"/>
                  <w:marTop w:val="0"/>
                  <w:marBottom w:val="0"/>
                  <w:divBdr>
                    <w:top w:val="none" w:sz="0" w:space="0" w:color="auto"/>
                    <w:left w:val="none" w:sz="0" w:space="0" w:color="auto"/>
                    <w:bottom w:val="none" w:sz="0" w:space="0" w:color="auto"/>
                    <w:right w:val="none" w:sz="0" w:space="0" w:color="auto"/>
                  </w:divBdr>
                  <w:divsChild>
                    <w:div w:id="330524779">
                      <w:marLeft w:val="0"/>
                      <w:marRight w:val="0"/>
                      <w:marTop w:val="0"/>
                      <w:marBottom w:val="0"/>
                      <w:divBdr>
                        <w:top w:val="none" w:sz="0" w:space="0" w:color="auto"/>
                        <w:left w:val="none" w:sz="0" w:space="0" w:color="auto"/>
                        <w:bottom w:val="none" w:sz="0" w:space="0" w:color="auto"/>
                        <w:right w:val="none" w:sz="0" w:space="0" w:color="auto"/>
                      </w:divBdr>
                      <w:divsChild>
                        <w:div w:id="456723666">
                          <w:marLeft w:val="0"/>
                          <w:marRight w:val="0"/>
                          <w:marTop w:val="0"/>
                          <w:marBottom w:val="0"/>
                          <w:divBdr>
                            <w:top w:val="none" w:sz="0" w:space="0" w:color="auto"/>
                            <w:left w:val="none" w:sz="0" w:space="0" w:color="auto"/>
                            <w:bottom w:val="none" w:sz="0" w:space="0" w:color="auto"/>
                            <w:right w:val="none" w:sz="0" w:space="0" w:color="auto"/>
                          </w:divBdr>
                          <w:divsChild>
                            <w:div w:id="889270279">
                              <w:marLeft w:val="0"/>
                              <w:marRight w:val="0"/>
                              <w:marTop w:val="0"/>
                              <w:marBottom w:val="0"/>
                              <w:divBdr>
                                <w:top w:val="none" w:sz="0" w:space="0" w:color="auto"/>
                                <w:left w:val="none" w:sz="0" w:space="0" w:color="auto"/>
                                <w:bottom w:val="none" w:sz="0" w:space="0" w:color="auto"/>
                                <w:right w:val="none" w:sz="0" w:space="0" w:color="auto"/>
                              </w:divBdr>
                              <w:divsChild>
                                <w:div w:id="614216158">
                                  <w:marLeft w:val="0"/>
                                  <w:marRight w:val="0"/>
                                  <w:marTop w:val="0"/>
                                  <w:marBottom w:val="0"/>
                                  <w:divBdr>
                                    <w:top w:val="none" w:sz="0" w:space="0" w:color="auto"/>
                                    <w:left w:val="none" w:sz="0" w:space="0" w:color="auto"/>
                                    <w:bottom w:val="none" w:sz="0" w:space="0" w:color="auto"/>
                                    <w:right w:val="none" w:sz="0" w:space="0" w:color="auto"/>
                                  </w:divBdr>
                                  <w:divsChild>
                                    <w:div w:id="17601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13357">
                          <w:marLeft w:val="0"/>
                          <w:marRight w:val="0"/>
                          <w:marTop w:val="0"/>
                          <w:marBottom w:val="0"/>
                          <w:divBdr>
                            <w:top w:val="none" w:sz="0" w:space="0" w:color="auto"/>
                            <w:left w:val="none" w:sz="0" w:space="0" w:color="auto"/>
                            <w:bottom w:val="none" w:sz="0" w:space="0" w:color="auto"/>
                            <w:right w:val="none" w:sz="0" w:space="0" w:color="auto"/>
                          </w:divBdr>
                          <w:divsChild>
                            <w:div w:id="1160120659">
                              <w:marLeft w:val="0"/>
                              <w:marRight w:val="0"/>
                              <w:marTop w:val="0"/>
                              <w:marBottom w:val="0"/>
                              <w:divBdr>
                                <w:top w:val="none" w:sz="0" w:space="0" w:color="auto"/>
                                <w:left w:val="none" w:sz="0" w:space="0" w:color="auto"/>
                                <w:bottom w:val="none" w:sz="0" w:space="0" w:color="auto"/>
                                <w:right w:val="none" w:sz="0" w:space="0" w:color="auto"/>
                              </w:divBdr>
                              <w:divsChild>
                                <w:div w:id="1794786611">
                                  <w:marLeft w:val="0"/>
                                  <w:marRight w:val="0"/>
                                  <w:marTop w:val="0"/>
                                  <w:marBottom w:val="0"/>
                                  <w:divBdr>
                                    <w:top w:val="none" w:sz="0" w:space="0" w:color="auto"/>
                                    <w:left w:val="none" w:sz="0" w:space="0" w:color="auto"/>
                                    <w:bottom w:val="none" w:sz="0" w:space="0" w:color="auto"/>
                                    <w:right w:val="none" w:sz="0" w:space="0" w:color="auto"/>
                                  </w:divBdr>
                                  <w:divsChild>
                                    <w:div w:id="17589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369791">
                  <w:marLeft w:val="0"/>
                  <w:marRight w:val="0"/>
                  <w:marTop w:val="0"/>
                  <w:marBottom w:val="0"/>
                  <w:divBdr>
                    <w:top w:val="none" w:sz="0" w:space="0" w:color="auto"/>
                    <w:left w:val="none" w:sz="0" w:space="0" w:color="auto"/>
                    <w:bottom w:val="none" w:sz="0" w:space="0" w:color="auto"/>
                    <w:right w:val="none" w:sz="0" w:space="0" w:color="auto"/>
                  </w:divBdr>
                  <w:divsChild>
                    <w:div w:id="1944801181">
                      <w:marLeft w:val="0"/>
                      <w:marRight w:val="0"/>
                      <w:marTop w:val="0"/>
                      <w:marBottom w:val="0"/>
                      <w:divBdr>
                        <w:top w:val="none" w:sz="0" w:space="0" w:color="auto"/>
                        <w:left w:val="none" w:sz="0" w:space="0" w:color="auto"/>
                        <w:bottom w:val="none" w:sz="0" w:space="0" w:color="auto"/>
                        <w:right w:val="none" w:sz="0" w:space="0" w:color="auto"/>
                      </w:divBdr>
                      <w:divsChild>
                        <w:div w:id="863598937">
                          <w:marLeft w:val="0"/>
                          <w:marRight w:val="0"/>
                          <w:marTop w:val="0"/>
                          <w:marBottom w:val="0"/>
                          <w:divBdr>
                            <w:top w:val="none" w:sz="0" w:space="0" w:color="auto"/>
                            <w:left w:val="none" w:sz="0" w:space="0" w:color="auto"/>
                            <w:bottom w:val="none" w:sz="0" w:space="0" w:color="auto"/>
                            <w:right w:val="none" w:sz="0" w:space="0" w:color="auto"/>
                          </w:divBdr>
                          <w:divsChild>
                            <w:div w:id="1090856921">
                              <w:marLeft w:val="0"/>
                              <w:marRight w:val="0"/>
                              <w:marTop w:val="0"/>
                              <w:marBottom w:val="0"/>
                              <w:divBdr>
                                <w:top w:val="none" w:sz="0" w:space="0" w:color="auto"/>
                                <w:left w:val="none" w:sz="0" w:space="0" w:color="auto"/>
                                <w:bottom w:val="none" w:sz="0" w:space="0" w:color="auto"/>
                                <w:right w:val="none" w:sz="0" w:space="0" w:color="auto"/>
                              </w:divBdr>
                              <w:divsChild>
                                <w:div w:id="155943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342774">
          <w:marLeft w:val="0"/>
          <w:marRight w:val="0"/>
          <w:marTop w:val="0"/>
          <w:marBottom w:val="0"/>
          <w:divBdr>
            <w:top w:val="none" w:sz="0" w:space="0" w:color="auto"/>
            <w:left w:val="none" w:sz="0" w:space="0" w:color="auto"/>
            <w:bottom w:val="none" w:sz="0" w:space="0" w:color="auto"/>
            <w:right w:val="none" w:sz="0" w:space="0" w:color="auto"/>
          </w:divBdr>
          <w:divsChild>
            <w:div w:id="1024479954">
              <w:marLeft w:val="0"/>
              <w:marRight w:val="0"/>
              <w:marTop w:val="0"/>
              <w:marBottom w:val="0"/>
              <w:divBdr>
                <w:top w:val="none" w:sz="0" w:space="0" w:color="auto"/>
                <w:left w:val="none" w:sz="0" w:space="0" w:color="auto"/>
                <w:bottom w:val="none" w:sz="0" w:space="0" w:color="auto"/>
                <w:right w:val="none" w:sz="0" w:space="0" w:color="auto"/>
              </w:divBdr>
              <w:divsChild>
                <w:div w:id="546258832">
                  <w:marLeft w:val="0"/>
                  <w:marRight w:val="0"/>
                  <w:marTop w:val="0"/>
                  <w:marBottom w:val="0"/>
                  <w:divBdr>
                    <w:top w:val="none" w:sz="0" w:space="0" w:color="auto"/>
                    <w:left w:val="none" w:sz="0" w:space="0" w:color="auto"/>
                    <w:bottom w:val="none" w:sz="0" w:space="0" w:color="auto"/>
                    <w:right w:val="none" w:sz="0" w:space="0" w:color="auto"/>
                  </w:divBdr>
                  <w:divsChild>
                    <w:div w:id="1396659534">
                      <w:marLeft w:val="0"/>
                      <w:marRight w:val="0"/>
                      <w:marTop w:val="0"/>
                      <w:marBottom w:val="0"/>
                      <w:divBdr>
                        <w:top w:val="none" w:sz="0" w:space="0" w:color="auto"/>
                        <w:left w:val="none" w:sz="0" w:space="0" w:color="auto"/>
                        <w:bottom w:val="none" w:sz="0" w:space="0" w:color="auto"/>
                        <w:right w:val="none" w:sz="0" w:space="0" w:color="auto"/>
                      </w:divBdr>
                      <w:divsChild>
                        <w:div w:id="721439461">
                          <w:marLeft w:val="0"/>
                          <w:marRight w:val="0"/>
                          <w:marTop w:val="0"/>
                          <w:marBottom w:val="0"/>
                          <w:divBdr>
                            <w:top w:val="none" w:sz="0" w:space="0" w:color="auto"/>
                            <w:left w:val="none" w:sz="0" w:space="0" w:color="auto"/>
                            <w:bottom w:val="none" w:sz="0" w:space="0" w:color="auto"/>
                            <w:right w:val="none" w:sz="0" w:space="0" w:color="auto"/>
                          </w:divBdr>
                          <w:divsChild>
                            <w:div w:id="418064982">
                              <w:marLeft w:val="0"/>
                              <w:marRight w:val="0"/>
                              <w:marTop w:val="0"/>
                              <w:marBottom w:val="0"/>
                              <w:divBdr>
                                <w:top w:val="none" w:sz="0" w:space="0" w:color="auto"/>
                                <w:left w:val="none" w:sz="0" w:space="0" w:color="auto"/>
                                <w:bottom w:val="none" w:sz="0" w:space="0" w:color="auto"/>
                                <w:right w:val="none" w:sz="0" w:space="0" w:color="auto"/>
                              </w:divBdr>
                              <w:divsChild>
                                <w:div w:id="81614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96619">
                  <w:marLeft w:val="0"/>
                  <w:marRight w:val="0"/>
                  <w:marTop w:val="0"/>
                  <w:marBottom w:val="0"/>
                  <w:divBdr>
                    <w:top w:val="none" w:sz="0" w:space="0" w:color="auto"/>
                    <w:left w:val="none" w:sz="0" w:space="0" w:color="auto"/>
                    <w:bottom w:val="none" w:sz="0" w:space="0" w:color="auto"/>
                    <w:right w:val="none" w:sz="0" w:space="0" w:color="auto"/>
                  </w:divBdr>
                  <w:divsChild>
                    <w:div w:id="1621061659">
                      <w:marLeft w:val="0"/>
                      <w:marRight w:val="0"/>
                      <w:marTop w:val="0"/>
                      <w:marBottom w:val="0"/>
                      <w:divBdr>
                        <w:top w:val="none" w:sz="0" w:space="0" w:color="auto"/>
                        <w:left w:val="none" w:sz="0" w:space="0" w:color="auto"/>
                        <w:bottom w:val="none" w:sz="0" w:space="0" w:color="auto"/>
                        <w:right w:val="none" w:sz="0" w:space="0" w:color="auto"/>
                      </w:divBdr>
                      <w:divsChild>
                        <w:div w:id="222956747">
                          <w:marLeft w:val="0"/>
                          <w:marRight w:val="0"/>
                          <w:marTop w:val="0"/>
                          <w:marBottom w:val="0"/>
                          <w:divBdr>
                            <w:top w:val="none" w:sz="0" w:space="0" w:color="auto"/>
                            <w:left w:val="none" w:sz="0" w:space="0" w:color="auto"/>
                            <w:bottom w:val="none" w:sz="0" w:space="0" w:color="auto"/>
                            <w:right w:val="none" w:sz="0" w:space="0" w:color="auto"/>
                          </w:divBdr>
                          <w:divsChild>
                            <w:div w:id="561327578">
                              <w:marLeft w:val="0"/>
                              <w:marRight w:val="0"/>
                              <w:marTop w:val="0"/>
                              <w:marBottom w:val="0"/>
                              <w:divBdr>
                                <w:top w:val="none" w:sz="0" w:space="0" w:color="auto"/>
                                <w:left w:val="none" w:sz="0" w:space="0" w:color="auto"/>
                                <w:bottom w:val="none" w:sz="0" w:space="0" w:color="auto"/>
                                <w:right w:val="none" w:sz="0" w:space="0" w:color="auto"/>
                              </w:divBdr>
                              <w:divsChild>
                                <w:div w:id="58090190">
                                  <w:marLeft w:val="0"/>
                                  <w:marRight w:val="0"/>
                                  <w:marTop w:val="0"/>
                                  <w:marBottom w:val="0"/>
                                  <w:divBdr>
                                    <w:top w:val="none" w:sz="0" w:space="0" w:color="auto"/>
                                    <w:left w:val="none" w:sz="0" w:space="0" w:color="auto"/>
                                    <w:bottom w:val="none" w:sz="0" w:space="0" w:color="auto"/>
                                    <w:right w:val="none" w:sz="0" w:space="0" w:color="auto"/>
                                  </w:divBdr>
                                  <w:divsChild>
                                    <w:div w:id="4925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06247">
                          <w:marLeft w:val="0"/>
                          <w:marRight w:val="0"/>
                          <w:marTop w:val="0"/>
                          <w:marBottom w:val="0"/>
                          <w:divBdr>
                            <w:top w:val="none" w:sz="0" w:space="0" w:color="auto"/>
                            <w:left w:val="none" w:sz="0" w:space="0" w:color="auto"/>
                            <w:bottom w:val="none" w:sz="0" w:space="0" w:color="auto"/>
                            <w:right w:val="none" w:sz="0" w:space="0" w:color="auto"/>
                          </w:divBdr>
                          <w:divsChild>
                            <w:div w:id="207453839">
                              <w:marLeft w:val="0"/>
                              <w:marRight w:val="0"/>
                              <w:marTop w:val="0"/>
                              <w:marBottom w:val="0"/>
                              <w:divBdr>
                                <w:top w:val="none" w:sz="0" w:space="0" w:color="auto"/>
                                <w:left w:val="none" w:sz="0" w:space="0" w:color="auto"/>
                                <w:bottom w:val="none" w:sz="0" w:space="0" w:color="auto"/>
                                <w:right w:val="none" w:sz="0" w:space="0" w:color="auto"/>
                              </w:divBdr>
                              <w:divsChild>
                                <w:div w:id="1624731442">
                                  <w:marLeft w:val="0"/>
                                  <w:marRight w:val="0"/>
                                  <w:marTop w:val="0"/>
                                  <w:marBottom w:val="0"/>
                                  <w:divBdr>
                                    <w:top w:val="none" w:sz="0" w:space="0" w:color="auto"/>
                                    <w:left w:val="none" w:sz="0" w:space="0" w:color="auto"/>
                                    <w:bottom w:val="none" w:sz="0" w:space="0" w:color="auto"/>
                                    <w:right w:val="none" w:sz="0" w:space="0" w:color="auto"/>
                                  </w:divBdr>
                                  <w:divsChild>
                                    <w:div w:id="15705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617002">
          <w:marLeft w:val="0"/>
          <w:marRight w:val="0"/>
          <w:marTop w:val="0"/>
          <w:marBottom w:val="0"/>
          <w:divBdr>
            <w:top w:val="none" w:sz="0" w:space="0" w:color="auto"/>
            <w:left w:val="none" w:sz="0" w:space="0" w:color="auto"/>
            <w:bottom w:val="none" w:sz="0" w:space="0" w:color="auto"/>
            <w:right w:val="none" w:sz="0" w:space="0" w:color="auto"/>
          </w:divBdr>
          <w:divsChild>
            <w:div w:id="1177891456">
              <w:marLeft w:val="0"/>
              <w:marRight w:val="0"/>
              <w:marTop w:val="0"/>
              <w:marBottom w:val="0"/>
              <w:divBdr>
                <w:top w:val="none" w:sz="0" w:space="0" w:color="auto"/>
                <w:left w:val="none" w:sz="0" w:space="0" w:color="auto"/>
                <w:bottom w:val="none" w:sz="0" w:space="0" w:color="auto"/>
                <w:right w:val="none" w:sz="0" w:space="0" w:color="auto"/>
              </w:divBdr>
              <w:divsChild>
                <w:div w:id="25838412">
                  <w:marLeft w:val="0"/>
                  <w:marRight w:val="0"/>
                  <w:marTop w:val="0"/>
                  <w:marBottom w:val="0"/>
                  <w:divBdr>
                    <w:top w:val="none" w:sz="0" w:space="0" w:color="auto"/>
                    <w:left w:val="none" w:sz="0" w:space="0" w:color="auto"/>
                    <w:bottom w:val="none" w:sz="0" w:space="0" w:color="auto"/>
                    <w:right w:val="none" w:sz="0" w:space="0" w:color="auto"/>
                  </w:divBdr>
                  <w:divsChild>
                    <w:div w:id="1204057610">
                      <w:marLeft w:val="0"/>
                      <w:marRight w:val="0"/>
                      <w:marTop w:val="0"/>
                      <w:marBottom w:val="0"/>
                      <w:divBdr>
                        <w:top w:val="none" w:sz="0" w:space="0" w:color="auto"/>
                        <w:left w:val="none" w:sz="0" w:space="0" w:color="auto"/>
                        <w:bottom w:val="none" w:sz="0" w:space="0" w:color="auto"/>
                        <w:right w:val="none" w:sz="0" w:space="0" w:color="auto"/>
                      </w:divBdr>
                      <w:divsChild>
                        <w:div w:id="437676591">
                          <w:marLeft w:val="0"/>
                          <w:marRight w:val="0"/>
                          <w:marTop w:val="0"/>
                          <w:marBottom w:val="0"/>
                          <w:divBdr>
                            <w:top w:val="none" w:sz="0" w:space="0" w:color="auto"/>
                            <w:left w:val="none" w:sz="0" w:space="0" w:color="auto"/>
                            <w:bottom w:val="none" w:sz="0" w:space="0" w:color="auto"/>
                            <w:right w:val="none" w:sz="0" w:space="0" w:color="auto"/>
                          </w:divBdr>
                          <w:divsChild>
                            <w:div w:id="83918063">
                              <w:marLeft w:val="0"/>
                              <w:marRight w:val="0"/>
                              <w:marTop w:val="0"/>
                              <w:marBottom w:val="0"/>
                              <w:divBdr>
                                <w:top w:val="none" w:sz="0" w:space="0" w:color="auto"/>
                                <w:left w:val="none" w:sz="0" w:space="0" w:color="auto"/>
                                <w:bottom w:val="none" w:sz="0" w:space="0" w:color="auto"/>
                                <w:right w:val="none" w:sz="0" w:space="0" w:color="auto"/>
                              </w:divBdr>
                              <w:divsChild>
                                <w:div w:id="1690571000">
                                  <w:marLeft w:val="0"/>
                                  <w:marRight w:val="0"/>
                                  <w:marTop w:val="0"/>
                                  <w:marBottom w:val="0"/>
                                  <w:divBdr>
                                    <w:top w:val="none" w:sz="0" w:space="0" w:color="auto"/>
                                    <w:left w:val="none" w:sz="0" w:space="0" w:color="auto"/>
                                    <w:bottom w:val="none" w:sz="0" w:space="0" w:color="auto"/>
                                    <w:right w:val="none" w:sz="0" w:space="0" w:color="auto"/>
                                  </w:divBdr>
                                  <w:divsChild>
                                    <w:div w:id="383985749">
                                      <w:marLeft w:val="0"/>
                                      <w:marRight w:val="0"/>
                                      <w:marTop w:val="0"/>
                                      <w:marBottom w:val="0"/>
                                      <w:divBdr>
                                        <w:top w:val="none" w:sz="0" w:space="0" w:color="auto"/>
                                        <w:left w:val="none" w:sz="0" w:space="0" w:color="auto"/>
                                        <w:bottom w:val="none" w:sz="0" w:space="0" w:color="auto"/>
                                        <w:right w:val="none" w:sz="0" w:space="0" w:color="auto"/>
                                      </w:divBdr>
                                      <w:divsChild>
                                        <w:div w:id="8833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098394">
          <w:marLeft w:val="0"/>
          <w:marRight w:val="0"/>
          <w:marTop w:val="0"/>
          <w:marBottom w:val="0"/>
          <w:divBdr>
            <w:top w:val="none" w:sz="0" w:space="0" w:color="auto"/>
            <w:left w:val="none" w:sz="0" w:space="0" w:color="auto"/>
            <w:bottom w:val="none" w:sz="0" w:space="0" w:color="auto"/>
            <w:right w:val="none" w:sz="0" w:space="0" w:color="auto"/>
          </w:divBdr>
          <w:divsChild>
            <w:div w:id="428089052">
              <w:marLeft w:val="0"/>
              <w:marRight w:val="0"/>
              <w:marTop w:val="0"/>
              <w:marBottom w:val="0"/>
              <w:divBdr>
                <w:top w:val="none" w:sz="0" w:space="0" w:color="auto"/>
                <w:left w:val="none" w:sz="0" w:space="0" w:color="auto"/>
                <w:bottom w:val="none" w:sz="0" w:space="0" w:color="auto"/>
                <w:right w:val="none" w:sz="0" w:space="0" w:color="auto"/>
              </w:divBdr>
              <w:divsChild>
                <w:div w:id="469052983">
                  <w:marLeft w:val="0"/>
                  <w:marRight w:val="0"/>
                  <w:marTop w:val="0"/>
                  <w:marBottom w:val="0"/>
                  <w:divBdr>
                    <w:top w:val="none" w:sz="0" w:space="0" w:color="auto"/>
                    <w:left w:val="none" w:sz="0" w:space="0" w:color="auto"/>
                    <w:bottom w:val="none" w:sz="0" w:space="0" w:color="auto"/>
                    <w:right w:val="none" w:sz="0" w:space="0" w:color="auto"/>
                  </w:divBdr>
                  <w:divsChild>
                    <w:div w:id="1554386695">
                      <w:marLeft w:val="0"/>
                      <w:marRight w:val="0"/>
                      <w:marTop w:val="0"/>
                      <w:marBottom w:val="0"/>
                      <w:divBdr>
                        <w:top w:val="none" w:sz="0" w:space="0" w:color="auto"/>
                        <w:left w:val="none" w:sz="0" w:space="0" w:color="auto"/>
                        <w:bottom w:val="none" w:sz="0" w:space="0" w:color="auto"/>
                        <w:right w:val="none" w:sz="0" w:space="0" w:color="auto"/>
                      </w:divBdr>
                      <w:divsChild>
                        <w:div w:id="618993160">
                          <w:marLeft w:val="0"/>
                          <w:marRight w:val="0"/>
                          <w:marTop w:val="0"/>
                          <w:marBottom w:val="0"/>
                          <w:divBdr>
                            <w:top w:val="none" w:sz="0" w:space="0" w:color="auto"/>
                            <w:left w:val="none" w:sz="0" w:space="0" w:color="auto"/>
                            <w:bottom w:val="none" w:sz="0" w:space="0" w:color="auto"/>
                            <w:right w:val="none" w:sz="0" w:space="0" w:color="auto"/>
                          </w:divBdr>
                          <w:divsChild>
                            <w:div w:id="1718776814">
                              <w:marLeft w:val="0"/>
                              <w:marRight w:val="0"/>
                              <w:marTop w:val="0"/>
                              <w:marBottom w:val="0"/>
                              <w:divBdr>
                                <w:top w:val="none" w:sz="0" w:space="0" w:color="auto"/>
                                <w:left w:val="none" w:sz="0" w:space="0" w:color="auto"/>
                                <w:bottom w:val="none" w:sz="0" w:space="0" w:color="auto"/>
                                <w:right w:val="none" w:sz="0" w:space="0" w:color="auto"/>
                              </w:divBdr>
                              <w:divsChild>
                                <w:div w:id="1219896932">
                                  <w:marLeft w:val="0"/>
                                  <w:marRight w:val="0"/>
                                  <w:marTop w:val="0"/>
                                  <w:marBottom w:val="0"/>
                                  <w:divBdr>
                                    <w:top w:val="none" w:sz="0" w:space="0" w:color="auto"/>
                                    <w:left w:val="none" w:sz="0" w:space="0" w:color="auto"/>
                                    <w:bottom w:val="none" w:sz="0" w:space="0" w:color="auto"/>
                                    <w:right w:val="none" w:sz="0" w:space="0" w:color="auto"/>
                                  </w:divBdr>
                                  <w:divsChild>
                                    <w:div w:id="9785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42354">
                          <w:marLeft w:val="0"/>
                          <w:marRight w:val="0"/>
                          <w:marTop w:val="0"/>
                          <w:marBottom w:val="0"/>
                          <w:divBdr>
                            <w:top w:val="none" w:sz="0" w:space="0" w:color="auto"/>
                            <w:left w:val="none" w:sz="0" w:space="0" w:color="auto"/>
                            <w:bottom w:val="none" w:sz="0" w:space="0" w:color="auto"/>
                            <w:right w:val="none" w:sz="0" w:space="0" w:color="auto"/>
                          </w:divBdr>
                          <w:divsChild>
                            <w:div w:id="341857307">
                              <w:marLeft w:val="0"/>
                              <w:marRight w:val="0"/>
                              <w:marTop w:val="0"/>
                              <w:marBottom w:val="0"/>
                              <w:divBdr>
                                <w:top w:val="none" w:sz="0" w:space="0" w:color="auto"/>
                                <w:left w:val="none" w:sz="0" w:space="0" w:color="auto"/>
                                <w:bottom w:val="none" w:sz="0" w:space="0" w:color="auto"/>
                                <w:right w:val="none" w:sz="0" w:space="0" w:color="auto"/>
                              </w:divBdr>
                              <w:divsChild>
                                <w:div w:id="1689867707">
                                  <w:marLeft w:val="0"/>
                                  <w:marRight w:val="0"/>
                                  <w:marTop w:val="0"/>
                                  <w:marBottom w:val="0"/>
                                  <w:divBdr>
                                    <w:top w:val="none" w:sz="0" w:space="0" w:color="auto"/>
                                    <w:left w:val="none" w:sz="0" w:space="0" w:color="auto"/>
                                    <w:bottom w:val="none" w:sz="0" w:space="0" w:color="auto"/>
                                    <w:right w:val="none" w:sz="0" w:space="0" w:color="auto"/>
                                  </w:divBdr>
                                  <w:divsChild>
                                    <w:div w:id="85272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076372">
                  <w:marLeft w:val="0"/>
                  <w:marRight w:val="0"/>
                  <w:marTop w:val="0"/>
                  <w:marBottom w:val="0"/>
                  <w:divBdr>
                    <w:top w:val="none" w:sz="0" w:space="0" w:color="auto"/>
                    <w:left w:val="none" w:sz="0" w:space="0" w:color="auto"/>
                    <w:bottom w:val="none" w:sz="0" w:space="0" w:color="auto"/>
                    <w:right w:val="none" w:sz="0" w:space="0" w:color="auto"/>
                  </w:divBdr>
                  <w:divsChild>
                    <w:div w:id="1658875865">
                      <w:marLeft w:val="0"/>
                      <w:marRight w:val="0"/>
                      <w:marTop w:val="0"/>
                      <w:marBottom w:val="0"/>
                      <w:divBdr>
                        <w:top w:val="none" w:sz="0" w:space="0" w:color="auto"/>
                        <w:left w:val="none" w:sz="0" w:space="0" w:color="auto"/>
                        <w:bottom w:val="none" w:sz="0" w:space="0" w:color="auto"/>
                        <w:right w:val="none" w:sz="0" w:space="0" w:color="auto"/>
                      </w:divBdr>
                      <w:divsChild>
                        <w:div w:id="682244089">
                          <w:marLeft w:val="0"/>
                          <w:marRight w:val="0"/>
                          <w:marTop w:val="0"/>
                          <w:marBottom w:val="0"/>
                          <w:divBdr>
                            <w:top w:val="none" w:sz="0" w:space="0" w:color="auto"/>
                            <w:left w:val="none" w:sz="0" w:space="0" w:color="auto"/>
                            <w:bottom w:val="none" w:sz="0" w:space="0" w:color="auto"/>
                            <w:right w:val="none" w:sz="0" w:space="0" w:color="auto"/>
                          </w:divBdr>
                          <w:divsChild>
                            <w:div w:id="427770348">
                              <w:marLeft w:val="0"/>
                              <w:marRight w:val="0"/>
                              <w:marTop w:val="0"/>
                              <w:marBottom w:val="0"/>
                              <w:divBdr>
                                <w:top w:val="none" w:sz="0" w:space="0" w:color="auto"/>
                                <w:left w:val="none" w:sz="0" w:space="0" w:color="auto"/>
                                <w:bottom w:val="none" w:sz="0" w:space="0" w:color="auto"/>
                                <w:right w:val="none" w:sz="0" w:space="0" w:color="auto"/>
                              </w:divBdr>
                              <w:divsChild>
                                <w:div w:id="17078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381671">
          <w:marLeft w:val="0"/>
          <w:marRight w:val="0"/>
          <w:marTop w:val="0"/>
          <w:marBottom w:val="0"/>
          <w:divBdr>
            <w:top w:val="none" w:sz="0" w:space="0" w:color="auto"/>
            <w:left w:val="none" w:sz="0" w:space="0" w:color="auto"/>
            <w:bottom w:val="none" w:sz="0" w:space="0" w:color="auto"/>
            <w:right w:val="none" w:sz="0" w:space="0" w:color="auto"/>
          </w:divBdr>
          <w:divsChild>
            <w:div w:id="220605796">
              <w:marLeft w:val="0"/>
              <w:marRight w:val="0"/>
              <w:marTop w:val="0"/>
              <w:marBottom w:val="0"/>
              <w:divBdr>
                <w:top w:val="none" w:sz="0" w:space="0" w:color="auto"/>
                <w:left w:val="none" w:sz="0" w:space="0" w:color="auto"/>
                <w:bottom w:val="none" w:sz="0" w:space="0" w:color="auto"/>
                <w:right w:val="none" w:sz="0" w:space="0" w:color="auto"/>
              </w:divBdr>
              <w:divsChild>
                <w:div w:id="674958280">
                  <w:marLeft w:val="0"/>
                  <w:marRight w:val="0"/>
                  <w:marTop w:val="0"/>
                  <w:marBottom w:val="0"/>
                  <w:divBdr>
                    <w:top w:val="none" w:sz="0" w:space="0" w:color="auto"/>
                    <w:left w:val="none" w:sz="0" w:space="0" w:color="auto"/>
                    <w:bottom w:val="none" w:sz="0" w:space="0" w:color="auto"/>
                    <w:right w:val="none" w:sz="0" w:space="0" w:color="auto"/>
                  </w:divBdr>
                  <w:divsChild>
                    <w:div w:id="571279041">
                      <w:marLeft w:val="0"/>
                      <w:marRight w:val="0"/>
                      <w:marTop w:val="0"/>
                      <w:marBottom w:val="0"/>
                      <w:divBdr>
                        <w:top w:val="none" w:sz="0" w:space="0" w:color="auto"/>
                        <w:left w:val="none" w:sz="0" w:space="0" w:color="auto"/>
                        <w:bottom w:val="none" w:sz="0" w:space="0" w:color="auto"/>
                        <w:right w:val="none" w:sz="0" w:space="0" w:color="auto"/>
                      </w:divBdr>
                      <w:divsChild>
                        <w:div w:id="716049203">
                          <w:marLeft w:val="0"/>
                          <w:marRight w:val="0"/>
                          <w:marTop w:val="0"/>
                          <w:marBottom w:val="0"/>
                          <w:divBdr>
                            <w:top w:val="none" w:sz="0" w:space="0" w:color="auto"/>
                            <w:left w:val="none" w:sz="0" w:space="0" w:color="auto"/>
                            <w:bottom w:val="none" w:sz="0" w:space="0" w:color="auto"/>
                            <w:right w:val="none" w:sz="0" w:space="0" w:color="auto"/>
                          </w:divBdr>
                          <w:divsChild>
                            <w:div w:id="975647482">
                              <w:marLeft w:val="0"/>
                              <w:marRight w:val="0"/>
                              <w:marTop w:val="0"/>
                              <w:marBottom w:val="0"/>
                              <w:divBdr>
                                <w:top w:val="none" w:sz="0" w:space="0" w:color="auto"/>
                                <w:left w:val="none" w:sz="0" w:space="0" w:color="auto"/>
                                <w:bottom w:val="none" w:sz="0" w:space="0" w:color="auto"/>
                                <w:right w:val="none" w:sz="0" w:space="0" w:color="auto"/>
                              </w:divBdr>
                              <w:divsChild>
                                <w:div w:id="1377850425">
                                  <w:marLeft w:val="0"/>
                                  <w:marRight w:val="0"/>
                                  <w:marTop w:val="0"/>
                                  <w:marBottom w:val="0"/>
                                  <w:divBdr>
                                    <w:top w:val="none" w:sz="0" w:space="0" w:color="auto"/>
                                    <w:left w:val="none" w:sz="0" w:space="0" w:color="auto"/>
                                    <w:bottom w:val="none" w:sz="0" w:space="0" w:color="auto"/>
                                    <w:right w:val="none" w:sz="0" w:space="0" w:color="auto"/>
                                  </w:divBdr>
                                  <w:divsChild>
                                    <w:div w:id="17720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61124">
                          <w:marLeft w:val="0"/>
                          <w:marRight w:val="0"/>
                          <w:marTop w:val="0"/>
                          <w:marBottom w:val="0"/>
                          <w:divBdr>
                            <w:top w:val="none" w:sz="0" w:space="0" w:color="auto"/>
                            <w:left w:val="none" w:sz="0" w:space="0" w:color="auto"/>
                            <w:bottom w:val="none" w:sz="0" w:space="0" w:color="auto"/>
                            <w:right w:val="none" w:sz="0" w:space="0" w:color="auto"/>
                          </w:divBdr>
                          <w:divsChild>
                            <w:div w:id="1552228357">
                              <w:marLeft w:val="0"/>
                              <w:marRight w:val="0"/>
                              <w:marTop w:val="0"/>
                              <w:marBottom w:val="0"/>
                              <w:divBdr>
                                <w:top w:val="none" w:sz="0" w:space="0" w:color="auto"/>
                                <w:left w:val="none" w:sz="0" w:space="0" w:color="auto"/>
                                <w:bottom w:val="none" w:sz="0" w:space="0" w:color="auto"/>
                                <w:right w:val="none" w:sz="0" w:space="0" w:color="auto"/>
                              </w:divBdr>
                              <w:divsChild>
                                <w:div w:id="1693648108">
                                  <w:marLeft w:val="0"/>
                                  <w:marRight w:val="0"/>
                                  <w:marTop w:val="0"/>
                                  <w:marBottom w:val="0"/>
                                  <w:divBdr>
                                    <w:top w:val="none" w:sz="0" w:space="0" w:color="auto"/>
                                    <w:left w:val="none" w:sz="0" w:space="0" w:color="auto"/>
                                    <w:bottom w:val="none" w:sz="0" w:space="0" w:color="auto"/>
                                    <w:right w:val="none" w:sz="0" w:space="0" w:color="auto"/>
                                  </w:divBdr>
                                  <w:divsChild>
                                    <w:div w:id="1856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021839">
                  <w:marLeft w:val="0"/>
                  <w:marRight w:val="0"/>
                  <w:marTop w:val="0"/>
                  <w:marBottom w:val="0"/>
                  <w:divBdr>
                    <w:top w:val="none" w:sz="0" w:space="0" w:color="auto"/>
                    <w:left w:val="none" w:sz="0" w:space="0" w:color="auto"/>
                    <w:bottom w:val="none" w:sz="0" w:space="0" w:color="auto"/>
                    <w:right w:val="none" w:sz="0" w:space="0" w:color="auto"/>
                  </w:divBdr>
                  <w:divsChild>
                    <w:div w:id="1157184736">
                      <w:marLeft w:val="0"/>
                      <w:marRight w:val="0"/>
                      <w:marTop w:val="0"/>
                      <w:marBottom w:val="0"/>
                      <w:divBdr>
                        <w:top w:val="none" w:sz="0" w:space="0" w:color="auto"/>
                        <w:left w:val="none" w:sz="0" w:space="0" w:color="auto"/>
                        <w:bottom w:val="none" w:sz="0" w:space="0" w:color="auto"/>
                        <w:right w:val="none" w:sz="0" w:space="0" w:color="auto"/>
                      </w:divBdr>
                      <w:divsChild>
                        <w:div w:id="353775347">
                          <w:marLeft w:val="0"/>
                          <w:marRight w:val="0"/>
                          <w:marTop w:val="0"/>
                          <w:marBottom w:val="0"/>
                          <w:divBdr>
                            <w:top w:val="none" w:sz="0" w:space="0" w:color="auto"/>
                            <w:left w:val="none" w:sz="0" w:space="0" w:color="auto"/>
                            <w:bottom w:val="none" w:sz="0" w:space="0" w:color="auto"/>
                            <w:right w:val="none" w:sz="0" w:space="0" w:color="auto"/>
                          </w:divBdr>
                          <w:divsChild>
                            <w:div w:id="1526400534">
                              <w:marLeft w:val="0"/>
                              <w:marRight w:val="0"/>
                              <w:marTop w:val="0"/>
                              <w:marBottom w:val="0"/>
                              <w:divBdr>
                                <w:top w:val="none" w:sz="0" w:space="0" w:color="auto"/>
                                <w:left w:val="none" w:sz="0" w:space="0" w:color="auto"/>
                                <w:bottom w:val="none" w:sz="0" w:space="0" w:color="auto"/>
                                <w:right w:val="none" w:sz="0" w:space="0" w:color="auto"/>
                              </w:divBdr>
                              <w:divsChild>
                                <w:div w:id="3592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038594">
          <w:marLeft w:val="0"/>
          <w:marRight w:val="0"/>
          <w:marTop w:val="0"/>
          <w:marBottom w:val="0"/>
          <w:divBdr>
            <w:top w:val="none" w:sz="0" w:space="0" w:color="auto"/>
            <w:left w:val="none" w:sz="0" w:space="0" w:color="auto"/>
            <w:bottom w:val="none" w:sz="0" w:space="0" w:color="auto"/>
            <w:right w:val="none" w:sz="0" w:space="0" w:color="auto"/>
          </w:divBdr>
          <w:divsChild>
            <w:div w:id="665598489">
              <w:marLeft w:val="0"/>
              <w:marRight w:val="0"/>
              <w:marTop w:val="0"/>
              <w:marBottom w:val="0"/>
              <w:divBdr>
                <w:top w:val="none" w:sz="0" w:space="0" w:color="auto"/>
                <w:left w:val="none" w:sz="0" w:space="0" w:color="auto"/>
                <w:bottom w:val="none" w:sz="0" w:space="0" w:color="auto"/>
                <w:right w:val="none" w:sz="0" w:space="0" w:color="auto"/>
              </w:divBdr>
              <w:divsChild>
                <w:div w:id="1097599471">
                  <w:marLeft w:val="0"/>
                  <w:marRight w:val="0"/>
                  <w:marTop w:val="0"/>
                  <w:marBottom w:val="0"/>
                  <w:divBdr>
                    <w:top w:val="none" w:sz="0" w:space="0" w:color="auto"/>
                    <w:left w:val="none" w:sz="0" w:space="0" w:color="auto"/>
                    <w:bottom w:val="none" w:sz="0" w:space="0" w:color="auto"/>
                    <w:right w:val="none" w:sz="0" w:space="0" w:color="auto"/>
                  </w:divBdr>
                  <w:divsChild>
                    <w:div w:id="106124699">
                      <w:marLeft w:val="0"/>
                      <w:marRight w:val="0"/>
                      <w:marTop w:val="0"/>
                      <w:marBottom w:val="0"/>
                      <w:divBdr>
                        <w:top w:val="none" w:sz="0" w:space="0" w:color="auto"/>
                        <w:left w:val="none" w:sz="0" w:space="0" w:color="auto"/>
                        <w:bottom w:val="none" w:sz="0" w:space="0" w:color="auto"/>
                        <w:right w:val="none" w:sz="0" w:space="0" w:color="auto"/>
                      </w:divBdr>
                      <w:divsChild>
                        <w:div w:id="1846703826">
                          <w:marLeft w:val="0"/>
                          <w:marRight w:val="0"/>
                          <w:marTop w:val="0"/>
                          <w:marBottom w:val="0"/>
                          <w:divBdr>
                            <w:top w:val="none" w:sz="0" w:space="0" w:color="auto"/>
                            <w:left w:val="none" w:sz="0" w:space="0" w:color="auto"/>
                            <w:bottom w:val="none" w:sz="0" w:space="0" w:color="auto"/>
                            <w:right w:val="none" w:sz="0" w:space="0" w:color="auto"/>
                          </w:divBdr>
                          <w:divsChild>
                            <w:div w:id="814906786">
                              <w:marLeft w:val="0"/>
                              <w:marRight w:val="0"/>
                              <w:marTop w:val="0"/>
                              <w:marBottom w:val="0"/>
                              <w:divBdr>
                                <w:top w:val="none" w:sz="0" w:space="0" w:color="auto"/>
                                <w:left w:val="none" w:sz="0" w:space="0" w:color="auto"/>
                                <w:bottom w:val="none" w:sz="0" w:space="0" w:color="auto"/>
                                <w:right w:val="none" w:sz="0" w:space="0" w:color="auto"/>
                              </w:divBdr>
                              <w:divsChild>
                                <w:div w:id="4347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45509">
                  <w:marLeft w:val="0"/>
                  <w:marRight w:val="0"/>
                  <w:marTop w:val="0"/>
                  <w:marBottom w:val="0"/>
                  <w:divBdr>
                    <w:top w:val="none" w:sz="0" w:space="0" w:color="auto"/>
                    <w:left w:val="none" w:sz="0" w:space="0" w:color="auto"/>
                    <w:bottom w:val="none" w:sz="0" w:space="0" w:color="auto"/>
                    <w:right w:val="none" w:sz="0" w:space="0" w:color="auto"/>
                  </w:divBdr>
                  <w:divsChild>
                    <w:div w:id="1250968080">
                      <w:marLeft w:val="0"/>
                      <w:marRight w:val="0"/>
                      <w:marTop w:val="0"/>
                      <w:marBottom w:val="0"/>
                      <w:divBdr>
                        <w:top w:val="none" w:sz="0" w:space="0" w:color="auto"/>
                        <w:left w:val="none" w:sz="0" w:space="0" w:color="auto"/>
                        <w:bottom w:val="none" w:sz="0" w:space="0" w:color="auto"/>
                        <w:right w:val="none" w:sz="0" w:space="0" w:color="auto"/>
                      </w:divBdr>
                      <w:divsChild>
                        <w:div w:id="590312383">
                          <w:marLeft w:val="0"/>
                          <w:marRight w:val="0"/>
                          <w:marTop w:val="0"/>
                          <w:marBottom w:val="0"/>
                          <w:divBdr>
                            <w:top w:val="none" w:sz="0" w:space="0" w:color="auto"/>
                            <w:left w:val="none" w:sz="0" w:space="0" w:color="auto"/>
                            <w:bottom w:val="none" w:sz="0" w:space="0" w:color="auto"/>
                            <w:right w:val="none" w:sz="0" w:space="0" w:color="auto"/>
                          </w:divBdr>
                          <w:divsChild>
                            <w:div w:id="1225532479">
                              <w:marLeft w:val="0"/>
                              <w:marRight w:val="0"/>
                              <w:marTop w:val="0"/>
                              <w:marBottom w:val="0"/>
                              <w:divBdr>
                                <w:top w:val="none" w:sz="0" w:space="0" w:color="auto"/>
                                <w:left w:val="none" w:sz="0" w:space="0" w:color="auto"/>
                                <w:bottom w:val="none" w:sz="0" w:space="0" w:color="auto"/>
                                <w:right w:val="none" w:sz="0" w:space="0" w:color="auto"/>
                              </w:divBdr>
                              <w:divsChild>
                                <w:div w:id="1122461682">
                                  <w:marLeft w:val="0"/>
                                  <w:marRight w:val="0"/>
                                  <w:marTop w:val="0"/>
                                  <w:marBottom w:val="0"/>
                                  <w:divBdr>
                                    <w:top w:val="none" w:sz="0" w:space="0" w:color="auto"/>
                                    <w:left w:val="none" w:sz="0" w:space="0" w:color="auto"/>
                                    <w:bottom w:val="none" w:sz="0" w:space="0" w:color="auto"/>
                                    <w:right w:val="none" w:sz="0" w:space="0" w:color="auto"/>
                                  </w:divBdr>
                                  <w:divsChild>
                                    <w:div w:id="7399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97065">
                          <w:marLeft w:val="0"/>
                          <w:marRight w:val="0"/>
                          <w:marTop w:val="0"/>
                          <w:marBottom w:val="0"/>
                          <w:divBdr>
                            <w:top w:val="none" w:sz="0" w:space="0" w:color="auto"/>
                            <w:left w:val="none" w:sz="0" w:space="0" w:color="auto"/>
                            <w:bottom w:val="none" w:sz="0" w:space="0" w:color="auto"/>
                            <w:right w:val="none" w:sz="0" w:space="0" w:color="auto"/>
                          </w:divBdr>
                          <w:divsChild>
                            <w:div w:id="508062070">
                              <w:marLeft w:val="0"/>
                              <w:marRight w:val="0"/>
                              <w:marTop w:val="0"/>
                              <w:marBottom w:val="0"/>
                              <w:divBdr>
                                <w:top w:val="none" w:sz="0" w:space="0" w:color="auto"/>
                                <w:left w:val="none" w:sz="0" w:space="0" w:color="auto"/>
                                <w:bottom w:val="none" w:sz="0" w:space="0" w:color="auto"/>
                                <w:right w:val="none" w:sz="0" w:space="0" w:color="auto"/>
                              </w:divBdr>
                              <w:divsChild>
                                <w:div w:id="288513555">
                                  <w:marLeft w:val="0"/>
                                  <w:marRight w:val="0"/>
                                  <w:marTop w:val="0"/>
                                  <w:marBottom w:val="0"/>
                                  <w:divBdr>
                                    <w:top w:val="none" w:sz="0" w:space="0" w:color="auto"/>
                                    <w:left w:val="none" w:sz="0" w:space="0" w:color="auto"/>
                                    <w:bottom w:val="none" w:sz="0" w:space="0" w:color="auto"/>
                                    <w:right w:val="none" w:sz="0" w:space="0" w:color="auto"/>
                                  </w:divBdr>
                                  <w:divsChild>
                                    <w:div w:id="2931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237566">
          <w:marLeft w:val="0"/>
          <w:marRight w:val="0"/>
          <w:marTop w:val="0"/>
          <w:marBottom w:val="0"/>
          <w:divBdr>
            <w:top w:val="none" w:sz="0" w:space="0" w:color="auto"/>
            <w:left w:val="none" w:sz="0" w:space="0" w:color="auto"/>
            <w:bottom w:val="none" w:sz="0" w:space="0" w:color="auto"/>
            <w:right w:val="none" w:sz="0" w:space="0" w:color="auto"/>
          </w:divBdr>
          <w:divsChild>
            <w:div w:id="686448292">
              <w:marLeft w:val="0"/>
              <w:marRight w:val="0"/>
              <w:marTop w:val="0"/>
              <w:marBottom w:val="0"/>
              <w:divBdr>
                <w:top w:val="none" w:sz="0" w:space="0" w:color="auto"/>
                <w:left w:val="none" w:sz="0" w:space="0" w:color="auto"/>
                <w:bottom w:val="none" w:sz="0" w:space="0" w:color="auto"/>
                <w:right w:val="none" w:sz="0" w:space="0" w:color="auto"/>
              </w:divBdr>
              <w:divsChild>
                <w:div w:id="724723433">
                  <w:marLeft w:val="0"/>
                  <w:marRight w:val="0"/>
                  <w:marTop w:val="0"/>
                  <w:marBottom w:val="0"/>
                  <w:divBdr>
                    <w:top w:val="none" w:sz="0" w:space="0" w:color="auto"/>
                    <w:left w:val="none" w:sz="0" w:space="0" w:color="auto"/>
                    <w:bottom w:val="none" w:sz="0" w:space="0" w:color="auto"/>
                    <w:right w:val="none" w:sz="0" w:space="0" w:color="auto"/>
                  </w:divBdr>
                  <w:divsChild>
                    <w:div w:id="1741905494">
                      <w:marLeft w:val="0"/>
                      <w:marRight w:val="0"/>
                      <w:marTop w:val="0"/>
                      <w:marBottom w:val="0"/>
                      <w:divBdr>
                        <w:top w:val="none" w:sz="0" w:space="0" w:color="auto"/>
                        <w:left w:val="none" w:sz="0" w:space="0" w:color="auto"/>
                        <w:bottom w:val="none" w:sz="0" w:space="0" w:color="auto"/>
                        <w:right w:val="none" w:sz="0" w:space="0" w:color="auto"/>
                      </w:divBdr>
                      <w:divsChild>
                        <w:div w:id="390617093">
                          <w:marLeft w:val="0"/>
                          <w:marRight w:val="0"/>
                          <w:marTop w:val="0"/>
                          <w:marBottom w:val="0"/>
                          <w:divBdr>
                            <w:top w:val="none" w:sz="0" w:space="0" w:color="auto"/>
                            <w:left w:val="none" w:sz="0" w:space="0" w:color="auto"/>
                            <w:bottom w:val="none" w:sz="0" w:space="0" w:color="auto"/>
                            <w:right w:val="none" w:sz="0" w:space="0" w:color="auto"/>
                          </w:divBdr>
                          <w:divsChild>
                            <w:div w:id="1238593491">
                              <w:marLeft w:val="0"/>
                              <w:marRight w:val="0"/>
                              <w:marTop w:val="0"/>
                              <w:marBottom w:val="0"/>
                              <w:divBdr>
                                <w:top w:val="none" w:sz="0" w:space="0" w:color="auto"/>
                                <w:left w:val="none" w:sz="0" w:space="0" w:color="auto"/>
                                <w:bottom w:val="none" w:sz="0" w:space="0" w:color="auto"/>
                                <w:right w:val="none" w:sz="0" w:space="0" w:color="auto"/>
                              </w:divBdr>
                              <w:divsChild>
                                <w:div w:id="833957943">
                                  <w:marLeft w:val="0"/>
                                  <w:marRight w:val="0"/>
                                  <w:marTop w:val="0"/>
                                  <w:marBottom w:val="0"/>
                                  <w:divBdr>
                                    <w:top w:val="none" w:sz="0" w:space="0" w:color="auto"/>
                                    <w:left w:val="none" w:sz="0" w:space="0" w:color="auto"/>
                                    <w:bottom w:val="none" w:sz="0" w:space="0" w:color="auto"/>
                                    <w:right w:val="none" w:sz="0" w:space="0" w:color="auto"/>
                                  </w:divBdr>
                                  <w:divsChild>
                                    <w:div w:id="19022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22234">
                          <w:marLeft w:val="0"/>
                          <w:marRight w:val="0"/>
                          <w:marTop w:val="0"/>
                          <w:marBottom w:val="0"/>
                          <w:divBdr>
                            <w:top w:val="none" w:sz="0" w:space="0" w:color="auto"/>
                            <w:left w:val="none" w:sz="0" w:space="0" w:color="auto"/>
                            <w:bottom w:val="none" w:sz="0" w:space="0" w:color="auto"/>
                            <w:right w:val="none" w:sz="0" w:space="0" w:color="auto"/>
                          </w:divBdr>
                          <w:divsChild>
                            <w:div w:id="1973094816">
                              <w:marLeft w:val="0"/>
                              <w:marRight w:val="0"/>
                              <w:marTop w:val="0"/>
                              <w:marBottom w:val="0"/>
                              <w:divBdr>
                                <w:top w:val="none" w:sz="0" w:space="0" w:color="auto"/>
                                <w:left w:val="none" w:sz="0" w:space="0" w:color="auto"/>
                                <w:bottom w:val="none" w:sz="0" w:space="0" w:color="auto"/>
                                <w:right w:val="none" w:sz="0" w:space="0" w:color="auto"/>
                              </w:divBdr>
                              <w:divsChild>
                                <w:div w:id="171796447">
                                  <w:marLeft w:val="0"/>
                                  <w:marRight w:val="0"/>
                                  <w:marTop w:val="0"/>
                                  <w:marBottom w:val="0"/>
                                  <w:divBdr>
                                    <w:top w:val="none" w:sz="0" w:space="0" w:color="auto"/>
                                    <w:left w:val="none" w:sz="0" w:space="0" w:color="auto"/>
                                    <w:bottom w:val="none" w:sz="0" w:space="0" w:color="auto"/>
                                    <w:right w:val="none" w:sz="0" w:space="0" w:color="auto"/>
                                  </w:divBdr>
                                  <w:divsChild>
                                    <w:div w:id="18340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981236">
                  <w:marLeft w:val="0"/>
                  <w:marRight w:val="0"/>
                  <w:marTop w:val="0"/>
                  <w:marBottom w:val="0"/>
                  <w:divBdr>
                    <w:top w:val="none" w:sz="0" w:space="0" w:color="auto"/>
                    <w:left w:val="none" w:sz="0" w:space="0" w:color="auto"/>
                    <w:bottom w:val="none" w:sz="0" w:space="0" w:color="auto"/>
                    <w:right w:val="none" w:sz="0" w:space="0" w:color="auto"/>
                  </w:divBdr>
                  <w:divsChild>
                    <w:div w:id="578909174">
                      <w:marLeft w:val="0"/>
                      <w:marRight w:val="0"/>
                      <w:marTop w:val="0"/>
                      <w:marBottom w:val="0"/>
                      <w:divBdr>
                        <w:top w:val="none" w:sz="0" w:space="0" w:color="auto"/>
                        <w:left w:val="none" w:sz="0" w:space="0" w:color="auto"/>
                        <w:bottom w:val="none" w:sz="0" w:space="0" w:color="auto"/>
                        <w:right w:val="none" w:sz="0" w:space="0" w:color="auto"/>
                      </w:divBdr>
                      <w:divsChild>
                        <w:div w:id="1180007043">
                          <w:marLeft w:val="0"/>
                          <w:marRight w:val="0"/>
                          <w:marTop w:val="0"/>
                          <w:marBottom w:val="0"/>
                          <w:divBdr>
                            <w:top w:val="none" w:sz="0" w:space="0" w:color="auto"/>
                            <w:left w:val="none" w:sz="0" w:space="0" w:color="auto"/>
                            <w:bottom w:val="none" w:sz="0" w:space="0" w:color="auto"/>
                            <w:right w:val="none" w:sz="0" w:space="0" w:color="auto"/>
                          </w:divBdr>
                          <w:divsChild>
                            <w:div w:id="1649170970">
                              <w:marLeft w:val="0"/>
                              <w:marRight w:val="0"/>
                              <w:marTop w:val="0"/>
                              <w:marBottom w:val="0"/>
                              <w:divBdr>
                                <w:top w:val="none" w:sz="0" w:space="0" w:color="auto"/>
                                <w:left w:val="none" w:sz="0" w:space="0" w:color="auto"/>
                                <w:bottom w:val="none" w:sz="0" w:space="0" w:color="auto"/>
                                <w:right w:val="none" w:sz="0" w:space="0" w:color="auto"/>
                              </w:divBdr>
                              <w:divsChild>
                                <w:div w:id="13812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597420">
          <w:marLeft w:val="0"/>
          <w:marRight w:val="0"/>
          <w:marTop w:val="0"/>
          <w:marBottom w:val="0"/>
          <w:divBdr>
            <w:top w:val="none" w:sz="0" w:space="0" w:color="auto"/>
            <w:left w:val="none" w:sz="0" w:space="0" w:color="auto"/>
            <w:bottom w:val="none" w:sz="0" w:space="0" w:color="auto"/>
            <w:right w:val="none" w:sz="0" w:space="0" w:color="auto"/>
          </w:divBdr>
          <w:divsChild>
            <w:div w:id="1404795208">
              <w:marLeft w:val="0"/>
              <w:marRight w:val="0"/>
              <w:marTop w:val="0"/>
              <w:marBottom w:val="0"/>
              <w:divBdr>
                <w:top w:val="none" w:sz="0" w:space="0" w:color="auto"/>
                <w:left w:val="none" w:sz="0" w:space="0" w:color="auto"/>
                <w:bottom w:val="none" w:sz="0" w:space="0" w:color="auto"/>
                <w:right w:val="none" w:sz="0" w:space="0" w:color="auto"/>
              </w:divBdr>
              <w:divsChild>
                <w:div w:id="284509645">
                  <w:marLeft w:val="0"/>
                  <w:marRight w:val="0"/>
                  <w:marTop w:val="0"/>
                  <w:marBottom w:val="0"/>
                  <w:divBdr>
                    <w:top w:val="none" w:sz="0" w:space="0" w:color="auto"/>
                    <w:left w:val="none" w:sz="0" w:space="0" w:color="auto"/>
                    <w:bottom w:val="none" w:sz="0" w:space="0" w:color="auto"/>
                    <w:right w:val="none" w:sz="0" w:space="0" w:color="auto"/>
                  </w:divBdr>
                  <w:divsChild>
                    <w:div w:id="863640989">
                      <w:marLeft w:val="0"/>
                      <w:marRight w:val="0"/>
                      <w:marTop w:val="0"/>
                      <w:marBottom w:val="0"/>
                      <w:divBdr>
                        <w:top w:val="none" w:sz="0" w:space="0" w:color="auto"/>
                        <w:left w:val="none" w:sz="0" w:space="0" w:color="auto"/>
                        <w:bottom w:val="none" w:sz="0" w:space="0" w:color="auto"/>
                        <w:right w:val="none" w:sz="0" w:space="0" w:color="auto"/>
                      </w:divBdr>
                      <w:divsChild>
                        <w:div w:id="553468931">
                          <w:marLeft w:val="0"/>
                          <w:marRight w:val="0"/>
                          <w:marTop w:val="0"/>
                          <w:marBottom w:val="0"/>
                          <w:divBdr>
                            <w:top w:val="none" w:sz="0" w:space="0" w:color="auto"/>
                            <w:left w:val="none" w:sz="0" w:space="0" w:color="auto"/>
                            <w:bottom w:val="none" w:sz="0" w:space="0" w:color="auto"/>
                            <w:right w:val="none" w:sz="0" w:space="0" w:color="auto"/>
                          </w:divBdr>
                          <w:divsChild>
                            <w:div w:id="835419185">
                              <w:marLeft w:val="0"/>
                              <w:marRight w:val="0"/>
                              <w:marTop w:val="0"/>
                              <w:marBottom w:val="0"/>
                              <w:divBdr>
                                <w:top w:val="none" w:sz="0" w:space="0" w:color="auto"/>
                                <w:left w:val="none" w:sz="0" w:space="0" w:color="auto"/>
                                <w:bottom w:val="none" w:sz="0" w:space="0" w:color="auto"/>
                                <w:right w:val="none" w:sz="0" w:space="0" w:color="auto"/>
                              </w:divBdr>
                              <w:divsChild>
                                <w:div w:id="1885829493">
                                  <w:marLeft w:val="0"/>
                                  <w:marRight w:val="0"/>
                                  <w:marTop w:val="0"/>
                                  <w:marBottom w:val="0"/>
                                  <w:divBdr>
                                    <w:top w:val="none" w:sz="0" w:space="0" w:color="auto"/>
                                    <w:left w:val="none" w:sz="0" w:space="0" w:color="auto"/>
                                    <w:bottom w:val="none" w:sz="0" w:space="0" w:color="auto"/>
                                    <w:right w:val="none" w:sz="0" w:space="0" w:color="auto"/>
                                  </w:divBdr>
                                  <w:divsChild>
                                    <w:div w:id="1898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54757">
                          <w:marLeft w:val="0"/>
                          <w:marRight w:val="0"/>
                          <w:marTop w:val="0"/>
                          <w:marBottom w:val="0"/>
                          <w:divBdr>
                            <w:top w:val="none" w:sz="0" w:space="0" w:color="auto"/>
                            <w:left w:val="none" w:sz="0" w:space="0" w:color="auto"/>
                            <w:bottom w:val="none" w:sz="0" w:space="0" w:color="auto"/>
                            <w:right w:val="none" w:sz="0" w:space="0" w:color="auto"/>
                          </w:divBdr>
                          <w:divsChild>
                            <w:div w:id="562375752">
                              <w:marLeft w:val="0"/>
                              <w:marRight w:val="0"/>
                              <w:marTop w:val="0"/>
                              <w:marBottom w:val="0"/>
                              <w:divBdr>
                                <w:top w:val="none" w:sz="0" w:space="0" w:color="auto"/>
                                <w:left w:val="none" w:sz="0" w:space="0" w:color="auto"/>
                                <w:bottom w:val="none" w:sz="0" w:space="0" w:color="auto"/>
                                <w:right w:val="none" w:sz="0" w:space="0" w:color="auto"/>
                              </w:divBdr>
                              <w:divsChild>
                                <w:div w:id="627976482">
                                  <w:marLeft w:val="0"/>
                                  <w:marRight w:val="0"/>
                                  <w:marTop w:val="0"/>
                                  <w:marBottom w:val="0"/>
                                  <w:divBdr>
                                    <w:top w:val="none" w:sz="0" w:space="0" w:color="auto"/>
                                    <w:left w:val="none" w:sz="0" w:space="0" w:color="auto"/>
                                    <w:bottom w:val="none" w:sz="0" w:space="0" w:color="auto"/>
                                    <w:right w:val="none" w:sz="0" w:space="0" w:color="auto"/>
                                  </w:divBdr>
                                  <w:divsChild>
                                    <w:div w:id="281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498192">
                  <w:marLeft w:val="0"/>
                  <w:marRight w:val="0"/>
                  <w:marTop w:val="0"/>
                  <w:marBottom w:val="0"/>
                  <w:divBdr>
                    <w:top w:val="none" w:sz="0" w:space="0" w:color="auto"/>
                    <w:left w:val="none" w:sz="0" w:space="0" w:color="auto"/>
                    <w:bottom w:val="none" w:sz="0" w:space="0" w:color="auto"/>
                    <w:right w:val="none" w:sz="0" w:space="0" w:color="auto"/>
                  </w:divBdr>
                  <w:divsChild>
                    <w:div w:id="2027441057">
                      <w:marLeft w:val="0"/>
                      <w:marRight w:val="0"/>
                      <w:marTop w:val="0"/>
                      <w:marBottom w:val="0"/>
                      <w:divBdr>
                        <w:top w:val="none" w:sz="0" w:space="0" w:color="auto"/>
                        <w:left w:val="none" w:sz="0" w:space="0" w:color="auto"/>
                        <w:bottom w:val="none" w:sz="0" w:space="0" w:color="auto"/>
                        <w:right w:val="none" w:sz="0" w:space="0" w:color="auto"/>
                      </w:divBdr>
                      <w:divsChild>
                        <w:div w:id="82799083">
                          <w:marLeft w:val="0"/>
                          <w:marRight w:val="0"/>
                          <w:marTop w:val="0"/>
                          <w:marBottom w:val="0"/>
                          <w:divBdr>
                            <w:top w:val="none" w:sz="0" w:space="0" w:color="auto"/>
                            <w:left w:val="none" w:sz="0" w:space="0" w:color="auto"/>
                            <w:bottom w:val="none" w:sz="0" w:space="0" w:color="auto"/>
                            <w:right w:val="none" w:sz="0" w:space="0" w:color="auto"/>
                          </w:divBdr>
                          <w:divsChild>
                            <w:div w:id="1525052117">
                              <w:marLeft w:val="0"/>
                              <w:marRight w:val="0"/>
                              <w:marTop w:val="0"/>
                              <w:marBottom w:val="0"/>
                              <w:divBdr>
                                <w:top w:val="none" w:sz="0" w:space="0" w:color="auto"/>
                                <w:left w:val="none" w:sz="0" w:space="0" w:color="auto"/>
                                <w:bottom w:val="none" w:sz="0" w:space="0" w:color="auto"/>
                                <w:right w:val="none" w:sz="0" w:space="0" w:color="auto"/>
                              </w:divBdr>
                              <w:divsChild>
                                <w:div w:id="104760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560066">
          <w:marLeft w:val="0"/>
          <w:marRight w:val="0"/>
          <w:marTop w:val="0"/>
          <w:marBottom w:val="0"/>
          <w:divBdr>
            <w:top w:val="none" w:sz="0" w:space="0" w:color="auto"/>
            <w:left w:val="none" w:sz="0" w:space="0" w:color="auto"/>
            <w:bottom w:val="none" w:sz="0" w:space="0" w:color="auto"/>
            <w:right w:val="none" w:sz="0" w:space="0" w:color="auto"/>
          </w:divBdr>
          <w:divsChild>
            <w:div w:id="888347996">
              <w:marLeft w:val="0"/>
              <w:marRight w:val="0"/>
              <w:marTop w:val="0"/>
              <w:marBottom w:val="0"/>
              <w:divBdr>
                <w:top w:val="none" w:sz="0" w:space="0" w:color="auto"/>
                <w:left w:val="none" w:sz="0" w:space="0" w:color="auto"/>
                <w:bottom w:val="none" w:sz="0" w:space="0" w:color="auto"/>
                <w:right w:val="none" w:sz="0" w:space="0" w:color="auto"/>
              </w:divBdr>
              <w:divsChild>
                <w:div w:id="108938567">
                  <w:marLeft w:val="0"/>
                  <w:marRight w:val="0"/>
                  <w:marTop w:val="0"/>
                  <w:marBottom w:val="0"/>
                  <w:divBdr>
                    <w:top w:val="none" w:sz="0" w:space="0" w:color="auto"/>
                    <w:left w:val="none" w:sz="0" w:space="0" w:color="auto"/>
                    <w:bottom w:val="none" w:sz="0" w:space="0" w:color="auto"/>
                    <w:right w:val="none" w:sz="0" w:space="0" w:color="auto"/>
                  </w:divBdr>
                </w:div>
                <w:div w:id="235406134">
                  <w:marLeft w:val="0"/>
                  <w:marRight w:val="0"/>
                  <w:marTop w:val="0"/>
                  <w:marBottom w:val="0"/>
                  <w:divBdr>
                    <w:top w:val="none" w:sz="0" w:space="0" w:color="auto"/>
                    <w:left w:val="none" w:sz="0" w:space="0" w:color="auto"/>
                    <w:bottom w:val="none" w:sz="0" w:space="0" w:color="auto"/>
                    <w:right w:val="none" w:sz="0" w:space="0" w:color="auto"/>
                  </w:divBdr>
                  <w:divsChild>
                    <w:div w:id="133368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50622">
          <w:marLeft w:val="0"/>
          <w:marRight w:val="0"/>
          <w:marTop w:val="0"/>
          <w:marBottom w:val="0"/>
          <w:divBdr>
            <w:top w:val="none" w:sz="0" w:space="0" w:color="auto"/>
            <w:left w:val="none" w:sz="0" w:space="0" w:color="auto"/>
            <w:bottom w:val="none" w:sz="0" w:space="0" w:color="auto"/>
            <w:right w:val="none" w:sz="0" w:space="0" w:color="auto"/>
          </w:divBdr>
          <w:divsChild>
            <w:div w:id="1397823122">
              <w:marLeft w:val="0"/>
              <w:marRight w:val="0"/>
              <w:marTop w:val="0"/>
              <w:marBottom w:val="0"/>
              <w:divBdr>
                <w:top w:val="none" w:sz="0" w:space="0" w:color="auto"/>
                <w:left w:val="none" w:sz="0" w:space="0" w:color="auto"/>
                <w:bottom w:val="none" w:sz="0" w:space="0" w:color="auto"/>
                <w:right w:val="none" w:sz="0" w:space="0" w:color="auto"/>
              </w:divBdr>
              <w:divsChild>
                <w:div w:id="1231111025">
                  <w:marLeft w:val="0"/>
                  <w:marRight w:val="0"/>
                  <w:marTop w:val="0"/>
                  <w:marBottom w:val="0"/>
                  <w:divBdr>
                    <w:top w:val="none" w:sz="0" w:space="0" w:color="auto"/>
                    <w:left w:val="none" w:sz="0" w:space="0" w:color="auto"/>
                    <w:bottom w:val="none" w:sz="0" w:space="0" w:color="auto"/>
                    <w:right w:val="none" w:sz="0" w:space="0" w:color="auto"/>
                  </w:divBdr>
                  <w:divsChild>
                    <w:div w:id="909343020">
                      <w:marLeft w:val="0"/>
                      <w:marRight w:val="0"/>
                      <w:marTop w:val="0"/>
                      <w:marBottom w:val="0"/>
                      <w:divBdr>
                        <w:top w:val="none" w:sz="0" w:space="0" w:color="auto"/>
                        <w:left w:val="none" w:sz="0" w:space="0" w:color="auto"/>
                        <w:bottom w:val="none" w:sz="0" w:space="0" w:color="auto"/>
                        <w:right w:val="none" w:sz="0" w:space="0" w:color="auto"/>
                      </w:divBdr>
                      <w:divsChild>
                        <w:div w:id="436488215">
                          <w:marLeft w:val="0"/>
                          <w:marRight w:val="0"/>
                          <w:marTop w:val="0"/>
                          <w:marBottom w:val="0"/>
                          <w:divBdr>
                            <w:top w:val="none" w:sz="0" w:space="0" w:color="auto"/>
                            <w:left w:val="none" w:sz="0" w:space="0" w:color="auto"/>
                            <w:bottom w:val="none" w:sz="0" w:space="0" w:color="auto"/>
                            <w:right w:val="none" w:sz="0" w:space="0" w:color="auto"/>
                          </w:divBdr>
                          <w:divsChild>
                            <w:div w:id="261424252">
                              <w:marLeft w:val="0"/>
                              <w:marRight w:val="0"/>
                              <w:marTop w:val="0"/>
                              <w:marBottom w:val="0"/>
                              <w:divBdr>
                                <w:top w:val="none" w:sz="0" w:space="0" w:color="auto"/>
                                <w:left w:val="none" w:sz="0" w:space="0" w:color="auto"/>
                                <w:bottom w:val="none" w:sz="0" w:space="0" w:color="auto"/>
                                <w:right w:val="none" w:sz="0" w:space="0" w:color="auto"/>
                              </w:divBdr>
                              <w:divsChild>
                                <w:div w:id="15090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266528">
                  <w:marLeft w:val="0"/>
                  <w:marRight w:val="0"/>
                  <w:marTop w:val="0"/>
                  <w:marBottom w:val="0"/>
                  <w:divBdr>
                    <w:top w:val="none" w:sz="0" w:space="0" w:color="auto"/>
                    <w:left w:val="none" w:sz="0" w:space="0" w:color="auto"/>
                    <w:bottom w:val="none" w:sz="0" w:space="0" w:color="auto"/>
                    <w:right w:val="none" w:sz="0" w:space="0" w:color="auto"/>
                  </w:divBdr>
                  <w:divsChild>
                    <w:div w:id="707342022">
                      <w:marLeft w:val="0"/>
                      <w:marRight w:val="0"/>
                      <w:marTop w:val="0"/>
                      <w:marBottom w:val="0"/>
                      <w:divBdr>
                        <w:top w:val="none" w:sz="0" w:space="0" w:color="auto"/>
                        <w:left w:val="none" w:sz="0" w:space="0" w:color="auto"/>
                        <w:bottom w:val="none" w:sz="0" w:space="0" w:color="auto"/>
                        <w:right w:val="none" w:sz="0" w:space="0" w:color="auto"/>
                      </w:divBdr>
                      <w:divsChild>
                        <w:div w:id="1124081938">
                          <w:marLeft w:val="0"/>
                          <w:marRight w:val="0"/>
                          <w:marTop w:val="0"/>
                          <w:marBottom w:val="0"/>
                          <w:divBdr>
                            <w:top w:val="none" w:sz="0" w:space="0" w:color="auto"/>
                            <w:left w:val="none" w:sz="0" w:space="0" w:color="auto"/>
                            <w:bottom w:val="none" w:sz="0" w:space="0" w:color="auto"/>
                            <w:right w:val="none" w:sz="0" w:space="0" w:color="auto"/>
                          </w:divBdr>
                          <w:divsChild>
                            <w:div w:id="705445807">
                              <w:marLeft w:val="0"/>
                              <w:marRight w:val="0"/>
                              <w:marTop w:val="0"/>
                              <w:marBottom w:val="0"/>
                              <w:divBdr>
                                <w:top w:val="none" w:sz="0" w:space="0" w:color="auto"/>
                                <w:left w:val="none" w:sz="0" w:space="0" w:color="auto"/>
                                <w:bottom w:val="none" w:sz="0" w:space="0" w:color="auto"/>
                                <w:right w:val="none" w:sz="0" w:space="0" w:color="auto"/>
                              </w:divBdr>
                              <w:divsChild>
                                <w:div w:id="427580680">
                                  <w:marLeft w:val="0"/>
                                  <w:marRight w:val="0"/>
                                  <w:marTop w:val="0"/>
                                  <w:marBottom w:val="0"/>
                                  <w:divBdr>
                                    <w:top w:val="none" w:sz="0" w:space="0" w:color="auto"/>
                                    <w:left w:val="none" w:sz="0" w:space="0" w:color="auto"/>
                                    <w:bottom w:val="none" w:sz="0" w:space="0" w:color="auto"/>
                                    <w:right w:val="none" w:sz="0" w:space="0" w:color="auto"/>
                                  </w:divBdr>
                                  <w:divsChild>
                                    <w:div w:id="16070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15056">
                          <w:marLeft w:val="0"/>
                          <w:marRight w:val="0"/>
                          <w:marTop w:val="0"/>
                          <w:marBottom w:val="0"/>
                          <w:divBdr>
                            <w:top w:val="none" w:sz="0" w:space="0" w:color="auto"/>
                            <w:left w:val="none" w:sz="0" w:space="0" w:color="auto"/>
                            <w:bottom w:val="none" w:sz="0" w:space="0" w:color="auto"/>
                            <w:right w:val="none" w:sz="0" w:space="0" w:color="auto"/>
                          </w:divBdr>
                          <w:divsChild>
                            <w:div w:id="1203445908">
                              <w:marLeft w:val="0"/>
                              <w:marRight w:val="0"/>
                              <w:marTop w:val="0"/>
                              <w:marBottom w:val="0"/>
                              <w:divBdr>
                                <w:top w:val="none" w:sz="0" w:space="0" w:color="auto"/>
                                <w:left w:val="none" w:sz="0" w:space="0" w:color="auto"/>
                                <w:bottom w:val="none" w:sz="0" w:space="0" w:color="auto"/>
                                <w:right w:val="none" w:sz="0" w:space="0" w:color="auto"/>
                              </w:divBdr>
                              <w:divsChild>
                                <w:div w:id="1509515102">
                                  <w:marLeft w:val="0"/>
                                  <w:marRight w:val="0"/>
                                  <w:marTop w:val="0"/>
                                  <w:marBottom w:val="0"/>
                                  <w:divBdr>
                                    <w:top w:val="none" w:sz="0" w:space="0" w:color="auto"/>
                                    <w:left w:val="none" w:sz="0" w:space="0" w:color="auto"/>
                                    <w:bottom w:val="none" w:sz="0" w:space="0" w:color="auto"/>
                                    <w:right w:val="none" w:sz="0" w:space="0" w:color="auto"/>
                                  </w:divBdr>
                                  <w:divsChild>
                                    <w:div w:id="11059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752125">
          <w:marLeft w:val="0"/>
          <w:marRight w:val="0"/>
          <w:marTop w:val="0"/>
          <w:marBottom w:val="0"/>
          <w:divBdr>
            <w:top w:val="none" w:sz="0" w:space="0" w:color="auto"/>
            <w:left w:val="none" w:sz="0" w:space="0" w:color="auto"/>
            <w:bottom w:val="none" w:sz="0" w:space="0" w:color="auto"/>
            <w:right w:val="none" w:sz="0" w:space="0" w:color="auto"/>
          </w:divBdr>
          <w:divsChild>
            <w:div w:id="1919707997">
              <w:marLeft w:val="0"/>
              <w:marRight w:val="0"/>
              <w:marTop w:val="0"/>
              <w:marBottom w:val="0"/>
              <w:divBdr>
                <w:top w:val="none" w:sz="0" w:space="0" w:color="auto"/>
                <w:left w:val="none" w:sz="0" w:space="0" w:color="auto"/>
                <w:bottom w:val="none" w:sz="0" w:space="0" w:color="auto"/>
                <w:right w:val="none" w:sz="0" w:space="0" w:color="auto"/>
              </w:divBdr>
              <w:divsChild>
                <w:div w:id="1333217211">
                  <w:marLeft w:val="0"/>
                  <w:marRight w:val="0"/>
                  <w:marTop w:val="0"/>
                  <w:marBottom w:val="0"/>
                  <w:divBdr>
                    <w:top w:val="none" w:sz="0" w:space="0" w:color="auto"/>
                    <w:left w:val="none" w:sz="0" w:space="0" w:color="auto"/>
                    <w:bottom w:val="none" w:sz="0" w:space="0" w:color="auto"/>
                    <w:right w:val="none" w:sz="0" w:space="0" w:color="auto"/>
                  </w:divBdr>
                  <w:divsChild>
                    <w:div w:id="106976020">
                      <w:marLeft w:val="0"/>
                      <w:marRight w:val="0"/>
                      <w:marTop w:val="0"/>
                      <w:marBottom w:val="0"/>
                      <w:divBdr>
                        <w:top w:val="none" w:sz="0" w:space="0" w:color="auto"/>
                        <w:left w:val="none" w:sz="0" w:space="0" w:color="auto"/>
                        <w:bottom w:val="none" w:sz="0" w:space="0" w:color="auto"/>
                        <w:right w:val="none" w:sz="0" w:space="0" w:color="auto"/>
                      </w:divBdr>
                      <w:divsChild>
                        <w:div w:id="69426333">
                          <w:marLeft w:val="0"/>
                          <w:marRight w:val="0"/>
                          <w:marTop w:val="0"/>
                          <w:marBottom w:val="0"/>
                          <w:divBdr>
                            <w:top w:val="none" w:sz="0" w:space="0" w:color="auto"/>
                            <w:left w:val="none" w:sz="0" w:space="0" w:color="auto"/>
                            <w:bottom w:val="none" w:sz="0" w:space="0" w:color="auto"/>
                            <w:right w:val="none" w:sz="0" w:space="0" w:color="auto"/>
                          </w:divBdr>
                          <w:divsChild>
                            <w:div w:id="1242448680">
                              <w:marLeft w:val="0"/>
                              <w:marRight w:val="0"/>
                              <w:marTop w:val="0"/>
                              <w:marBottom w:val="0"/>
                              <w:divBdr>
                                <w:top w:val="none" w:sz="0" w:space="0" w:color="auto"/>
                                <w:left w:val="none" w:sz="0" w:space="0" w:color="auto"/>
                                <w:bottom w:val="none" w:sz="0" w:space="0" w:color="auto"/>
                                <w:right w:val="none" w:sz="0" w:space="0" w:color="auto"/>
                              </w:divBdr>
                              <w:divsChild>
                                <w:div w:id="48308298">
                                  <w:marLeft w:val="0"/>
                                  <w:marRight w:val="0"/>
                                  <w:marTop w:val="0"/>
                                  <w:marBottom w:val="0"/>
                                  <w:divBdr>
                                    <w:top w:val="none" w:sz="0" w:space="0" w:color="auto"/>
                                    <w:left w:val="none" w:sz="0" w:space="0" w:color="auto"/>
                                    <w:bottom w:val="none" w:sz="0" w:space="0" w:color="auto"/>
                                    <w:right w:val="none" w:sz="0" w:space="0" w:color="auto"/>
                                  </w:divBdr>
                                  <w:divsChild>
                                    <w:div w:id="9757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83754">
                          <w:marLeft w:val="0"/>
                          <w:marRight w:val="0"/>
                          <w:marTop w:val="0"/>
                          <w:marBottom w:val="0"/>
                          <w:divBdr>
                            <w:top w:val="none" w:sz="0" w:space="0" w:color="auto"/>
                            <w:left w:val="none" w:sz="0" w:space="0" w:color="auto"/>
                            <w:bottom w:val="none" w:sz="0" w:space="0" w:color="auto"/>
                            <w:right w:val="none" w:sz="0" w:space="0" w:color="auto"/>
                          </w:divBdr>
                          <w:divsChild>
                            <w:div w:id="516509328">
                              <w:marLeft w:val="0"/>
                              <w:marRight w:val="0"/>
                              <w:marTop w:val="0"/>
                              <w:marBottom w:val="0"/>
                              <w:divBdr>
                                <w:top w:val="none" w:sz="0" w:space="0" w:color="auto"/>
                                <w:left w:val="none" w:sz="0" w:space="0" w:color="auto"/>
                                <w:bottom w:val="none" w:sz="0" w:space="0" w:color="auto"/>
                                <w:right w:val="none" w:sz="0" w:space="0" w:color="auto"/>
                              </w:divBdr>
                              <w:divsChild>
                                <w:div w:id="532503402">
                                  <w:marLeft w:val="0"/>
                                  <w:marRight w:val="0"/>
                                  <w:marTop w:val="0"/>
                                  <w:marBottom w:val="0"/>
                                  <w:divBdr>
                                    <w:top w:val="none" w:sz="0" w:space="0" w:color="auto"/>
                                    <w:left w:val="none" w:sz="0" w:space="0" w:color="auto"/>
                                    <w:bottom w:val="none" w:sz="0" w:space="0" w:color="auto"/>
                                    <w:right w:val="none" w:sz="0" w:space="0" w:color="auto"/>
                                  </w:divBdr>
                                  <w:divsChild>
                                    <w:div w:id="2281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0069">
                  <w:marLeft w:val="0"/>
                  <w:marRight w:val="0"/>
                  <w:marTop w:val="0"/>
                  <w:marBottom w:val="0"/>
                  <w:divBdr>
                    <w:top w:val="none" w:sz="0" w:space="0" w:color="auto"/>
                    <w:left w:val="none" w:sz="0" w:space="0" w:color="auto"/>
                    <w:bottom w:val="none" w:sz="0" w:space="0" w:color="auto"/>
                    <w:right w:val="none" w:sz="0" w:space="0" w:color="auto"/>
                  </w:divBdr>
                  <w:divsChild>
                    <w:div w:id="995572972">
                      <w:marLeft w:val="0"/>
                      <w:marRight w:val="0"/>
                      <w:marTop w:val="0"/>
                      <w:marBottom w:val="0"/>
                      <w:divBdr>
                        <w:top w:val="none" w:sz="0" w:space="0" w:color="auto"/>
                        <w:left w:val="none" w:sz="0" w:space="0" w:color="auto"/>
                        <w:bottom w:val="none" w:sz="0" w:space="0" w:color="auto"/>
                        <w:right w:val="none" w:sz="0" w:space="0" w:color="auto"/>
                      </w:divBdr>
                      <w:divsChild>
                        <w:div w:id="1775244931">
                          <w:marLeft w:val="0"/>
                          <w:marRight w:val="0"/>
                          <w:marTop w:val="0"/>
                          <w:marBottom w:val="0"/>
                          <w:divBdr>
                            <w:top w:val="none" w:sz="0" w:space="0" w:color="auto"/>
                            <w:left w:val="none" w:sz="0" w:space="0" w:color="auto"/>
                            <w:bottom w:val="none" w:sz="0" w:space="0" w:color="auto"/>
                            <w:right w:val="none" w:sz="0" w:space="0" w:color="auto"/>
                          </w:divBdr>
                          <w:divsChild>
                            <w:div w:id="762460066">
                              <w:marLeft w:val="0"/>
                              <w:marRight w:val="0"/>
                              <w:marTop w:val="0"/>
                              <w:marBottom w:val="0"/>
                              <w:divBdr>
                                <w:top w:val="none" w:sz="0" w:space="0" w:color="auto"/>
                                <w:left w:val="none" w:sz="0" w:space="0" w:color="auto"/>
                                <w:bottom w:val="none" w:sz="0" w:space="0" w:color="auto"/>
                                <w:right w:val="none" w:sz="0" w:space="0" w:color="auto"/>
                              </w:divBdr>
                              <w:divsChild>
                                <w:div w:id="204945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556662">
          <w:marLeft w:val="0"/>
          <w:marRight w:val="0"/>
          <w:marTop w:val="0"/>
          <w:marBottom w:val="0"/>
          <w:divBdr>
            <w:top w:val="none" w:sz="0" w:space="0" w:color="auto"/>
            <w:left w:val="none" w:sz="0" w:space="0" w:color="auto"/>
            <w:bottom w:val="none" w:sz="0" w:space="0" w:color="auto"/>
            <w:right w:val="none" w:sz="0" w:space="0" w:color="auto"/>
          </w:divBdr>
          <w:divsChild>
            <w:div w:id="711466806">
              <w:marLeft w:val="0"/>
              <w:marRight w:val="0"/>
              <w:marTop w:val="0"/>
              <w:marBottom w:val="0"/>
              <w:divBdr>
                <w:top w:val="none" w:sz="0" w:space="0" w:color="auto"/>
                <w:left w:val="none" w:sz="0" w:space="0" w:color="auto"/>
                <w:bottom w:val="none" w:sz="0" w:space="0" w:color="auto"/>
                <w:right w:val="none" w:sz="0" w:space="0" w:color="auto"/>
              </w:divBdr>
              <w:divsChild>
                <w:div w:id="1230262188">
                  <w:marLeft w:val="0"/>
                  <w:marRight w:val="0"/>
                  <w:marTop w:val="0"/>
                  <w:marBottom w:val="0"/>
                  <w:divBdr>
                    <w:top w:val="none" w:sz="0" w:space="0" w:color="auto"/>
                    <w:left w:val="none" w:sz="0" w:space="0" w:color="auto"/>
                    <w:bottom w:val="none" w:sz="0" w:space="0" w:color="auto"/>
                    <w:right w:val="none" w:sz="0" w:space="0" w:color="auto"/>
                  </w:divBdr>
                  <w:divsChild>
                    <w:div w:id="482623287">
                      <w:marLeft w:val="0"/>
                      <w:marRight w:val="0"/>
                      <w:marTop w:val="0"/>
                      <w:marBottom w:val="0"/>
                      <w:divBdr>
                        <w:top w:val="none" w:sz="0" w:space="0" w:color="auto"/>
                        <w:left w:val="none" w:sz="0" w:space="0" w:color="auto"/>
                        <w:bottom w:val="none" w:sz="0" w:space="0" w:color="auto"/>
                        <w:right w:val="none" w:sz="0" w:space="0" w:color="auto"/>
                      </w:divBdr>
                      <w:divsChild>
                        <w:div w:id="739329920">
                          <w:marLeft w:val="0"/>
                          <w:marRight w:val="0"/>
                          <w:marTop w:val="0"/>
                          <w:marBottom w:val="0"/>
                          <w:divBdr>
                            <w:top w:val="none" w:sz="0" w:space="0" w:color="auto"/>
                            <w:left w:val="none" w:sz="0" w:space="0" w:color="auto"/>
                            <w:bottom w:val="none" w:sz="0" w:space="0" w:color="auto"/>
                            <w:right w:val="none" w:sz="0" w:space="0" w:color="auto"/>
                          </w:divBdr>
                          <w:divsChild>
                            <w:div w:id="1669363561">
                              <w:marLeft w:val="0"/>
                              <w:marRight w:val="0"/>
                              <w:marTop w:val="0"/>
                              <w:marBottom w:val="0"/>
                              <w:divBdr>
                                <w:top w:val="none" w:sz="0" w:space="0" w:color="auto"/>
                                <w:left w:val="none" w:sz="0" w:space="0" w:color="auto"/>
                                <w:bottom w:val="none" w:sz="0" w:space="0" w:color="auto"/>
                                <w:right w:val="none" w:sz="0" w:space="0" w:color="auto"/>
                              </w:divBdr>
                              <w:divsChild>
                                <w:div w:id="466169975">
                                  <w:marLeft w:val="0"/>
                                  <w:marRight w:val="0"/>
                                  <w:marTop w:val="0"/>
                                  <w:marBottom w:val="0"/>
                                  <w:divBdr>
                                    <w:top w:val="none" w:sz="0" w:space="0" w:color="auto"/>
                                    <w:left w:val="none" w:sz="0" w:space="0" w:color="auto"/>
                                    <w:bottom w:val="none" w:sz="0" w:space="0" w:color="auto"/>
                                    <w:right w:val="none" w:sz="0" w:space="0" w:color="auto"/>
                                  </w:divBdr>
                                  <w:divsChild>
                                    <w:div w:id="317349502">
                                      <w:marLeft w:val="0"/>
                                      <w:marRight w:val="0"/>
                                      <w:marTop w:val="0"/>
                                      <w:marBottom w:val="0"/>
                                      <w:divBdr>
                                        <w:top w:val="none" w:sz="0" w:space="0" w:color="auto"/>
                                        <w:left w:val="none" w:sz="0" w:space="0" w:color="auto"/>
                                        <w:bottom w:val="none" w:sz="0" w:space="0" w:color="auto"/>
                                        <w:right w:val="none" w:sz="0" w:space="0" w:color="auto"/>
                                      </w:divBdr>
                                      <w:divsChild>
                                        <w:div w:id="11404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068491">
          <w:marLeft w:val="0"/>
          <w:marRight w:val="0"/>
          <w:marTop w:val="0"/>
          <w:marBottom w:val="0"/>
          <w:divBdr>
            <w:top w:val="none" w:sz="0" w:space="0" w:color="auto"/>
            <w:left w:val="none" w:sz="0" w:space="0" w:color="auto"/>
            <w:bottom w:val="none" w:sz="0" w:space="0" w:color="auto"/>
            <w:right w:val="none" w:sz="0" w:space="0" w:color="auto"/>
          </w:divBdr>
          <w:divsChild>
            <w:div w:id="512302575">
              <w:marLeft w:val="0"/>
              <w:marRight w:val="0"/>
              <w:marTop w:val="0"/>
              <w:marBottom w:val="0"/>
              <w:divBdr>
                <w:top w:val="none" w:sz="0" w:space="0" w:color="auto"/>
                <w:left w:val="none" w:sz="0" w:space="0" w:color="auto"/>
                <w:bottom w:val="none" w:sz="0" w:space="0" w:color="auto"/>
                <w:right w:val="none" w:sz="0" w:space="0" w:color="auto"/>
              </w:divBdr>
              <w:divsChild>
                <w:div w:id="347366100">
                  <w:marLeft w:val="0"/>
                  <w:marRight w:val="0"/>
                  <w:marTop w:val="0"/>
                  <w:marBottom w:val="0"/>
                  <w:divBdr>
                    <w:top w:val="none" w:sz="0" w:space="0" w:color="auto"/>
                    <w:left w:val="none" w:sz="0" w:space="0" w:color="auto"/>
                    <w:bottom w:val="none" w:sz="0" w:space="0" w:color="auto"/>
                    <w:right w:val="none" w:sz="0" w:space="0" w:color="auto"/>
                  </w:divBdr>
                  <w:divsChild>
                    <w:div w:id="927735117">
                      <w:marLeft w:val="0"/>
                      <w:marRight w:val="0"/>
                      <w:marTop w:val="0"/>
                      <w:marBottom w:val="0"/>
                      <w:divBdr>
                        <w:top w:val="none" w:sz="0" w:space="0" w:color="auto"/>
                        <w:left w:val="none" w:sz="0" w:space="0" w:color="auto"/>
                        <w:bottom w:val="none" w:sz="0" w:space="0" w:color="auto"/>
                        <w:right w:val="none" w:sz="0" w:space="0" w:color="auto"/>
                      </w:divBdr>
                      <w:divsChild>
                        <w:div w:id="1038513185">
                          <w:marLeft w:val="0"/>
                          <w:marRight w:val="0"/>
                          <w:marTop w:val="0"/>
                          <w:marBottom w:val="0"/>
                          <w:divBdr>
                            <w:top w:val="none" w:sz="0" w:space="0" w:color="auto"/>
                            <w:left w:val="none" w:sz="0" w:space="0" w:color="auto"/>
                            <w:bottom w:val="none" w:sz="0" w:space="0" w:color="auto"/>
                            <w:right w:val="none" w:sz="0" w:space="0" w:color="auto"/>
                          </w:divBdr>
                          <w:divsChild>
                            <w:div w:id="1587613859">
                              <w:marLeft w:val="0"/>
                              <w:marRight w:val="0"/>
                              <w:marTop w:val="0"/>
                              <w:marBottom w:val="0"/>
                              <w:divBdr>
                                <w:top w:val="none" w:sz="0" w:space="0" w:color="auto"/>
                                <w:left w:val="none" w:sz="0" w:space="0" w:color="auto"/>
                                <w:bottom w:val="none" w:sz="0" w:space="0" w:color="auto"/>
                                <w:right w:val="none" w:sz="0" w:space="0" w:color="auto"/>
                              </w:divBdr>
                              <w:divsChild>
                                <w:div w:id="101098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86848">
                  <w:marLeft w:val="0"/>
                  <w:marRight w:val="0"/>
                  <w:marTop w:val="0"/>
                  <w:marBottom w:val="0"/>
                  <w:divBdr>
                    <w:top w:val="none" w:sz="0" w:space="0" w:color="auto"/>
                    <w:left w:val="none" w:sz="0" w:space="0" w:color="auto"/>
                    <w:bottom w:val="none" w:sz="0" w:space="0" w:color="auto"/>
                    <w:right w:val="none" w:sz="0" w:space="0" w:color="auto"/>
                  </w:divBdr>
                  <w:divsChild>
                    <w:div w:id="688869366">
                      <w:marLeft w:val="0"/>
                      <w:marRight w:val="0"/>
                      <w:marTop w:val="0"/>
                      <w:marBottom w:val="0"/>
                      <w:divBdr>
                        <w:top w:val="none" w:sz="0" w:space="0" w:color="auto"/>
                        <w:left w:val="none" w:sz="0" w:space="0" w:color="auto"/>
                        <w:bottom w:val="none" w:sz="0" w:space="0" w:color="auto"/>
                        <w:right w:val="none" w:sz="0" w:space="0" w:color="auto"/>
                      </w:divBdr>
                      <w:divsChild>
                        <w:div w:id="438913044">
                          <w:marLeft w:val="0"/>
                          <w:marRight w:val="0"/>
                          <w:marTop w:val="0"/>
                          <w:marBottom w:val="0"/>
                          <w:divBdr>
                            <w:top w:val="none" w:sz="0" w:space="0" w:color="auto"/>
                            <w:left w:val="none" w:sz="0" w:space="0" w:color="auto"/>
                            <w:bottom w:val="none" w:sz="0" w:space="0" w:color="auto"/>
                            <w:right w:val="none" w:sz="0" w:space="0" w:color="auto"/>
                          </w:divBdr>
                          <w:divsChild>
                            <w:div w:id="487750091">
                              <w:marLeft w:val="0"/>
                              <w:marRight w:val="0"/>
                              <w:marTop w:val="0"/>
                              <w:marBottom w:val="0"/>
                              <w:divBdr>
                                <w:top w:val="none" w:sz="0" w:space="0" w:color="auto"/>
                                <w:left w:val="none" w:sz="0" w:space="0" w:color="auto"/>
                                <w:bottom w:val="none" w:sz="0" w:space="0" w:color="auto"/>
                                <w:right w:val="none" w:sz="0" w:space="0" w:color="auto"/>
                              </w:divBdr>
                              <w:divsChild>
                                <w:div w:id="36125120">
                                  <w:marLeft w:val="0"/>
                                  <w:marRight w:val="0"/>
                                  <w:marTop w:val="0"/>
                                  <w:marBottom w:val="0"/>
                                  <w:divBdr>
                                    <w:top w:val="none" w:sz="0" w:space="0" w:color="auto"/>
                                    <w:left w:val="none" w:sz="0" w:space="0" w:color="auto"/>
                                    <w:bottom w:val="none" w:sz="0" w:space="0" w:color="auto"/>
                                    <w:right w:val="none" w:sz="0" w:space="0" w:color="auto"/>
                                  </w:divBdr>
                                  <w:divsChild>
                                    <w:div w:id="112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68504">
                          <w:marLeft w:val="0"/>
                          <w:marRight w:val="0"/>
                          <w:marTop w:val="0"/>
                          <w:marBottom w:val="0"/>
                          <w:divBdr>
                            <w:top w:val="none" w:sz="0" w:space="0" w:color="auto"/>
                            <w:left w:val="none" w:sz="0" w:space="0" w:color="auto"/>
                            <w:bottom w:val="none" w:sz="0" w:space="0" w:color="auto"/>
                            <w:right w:val="none" w:sz="0" w:space="0" w:color="auto"/>
                          </w:divBdr>
                          <w:divsChild>
                            <w:div w:id="439878973">
                              <w:marLeft w:val="0"/>
                              <w:marRight w:val="0"/>
                              <w:marTop w:val="0"/>
                              <w:marBottom w:val="0"/>
                              <w:divBdr>
                                <w:top w:val="none" w:sz="0" w:space="0" w:color="auto"/>
                                <w:left w:val="none" w:sz="0" w:space="0" w:color="auto"/>
                                <w:bottom w:val="none" w:sz="0" w:space="0" w:color="auto"/>
                                <w:right w:val="none" w:sz="0" w:space="0" w:color="auto"/>
                              </w:divBdr>
                              <w:divsChild>
                                <w:div w:id="1571034881">
                                  <w:marLeft w:val="0"/>
                                  <w:marRight w:val="0"/>
                                  <w:marTop w:val="0"/>
                                  <w:marBottom w:val="0"/>
                                  <w:divBdr>
                                    <w:top w:val="none" w:sz="0" w:space="0" w:color="auto"/>
                                    <w:left w:val="none" w:sz="0" w:space="0" w:color="auto"/>
                                    <w:bottom w:val="none" w:sz="0" w:space="0" w:color="auto"/>
                                    <w:right w:val="none" w:sz="0" w:space="0" w:color="auto"/>
                                  </w:divBdr>
                                  <w:divsChild>
                                    <w:div w:id="116471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159940">
          <w:marLeft w:val="0"/>
          <w:marRight w:val="0"/>
          <w:marTop w:val="0"/>
          <w:marBottom w:val="0"/>
          <w:divBdr>
            <w:top w:val="none" w:sz="0" w:space="0" w:color="auto"/>
            <w:left w:val="none" w:sz="0" w:space="0" w:color="auto"/>
            <w:bottom w:val="none" w:sz="0" w:space="0" w:color="auto"/>
            <w:right w:val="none" w:sz="0" w:space="0" w:color="auto"/>
          </w:divBdr>
          <w:divsChild>
            <w:div w:id="88891552">
              <w:marLeft w:val="0"/>
              <w:marRight w:val="0"/>
              <w:marTop w:val="0"/>
              <w:marBottom w:val="0"/>
              <w:divBdr>
                <w:top w:val="none" w:sz="0" w:space="0" w:color="auto"/>
                <w:left w:val="none" w:sz="0" w:space="0" w:color="auto"/>
                <w:bottom w:val="none" w:sz="0" w:space="0" w:color="auto"/>
                <w:right w:val="none" w:sz="0" w:space="0" w:color="auto"/>
              </w:divBdr>
              <w:divsChild>
                <w:div w:id="2072118292">
                  <w:marLeft w:val="0"/>
                  <w:marRight w:val="0"/>
                  <w:marTop w:val="0"/>
                  <w:marBottom w:val="0"/>
                  <w:divBdr>
                    <w:top w:val="none" w:sz="0" w:space="0" w:color="auto"/>
                    <w:left w:val="none" w:sz="0" w:space="0" w:color="auto"/>
                    <w:bottom w:val="none" w:sz="0" w:space="0" w:color="auto"/>
                    <w:right w:val="none" w:sz="0" w:space="0" w:color="auto"/>
                  </w:divBdr>
                  <w:divsChild>
                    <w:div w:id="770123545">
                      <w:marLeft w:val="0"/>
                      <w:marRight w:val="0"/>
                      <w:marTop w:val="0"/>
                      <w:marBottom w:val="0"/>
                      <w:divBdr>
                        <w:top w:val="none" w:sz="0" w:space="0" w:color="auto"/>
                        <w:left w:val="none" w:sz="0" w:space="0" w:color="auto"/>
                        <w:bottom w:val="none" w:sz="0" w:space="0" w:color="auto"/>
                        <w:right w:val="none" w:sz="0" w:space="0" w:color="auto"/>
                      </w:divBdr>
                      <w:divsChild>
                        <w:div w:id="1330864469">
                          <w:marLeft w:val="0"/>
                          <w:marRight w:val="0"/>
                          <w:marTop w:val="0"/>
                          <w:marBottom w:val="0"/>
                          <w:divBdr>
                            <w:top w:val="none" w:sz="0" w:space="0" w:color="auto"/>
                            <w:left w:val="none" w:sz="0" w:space="0" w:color="auto"/>
                            <w:bottom w:val="none" w:sz="0" w:space="0" w:color="auto"/>
                            <w:right w:val="none" w:sz="0" w:space="0" w:color="auto"/>
                          </w:divBdr>
                          <w:divsChild>
                            <w:div w:id="159125874">
                              <w:marLeft w:val="0"/>
                              <w:marRight w:val="0"/>
                              <w:marTop w:val="0"/>
                              <w:marBottom w:val="0"/>
                              <w:divBdr>
                                <w:top w:val="none" w:sz="0" w:space="0" w:color="auto"/>
                                <w:left w:val="none" w:sz="0" w:space="0" w:color="auto"/>
                                <w:bottom w:val="none" w:sz="0" w:space="0" w:color="auto"/>
                                <w:right w:val="none" w:sz="0" w:space="0" w:color="auto"/>
                              </w:divBdr>
                              <w:divsChild>
                                <w:div w:id="707920379">
                                  <w:marLeft w:val="0"/>
                                  <w:marRight w:val="0"/>
                                  <w:marTop w:val="0"/>
                                  <w:marBottom w:val="0"/>
                                  <w:divBdr>
                                    <w:top w:val="none" w:sz="0" w:space="0" w:color="auto"/>
                                    <w:left w:val="none" w:sz="0" w:space="0" w:color="auto"/>
                                    <w:bottom w:val="none" w:sz="0" w:space="0" w:color="auto"/>
                                    <w:right w:val="none" w:sz="0" w:space="0" w:color="auto"/>
                                  </w:divBdr>
                                  <w:divsChild>
                                    <w:div w:id="1095131571">
                                      <w:marLeft w:val="0"/>
                                      <w:marRight w:val="0"/>
                                      <w:marTop w:val="0"/>
                                      <w:marBottom w:val="0"/>
                                      <w:divBdr>
                                        <w:top w:val="none" w:sz="0" w:space="0" w:color="auto"/>
                                        <w:left w:val="none" w:sz="0" w:space="0" w:color="auto"/>
                                        <w:bottom w:val="none" w:sz="0" w:space="0" w:color="auto"/>
                                        <w:right w:val="none" w:sz="0" w:space="0" w:color="auto"/>
                                      </w:divBdr>
                                      <w:divsChild>
                                        <w:div w:id="204670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684501">
          <w:marLeft w:val="0"/>
          <w:marRight w:val="0"/>
          <w:marTop w:val="0"/>
          <w:marBottom w:val="0"/>
          <w:divBdr>
            <w:top w:val="none" w:sz="0" w:space="0" w:color="auto"/>
            <w:left w:val="none" w:sz="0" w:space="0" w:color="auto"/>
            <w:bottom w:val="none" w:sz="0" w:space="0" w:color="auto"/>
            <w:right w:val="none" w:sz="0" w:space="0" w:color="auto"/>
          </w:divBdr>
          <w:divsChild>
            <w:div w:id="3363502">
              <w:marLeft w:val="0"/>
              <w:marRight w:val="0"/>
              <w:marTop w:val="0"/>
              <w:marBottom w:val="0"/>
              <w:divBdr>
                <w:top w:val="none" w:sz="0" w:space="0" w:color="auto"/>
                <w:left w:val="none" w:sz="0" w:space="0" w:color="auto"/>
                <w:bottom w:val="none" w:sz="0" w:space="0" w:color="auto"/>
                <w:right w:val="none" w:sz="0" w:space="0" w:color="auto"/>
              </w:divBdr>
              <w:divsChild>
                <w:div w:id="761687538">
                  <w:marLeft w:val="0"/>
                  <w:marRight w:val="0"/>
                  <w:marTop w:val="0"/>
                  <w:marBottom w:val="0"/>
                  <w:divBdr>
                    <w:top w:val="none" w:sz="0" w:space="0" w:color="auto"/>
                    <w:left w:val="none" w:sz="0" w:space="0" w:color="auto"/>
                    <w:bottom w:val="none" w:sz="0" w:space="0" w:color="auto"/>
                    <w:right w:val="none" w:sz="0" w:space="0" w:color="auto"/>
                  </w:divBdr>
                  <w:divsChild>
                    <w:div w:id="655105704">
                      <w:marLeft w:val="0"/>
                      <w:marRight w:val="0"/>
                      <w:marTop w:val="0"/>
                      <w:marBottom w:val="0"/>
                      <w:divBdr>
                        <w:top w:val="none" w:sz="0" w:space="0" w:color="auto"/>
                        <w:left w:val="none" w:sz="0" w:space="0" w:color="auto"/>
                        <w:bottom w:val="none" w:sz="0" w:space="0" w:color="auto"/>
                        <w:right w:val="none" w:sz="0" w:space="0" w:color="auto"/>
                      </w:divBdr>
                      <w:divsChild>
                        <w:div w:id="1852522875">
                          <w:marLeft w:val="0"/>
                          <w:marRight w:val="0"/>
                          <w:marTop w:val="0"/>
                          <w:marBottom w:val="0"/>
                          <w:divBdr>
                            <w:top w:val="none" w:sz="0" w:space="0" w:color="auto"/>
                            <w:left w:val="none" w:sz="0" w:space="0" w:color="auto"/>
                            <w:bottom w:val="none" w:sz="0" w:space="0" w:color="auto"/>
                            <w:right w:val="none" w:sz="0" w:space="0" w:color="auto"/>
                          </w:divBdr>
                          <w:divsChild>
                            <w:div w:id="528370326">
                              <w:marLeft w:val="0"/>
                              <w:marRight w:val="0"/>
                              <w:marTop w:val="0"/>
                              <w:marBottom w:val="0"/>
                              <w:divBdr>
                                <w:top w:val="none" w:sz="0" w:space="0" w:color="auto"/>
                                <w:left w:val="none" w:sz="0" w:space="0" w:color="auto"/>
                                <w:bottom w:val="none" w:sz="0" w:space="0" w:color="auto"/>
                                <w:right w:val="none" w:sz="0" w:space="0" w:color="auto"/>
                              </w:divBdr>
                              <w:divsChild>
                                <w:div w:id="1029650483">
                                  <w:marLeft w:val="0"/>
                                  <w:marRight w:val="0"/>
                                  <w:marTop w:val="0"/>
                                  <w:marBottom w:val="0"/>
                                  <w:divBdr>
                                    <w:top w:val="none" w:sz="0" w:space="0" w:color="auto"/>
                                    <w:left w:val="none" w:sz="0" w:space="0" w:color="auto"/>
                                    <w:bottom w:val="none" w:sz="0" w:space="0" w:color="auto"/>
                                    <w:right w:val="none" w:sz="0" w:space="0" w:color="auto"/>
                                  </w:divBdr>
                                  <w:divsChild>
                                    <w:div w:id="188034610">
                                      <w:marLeft w:val="0"/>
                                      <w:marRight w:val="0"/>
                                      <w:marTop w:val="0"/>
                                      <w:marBottom w:val="0"/>
                                      <w:divBdr>
                                        <w:top w:val="none" w:sz="0" w:space="0" w:color="auto"/>
                                        <w:left w:val="none" w:sz="0" w:space="0" w:color="auto"/>
                                        <w:bottom w:val="none" w:sz="0" w:space="0" w:color="auto"/>
                                        <w:right w:val="none" w:sz="0" w:space="0" w:color="auto"/>
                                      </w:divBdr>
                                      <w:divsChild>
                                        <w:div w:id="16706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728721">
          <w:marLeft w:val="0"/>
          <w:marRight w:val="0"/>
          <w:marTop w:val="0"/>
          <w:marBottom w:val="0"/>
          <w:divBdr>
            <w:top w:val="none" w:sz="0" w:space="0" w:color="auto"/>
            <w:left w:val="none" w:sz="0" w:space="0" w:color="auto"/>
            <w:bottom w:val="none" w:sz="0" w:space="0" w:color="auto"/>
            <w:right w:val="none" w:sz="0" w:space="0" w:color="auto"/>
          </w:divBdr>
          <w:divsChild>
            <w:div w:id="1570263539">
              <w:marLeft w:val="0"/>
              <w:marRight w:val="0"/>
              <w:marTop w:val="0"/>
              <w:marBottom w:val="0"/>
              <w:divBdr>
                <w:top w:val="none" w:sz="0" w:space="0" w:color="auto"/>
                <w:left w:val="none" w:sz="0" w:space="0" w:color="auto"/>
                <w:bottom w:val="none" w:sz="0" w:space="0" w:color="auto"/>
                <w:right w:val="none" w:sz="0" w:space="0" w:color="auto"/>
              </w:divBdr>
              <w:divsChild>
                <w:div w:id="211843593">
                  <w:marLeft w:val="0"/>
                  <w:marRight w:val="0"/>
                  <w:marTop w:val="0"/>
                  <w:marBottom w:val="0"/>
                  <w:divBdr>
                    <w:top w:val="none" w:sz="0" w:space="0" w:color="auto"/>
                    <w:left w:val="none" w:sz="0" w:space="0" w:color="auto"/>
                    <w:bottom w:val="none" w:sz="0" w:space="0" w:color="auto"/>
                    <w:right w:val="none" w:sz="0" w:space="0" w:color="auto"/>
                  </w:divBdr>
                  <w:divsChild>
                    <w:div w:id="1571311859">
                      <w:marLeft w:val="0"/>
                      <w:marRight w:val="0"/>
                      <w:marTop w:val="0"/>
                      <w:marBottom w:val="0"/>
                      <w:divBdr>
                        <w:top w:val="none" w:sz="0" w:space="0" w:color="auto"/>
                        <w:left w:val="none" w:sz="0" w:space="0" w:color="auto"/>
                        <w:bottom w:val="none" w:sz="0" w:space="0" w:color="auto"/>
                        <w:right w:val="none" w:sz="0" w:space="0" w:color="auto"/>
                      </w:divBdr>
                      <w:divsChild>
                        <w:div w:id="715618508">
                          <w:marLeft w:val="0"/>
                          <w:marRight w:val="0"/>
                          <w:marTop w:val="0"/>
                          <w:marBottom w:val="0"/>
                          <w:divBdr>
                            <w:top w:val="none" w:sz="0" w:space="0" w:color="auto"/>
                            <w:left w:val="none" w:sz="0" w:space="0" w:color="auto"/>
                            <w:bottom w:val="none" w:sz="0" w:space="0" w:color="auto"/>
                            <w:right w:val="none" w:sz="0" w:space="0" w:color="auto"/>
                          </w:divBdr>
                          <w:divsChild>
                            <w:div w:id="2073429807">
                              <w:marLeft w:val="0"/>
                              <w:marRight w:val="0"/>
                              <w:marTop w:val="0"/>
                              <w:marBottom w:val="0"/>
                              <w:divBdr>
                                <w:top w:val="none" w:sz="0" w:space="0" w:color="auto"/>
                                <w:left w:val="none" w:sz="0" w:space="0" w:color="auto"/>
                                <w:bottom w:val="none" w:sz="0" w:space="0" w:color="auto"/>
                                <w:right w:val="none" w:sz="0" w:space="0" w:color="auto"/>
                              </w:divBdr>
                              <w:divsChild>
                                <w:div w:id="452946221">
                                  <w:marLeft w:val="0"/>
                                  <w:marRight w:val="0"/>
                                  <w:marTop w:val="0"/>
                                  <w:marBottom w:val="0"/>
                                  <w:divBdr>
                                    <w:top w:val="none" w:sz="0" w:space="0" w:color="auto"/>
                                    <w:left w:val="none" w:sz="0" w:space="0" w:color="auto"/>
                                    <w:bottom w:val="none" w:sz="0" w:space="0" w:color="auto"/>
                                    <w:right w:val="none" w:sz="0" w:space="0" w:color="auto"/>
                                  </w:divBdr>
                                  <w:divsChild>
                                    <w:div w:id="21467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49115">
                          <w:marLeft w:val="0"/>
                          <w:marRight w:val="0"/>
                          <w:marTop w:val="0"/>
                          <w:marBottom w:val="0"/>
                          <w:divBdr>
                            <w:top w:val="none" w:sz="0" w:space="0" w:color="auto"/>
                            <w:left w:val="none" w:sz="0" w:space="0" w:color="auto"/>
                            <w:bottom w:val="none" w:sz="0" w:space="0" w:color="auto"/>
                            <w:right w:val="none" w:sz="0" w:space="0" w:color="auto"/>
                          </w:divBdr>
                          <w:divsChild>
                            <w:div w:id="1251086438">
                              <w:marLeft w:val="0"/>
                              <w:marRight w:val="0"/>
                              <w:marTop w:val="0"/>
                              <w:marBottom w:val="0"/>
                              <w:divBdr>
                                <w:top w:val="none" w:sz="0" w:space="0" w:color="auto"/>
                                <w:left w:val="none" w:sz="0" w:space="0" w:color="auto"/>
                                <w:bottom w:val="none" w:sz="0" w:space="0" w:color="auto"/>
                                <w:right w:val="none" w:sz="0" w:space="0" w:color="auto"/>
                              </w:divBdr>
                              <w:divsChild>
                                <w:div w:id="16085736">
                                  <w:marLeft w:val="0"/>
                                  <w:marRight w:val="0"/>
                                  <w:marTop w:val="0"/>
                                  <w:marBottom w:val="0"/>
                                  <w:divBdr>
                                    <w:top w:val="none" w:sz="0" w:space="0" w:color="auto"/>
                                    <w:left w:val="none" w:sz="0" w:space="0" w:color="auto"/>
                                    <w:bottom w:val="none" w:sz="0" w:space="0" w:color="auto"/>
                                    <w:right w:val="none" w:sz="0" w:space="0" w:color="auto"/>
                                  </w:divBdr>
                                  <w:divsChild>
                                    <w:div w:id="166095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905862">
                  <w:marLeft w:val="0"/>
                  <w:marRight w:val="0"/>
                  <w:marTop w:val="0"/>
                  <w:marBottom w:val="0"/>
                  <w:divBdr>
                    <w:top w:val="none" w:sz="0" w:space="0" w:color="auto"/>
                    <w:left w:val="none" w:sz="0" w:space="0" w:color="auto"/>
                    <w:bottom w:val="none" w:sz="0" w:space="0" w:color="auto"/>
                    <w:right w:val="none" w:sz="0" w:space="0" w:color="auto"/>
                  </w:divBdr>
                  <w:divsChild>
                    <w:div w:id="35811415">
                      <w:marLeft w:val="0"/>
                      <w:marRight w:val="0"/>
                      <w:marTop w:val="0"/>
                      <w:marBottom w:val="0"/>
                      <w:divBdr>
                        <w:top w:val="none" w:sz="0" w:space="0" w:color="auto"/>
                        <w:left w:val="none" w:sz="0" w:space="0" w:color="auto"/>
                        <w:bottom w:val="none" w:sz="0" w:space="0" w:color="auto"/>
                        <w:right w:val="none" w:sz="0" w:space="0" w:color="auto"/>
                      </w:divBdr>
                      <w:divsChild>
                        <w:div w:id="1346320264">
                          <w:marLeft w:val="0"/>
                          <w:marRight w:val="0"/>
                          <w:marTop w:val="0"/>
                          <w:marBottom w:val="0"/>
                          <w:divBdr>
                            <w:top w:val="none" w:sz="0" w:space="0" w:color="auto"/>
                            <w:left w:val="none" w:sz="0" w:space="0" w:color="auto"/>
                            <w:bottom w:val="none" w:sz="0" w:space="0" w:color="auto"/>
                            <w:right w:val="none" w:sz="0" w:space="0" w:color="auto"/>
                          </w:divBdr>
                          <w:divsChild>
                            <w:div w:id="2103524812">
                              <w:marLeft w:val="0"/>
                              <w:marRight w:val="0"/>
                              <w:marTop w:val="0"/>
                              <w:marBottom w:val="0"/>
                              <w:divBdr>
                                <w:top w:val="none" w:sz="0" w:space="0" w:color="auto"/>
                                <w:left w:val="none" w:sz="0" w:space="0" w:color="auto"/>
                                <w:bottom w:val="none" w:sz="0" w:space="0" w:color="auto"/>
                                <w:right w:val="none" w:sz="0" w:space="0" w:color="auto"/>
                              </w:divBdr>
                              <w:divsChild>
                                <w:div w:id="5444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965002">
          <w:marLeft w:val="0"/>
          <w:marRight w:val="0"/>
          <w:marTop w:val="0"/>
          <w:marBottom w:val="0"/>
          <w:divBdr>
            <w:top w:val="none" w:sz="0" w:space="0" w:color="auto"/>
            <w:left w:val="none" w:sz="0" w:space="0" w:color="auto"/>
            <w:bottom w:val="none" w:sz="0" w:space="0" w:color="auto"/>
            <w:right w:val="none" w:sz="0" w:space="0" w:color="auto"/>
          </w:divBdr>
          <w:divsChild>
            <w:div w:id="844443951">
              <w:marLeft w:val="0"/>
              <w:marRight w:val="0"/>
              <w:marTop w:val="0"/>
              <w:marBottom w:val="0"/>
              <w:divBdr>
                <w:top w:val="none" w:sz="0" w:space="0" w:color="auto"/>
                <w:left w:val="none" w:sz="0" w:space="0" w:color="auto"/>
                <w:bottom w:val="none" w:sz="0" w:space="0" w:color="auto"/>
                <w:right w:val="none" w:sz="0" w:space="0" w:color="auto"/>
              </w:divBdr>
              <w:divsChild>
                <w:div w:id="332269967">
                  <w:marLeft w:val="0"/>
                  <w:marRight w:val="0"/>
                  <w:marTop w:val="0"/>
                  <w:marBottom w:val="0"/>
                  <w:divBdr>
                    <w:top w:val="none" w:sz="0" w:space="0" w:color="auto"/>
                    <w:left w:val="none" w:sz="0" w:space="0" w:color="auto"/>
                    <w:bottom w:val="none" w:sz="0" w:space="0" w:color="auto"/>
                    <w:right w:val="none" w:sz="0" w:space="0" w:color="auto"/>
                  </w:divBdr>
                  <w:divsChild>
                    <w:div w:id="9644769">
                      <w:marLeft w:val="0"/>
                      <w:marRight w:val="0"/>
                      <w:marTop w:val="0"/>
                      <w:marBottom w:val="0"/>
                      <w:divBdr>
                        <w:top w:val="none" w:sz="0" w:space="0" w:color="auto"/>
                        <w:left w:val="none" w:sz="0" w:space="0" w:color="auto"/>
                        <w:bottom w:val="none" w:sz="0" w:space="0" w:color="auto"/>
                        <w:right w:val="none" w:sz="0" w:space="0" w:color="auto"/>
                      </w:divBdr>
                      <w:divsChild>
                        <w:div w:id="1217202243">
                          <w:marLeft w:val="0"/>
                          <w:marRight w:val="0"/>
                          <w:marTop w:val="0"/>
                          <w:marBottom w:val="0"/>
                          <w:divBdr>
                            <w:top w:val="none" w:sz="0" w:space="0" w:color="auto"/>
                            <w:left w:val="none" w:sz="0" w:space="0" w:color="auto"/>
                            <w:bottom w:val="none" w:sz="0" w:space="0" w:color="auto"/>
                            <w:right w:val="none" w:sz="0" w:space="0" w:color="auto"/>
                          </w:divBdr>
                          <w:divsChild>
                            <w:div w:id="326711699">
                              <w:marLeft w:val="0"/>
                              <w:marRight w:val="0"/>
                              <w:marTop w:val="0"/>
                              <w:marBottom w:val="0"/>
                              <w:divBdr>
                                <w:top w:val="none" w:sz="0" w:space="0" w:color="auto"/>
                                <w:left w:val="none" w:sz="0" w:space="0" w:color="auto"/>
                                <w:bottom w:val="none" w:sz="0" w:space="0" w:color="auto"/>
                                <w:right w:val="none" w:sz="0" w:space="0" w:color="auto"/>
                              </w:divBdr>
                              <w:divsChild>
                                <w:div w:id="543104533">
                                  <w:marLeft w:val="0"/>
                                  <w:marRight w:val="0"/>
                                  <w:marTop w:val="0"/>
                                  <w:marBottom w:val="0"/>
                                  <w:divBdr>
                                    <w:top w:val="none" w:sz="0" w:space="0" w:color="auto"/>
                                    <w:left w:val="none" w:sz="0" w:space="0" w:color="auto"/>
                                    <w:bottom w:val="none" w:sz="0" w:space="0" w:color="auto"/>
                                    <w:right w:val="none" w:sz="0" w:space="0" w:color="auto"/>
                                  </w:divBdr>
                                  <w:divsChild>
                                    <w:div w:id="2357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79367">
                          <w:marLeft w:val="0"/>
                          <w:marRight w:val="0"/>
                          <w:marTop w:val="0"/>
                          <w:marBottom w:val="0"/>
                          <w:divBdr>
                            <w:top w:val="none" w:sz="0" w:space="0" w:color="auto"/>
                            <w:left w:val="none" w:sz="0" w:space="0" w:color="auto"/>
                            <w:bottom w:val="none" w:sz="0" w:space="0" w:color="auto"/>
                            <w:right w:val="none" w:sz="0" w:space="0" w:color="auto"/>
                          </w:divBdr>
                          <w:divsChild>
                            <w:div w:id="786966794">
                              <w:marLeft w:val="0"/>
                              <w:marRight w:val="0"/>
                              <w:marTop w:val="0"/>
                              <w:marBottom w:val="0"/>
                              <w:divBdr>
                                <w:top w:val="none" w:sz="0" w:space="0" w:color="auto"/>
                                <w:left w:val="none" w:sz="0" w:space="0" w:color="auto"/>
                                <w:bottom w:val="none" w:sz="0" w:space="0" w:color="auto"/>
                                <w:right w:val="none" w:sz="0" w:space="0" w:color="auto"/>
                              </w:divBdr>
                              <w:divsChild>
                                <w:div w:id="1436948102">
                                  <w:marLeft w:val="0"/>
                                  <w:marRight w:val="0"/>
                                  <w:marTop w:val="0"/>
                                  <w:marBottom w:val="0"/>
                                  <w:divBdr>
                                    <w:top w:val="none" w:sz="0" w:space="0" w:color="auto"/>
                                    <w:left w:val="none" w:sz="0" w:space="0" w:color="auto"/>
                                    <w:bottom w:val="none" w:sz="0" w:space="0" w:color="auto"/>
                                    <w:right w:val="none" w:sz="0" w:space="0" w:color="auto"/>
                                  </w:divBdr>
                                  <w:divsChild>
                                    <w:div w:id="12858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156049">
                  <w:marLeft w:val="0"/>
                  <w:marRight w:val="0"/>
                  <w:marTop w:val="0"/>
                  <w:marBottom w:val="0"/>
                  <w:divBdr>
                    <w:top w:val="none" w:sz="0" w:space="0" w:color="auto"/>
                    <w:left w:val="none" w:sz="0" w:space="0" w:color="auto"/>
                    <w:bottom w:val="none" w:sz="0" w:space="0" w:color="auto"/>
                    <w:right w:val="none" w:sz="0" w:space="0" w:color="auto"/>
                  </w:divBdr>
                  <w:divsChild>
                    <w:div w:id="960569179">
                      <w:marLeft w:val="0"/>
                      <w:marRight w:val="0"/>
                      <w:marTop w:val="0"/>
                      <w:marBottom w:val="0"/>
                      <w:divBdr>
                        <w:top w:val="none" w:sz="0" w:space="0" w:color="auto"/>
                        <w:left w:val="none" w:sz="0" w:space="0" w:color="auto"/>
                        <w:bottom w:val="none" w:sz="0" w:space="0" w:color="auto"/>
                        <w:right w:val="none" w:sz="0" w:space="0" w:color="auto"/>
                      </w:divBdr>
                      <w:divsChild>
                        <w:div w:id="347757165">
                          <w:marLeft w:val="0"/>
                          <w:marRight w:val="0"/>
                          <w:marTop w:val="0"/>
                          <w:marBottom w:val="0"/>
                          <w:divBdr>
                            <w:top w:val="none" w:sz="0" w:space="0" w:color="auto"/>
                            <w:left w:val="none" w:sz="0" w:space="0" w:color="auto"/>
                            <w:bottom w:val="none" w:sz="0" w:space="0" w:color="auto"/>
                            <w:right w:val="none" w:sz="0" w:space="0" w:color="auto"/>
                          </w:divBdr>
                          <w:divsChild>
                            <w:div w:id="1375303926">
                              <w:marLeft w:val="0"/>
                              <w:marRight w:val="0"/>
                              <w:marTop w:val="0"/>
                              <w:marBottom w:val="0"/>
                              <w:divBdr>
                                <w:top w:val="none" w:sz="0" w:space="0" w:color="auto"/>
                                <w:left w:val="none" w:sz="0" w:space="0" w:color="auto"/>
                                <w:bottom w:val="none" w:sz="0" w:space="0" w:color="auto"/>
                                <w:right w:val="none" w:sz="0" w:space="0" w:color="auto"/>
                              </w:divBdr>
                              <w:divsChild>
                                <w:div w:id="11918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140045">
          <w:marLeft w:val="0"/>
          <w:marRight w:val="0"/>
          <w:marTop w:val="0"/>
          <w:marBottom w:val="0"/>
          <w:divBdr>
            <w:top w:val="none" w:sz="0" w:space="0" w:color="auto"/>
            <w:left w:val="none" w:sz="0" w:space="0" w:color="auto"/>
            <w:bottom w:val="none" w:sz="0" w:space="0" w:color="auto"/>
            <w:right w:val="none" w:sz="0" w:space="0" w:color="auto"/>
          </w:divBdr>
          <w:divsChild>
            <w:div w:id="973563033">
              <w:marLeft w:val="0"/>
              <w:marRight w:val="0"/>
              <w:marTop w:val="0"/>
              <w:marBottom w:val="0"/>
              <w:divBdr>
                <w:top w:val="none" w:sz="0" w:space="0" w:color="auto"/>
                <w:left w:val="none" w:sz="0" w:space="0" w:color="auto"/>
                <w:bottom w:val="none" w:sz="0" w:space="0" w:color="auto"/>
                <w:right w:val="none" w:sz="0" w:space="0" w:color="auto"/>
              </w:divBdr>
              <w:divsChild>
                <w:div w:id="832570243">
                  <w:marLeft w:val="0"/>
                  <w:marRight w:val="0"/>
                  <w:marTop w:val="0"/>
                  <w:marBottom w:val="0"/>
                  <w:divBdr>
                    <w:top w:val="none" w:sz="0" w:space="0" w:color="auto"/>
                    <w:left w:val="none" w:sz="0" w:space="0" w:color="auto"/>
                    <w:bottom w:val="none" w:sz="0" w:space="0" w:color="auto"/>
                    <w:right w:val="none" w:sz="0" w:space="0" w:color="auto"/>
                  </w:divBdr>
                  <w:divsChild>
                    <w:div w:id="614101585">
                      <w:marLeft w:val="0"/>
                      <w:marRight w:val="0"/>
                      <w:marTop w:val="0"/>
                      <w:marBottom w:val="0"/>
                      <w:divBdr>
                        <w:top w:val="none" w:sz="0" w:space="0" w:color="auto"/>
                        <w:left w:val="none" w:sz="0" w:space="0" w:color="auto"/>
                        <w:bottom w:val="none" w:sz="0" w:space="0" w:color="auto"/>
                        <w:right w:val="none" w:sz="0" w:space="0" w:color="auto"/>
                      </w:divBdr>
                      <w:divsChild>
                        <w:div w:id="638264787">
                          <w:marLeft w:val="0"/>
                          <w:marRight w:val="0"/>
                          <w:marTop w:val="0"/>
                          <w:marBottom w:val="0"/>
                          <w:divBdr>
                            <w:top w:val="none" w:sz="0" w:space="0" w:color="auto"/>
                            <w:left w:val="none" w:sz="0" w:space="0" w:color="auto"/>
                            <w:bottom w:val="none" w:sz="0" w:space="0" w:color="auto"/>
                            <w:right w:val="none" w:sz="0" w:space="0" w:color="auto"/>
                          </w:divBdr>
                          <w:divsChild>
                            <w:div w:id="102043366">
                              <w:marLeft w:val="0"/>
                              <w:marRight w:val="0"/>
                              <w:marTop w:val="0"/>
                              <w:marBottom w:val="0"/>
                              <w:divBdr>
                                <w:top w:val="none" w:sz="0" w:space="0" w:color="auto"/>
                                <w:left w:val="none" w:sz="0" w:space="0" w:color="auto"/>
                                <w:bottom w:val="none" w:sz="0" w:space="0" w:color="auto"/>
                                <w:right w:val="none" w:sz="0" w:space="0" w:color="auto"/>
                              </w:divBdr>
                              <w:divsChild>
                                <w:div w:id="603921690">
                                  <w:marLeft w:val="0"/>
                                  <w:marRight w:val="0"/>
                                  <w:marTop w:val="0"/>
                                  <w:marBottom w:val="0"/>
                                  <w:divBdr>
                                    <w:top w:val="none" w:sz="0" w:space="0" w:color="auto"/>
                                    <w:left w:val="none" w:sz="0" w:space="0" w:color="auto"/>
                                    <w:bottom w:val="none" w:sz="0" w:space="0" w:color="auto"/>
                                    <w:right w:val="none" w:sz="0" w:space="0" w:color="auto"/>
                                  </w:divBdr>
                                  <w:divsChild>
                                    <w:div w:id="155725705">
                                      <w:marLeft w:val="0"/>
                                      <w:marRight w:val="0"/>
                                      <w:marTop w:val="0"/>
                                      <w:marBottom w:val="0"/>
                                      <w:divBdr>
                                        <w:top w:val="none" w:sz="0" w:space="0" w:color="auto"/>
                                        <w:left w:val="none" w:sz="0" w:space="0" w:color="auto"/>
                                        <w:bottom w:val="none" w:sz="0" w:space="0" w:color="auto"/>
                                        <w:right w:val="none" w:sz="0" w:space="0" w:color="auto"/>
                                      </w:divBdr>
                                      <w:divsChild>
                                        <w:div w:id="13533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913971">
          <w:marLeft w:val="0"/>
          <w:marRight w:val="0"/>
          <w:marTop w:val="0"/>
          <w:marBottom w:val="0"/>
          <w:divBdr>
            <w:top w:val="none" w:sz="0" w:space="0" w:color="auto"/>
            <w:left w:val="none" w:sz="0" w:space="0" w:color="auto"/>
            <w:bottom w:val="none" w:sz="0" w:space="0" w:color="auto"/>
            <w:right w:val="none" w:sz="0" w:space="0" w:color="auto"/>
          </w:divBdr>
          <w:divsChild>
            <w:div w:id="1176110307">
              <w:marLeft w:val="0"/>
              <w:marRight w:val="0"/>
              <w:marTop w:val="0"/>
              <w:marBottom w:val="0"/>
              <w:divBdr>
                <w:top w:val="none" w:sz="0" w:space="0" w:color="auto"/>
                <w:left w:val="none" w:sz="0" w:space="0" w:color="auto"/>
                <w:bottom w:val="none" w:sz="0" w:space="0" w:color="auto"/>
                <w:right w:val="none" w:sz="0" w:space="0" w:color="auto"/>
              </w:divBdr>
              <w:divsChild>
                <w:div w:id="516502787">
                  <w:marLeft w:val="0"/>
                  <w:marRight w:val="0"/>
                  <w:marTop w:val="0"/>
                  <w:marBottom w:val="0"/>
                  <w:divBdr>
                    <w:top w:val="none" w:sz="0" w:space="0" w:color="auto"/>
                    <w:left w:val="none" w:sz="0" w:space="0" w:color="auto"/>
                    <w:bottom w:val="none" w:sz="0" w:space="0" w:color="auto"/>
                    <w:right w:val="none" w:sz="0" w:space="0" w:color="auto"/>
                  </w:divBdr>
                  <w:divsChild>
                    <w:div w:id="1793670422">
                      <w:marLeft w:val="0"/>
                      <w:marRight w:val="0"/>
                      <w:marTop w:val="0"/>
                      <w:marBottom w:val="0"/>
                      <w:divBdr>
                        <w:top w:val="none" w:sz="0" w:space="0" w:color="auto"/>
                        <w:left w:val="none" w:sz="0" w:space="0" w:color="auto"/>
                        <w:bottom w:val="none" w:sz="0" w:space="0" w:color="auto"/>
                        <w:right w:val="none" w:sz="0" w:space="0" w:color="auto"/>
                      </w:divBdr>
                      <w:divsChild>
                        <w:div w:id="1592853851">
                          <w:marLeft w:val="0"/>
                          <w:marRight w:val="0"/>
                          <w:marTop w:val="0"/>
                          <w:marBottom w:val="0"/>
                          <w:divBdr>
                            <w:top w:val="none" w:sz="0" w:space="0" w:color="auto"/>
                            <w:left w:val="none" w:sz="0" w:space="0" w:color="auto"/>
                            <w:bottom w:val="none" w:sz="0" w:space="0" w:color="auto"/>
                            <w:right w:val="none" w:sz="0" w:space="0" w:color="auto"/>
                          </w:divBdr>
                          <w:divsChild>
                            <w:div w:id="1526286987">
                              <w:marLeft w:val="0"/>
                              <w:marRight w:val="0"/>
                              <w:marTop w:val="0"/>
                              <w:marBottom w:val="0"/>
                              <w:divBdr>
                                <w:top w:val="none" w:sz="0" w:space="0" w:color="auto"/>
                                <w:left w:val="none" w:sz="0" w:space="0" w:color="auto"/>
                                <w:bottom w:val="none" w:sz="0" w:space="0" w:color="auto"/>
                                <w:right w:val="none" w:sz="0" w:space="0" w:color="auto"/>
                              </w:divBdr>
                              <w:divsChild>
                                <w:div w:id="580991653">
                                  <w:marLeft w:val="0"/>
                                  <w:marRight w:val="0"/>
                                  <w:marTop w:val="0"/>
                                  <w:marBottom w:val="0"/>
                                  <w:divBdr>
                                    <w:top w:val="none" w:sz="0" w:space="0" w:color="auto"/>
                                    <w:left w:val="none" w:sz="0" w:space="0" w:color="auto"/>
                                    <w:bottom w:val="none" w:sz="0" w:space="0" w:color="auto"/>
                                    <w:right w:val="none" w:sz="0" w:space="0" w:color="auto"/>
                                  </w:divBdr>
                                  <w:divsChild>
                                    <w:div w:id="1362247692">
                                      <w:marLeft w:val="0"/>
                                      <w:marRight w:val="0"/>
                                      <w:marTop w:val="0"/>
                                      <w:marBottom w:val="0"/>
                                      <w:divBdr>
                                        <w:top w:val="none" w:sz="0" w:space="0" w:color="auto"/>
                                        <w:left w:val="none" w:sz="0" w:space="0" w:color="auto"/>
                                        <w:bottom w:val="none" w:sz="0" w:space="0" w:color="auto"/>
                                        <w:right w:val="none" w:sz="0" w:space="0" w:color="auto"/>
                                      </w:divBdr>
                                      <w:divsChild>
                                        <w:div w:id="6218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518311">
          <w:marLeft w:val="0"/>
          <w:marRight w:val="0"/>
          <w:marTop w:val="0"/>
          <w:marBottom w:val="0"/>
          <w:divBdr>
            <w:top w:val="none" w:sz="0" w:space="0" w:color="auto"/>
            <w:left w:val="none" w:sz="0" w:space="0" w:color="auto"/>
            <w:bottom w:val="none" w:sz="0" w:space="0" w:color="auto"/>
            <w:right w:val="none" w:sz="0" w:space="0" w:color="auto"/>
          </w:divBdr>
          <w:divsChild>
            <w:div w:id="271859109">
              <w:marLeft w:val="0"/>
              <w:marRight w:val="0"/>
              <w:marTop w:val="0"/>
              <w:marBottom w:val="0"/>
              <w:divBdr>
                <w:top w:val="none" w:sz="0" w:space="0" w:color="auto"/>
                <w:left w:val="none" w:sz="0" w:space="0" w:color="auto"/>
                <w:bottom w:val="none" w:sz="0" w:space="0" w:color="auto"/>
                <w:right w:val="none" w:sz="0" w:space="0" w:color="auto"/>
              </w:divBdr>
              <w:divsChild>
                <w:div w:id="92602419">
                  <w:marLeft w:val="0"/>
                  <w:marRight w:val="0"/>
                  <w:marTop w:val="0"/>
                  <w:marBottom w:val="0"/>
                  <w:divBdr>
                    <w:top w:val="none" w:sz="0" w:space="0" w:color="auto"/>
                    <w:left w:val="none" w:sz="0" w:space="0" w:color="auto"/>
                    <w:bottom w:val="none" w:sz="0" w:space="0" w:color="auto"/>
                    <w:right w:val="none" w:sz="0" w:space="0" w:color="auto"/>
                  </w:divBdr>
                  <w:divsChild>
                    <w:div w:id="2013146759">
                      <w:marLeft w:val="0"/>
                      <w:marRight w:val="0"/>
                      <w:marTop w:val="0"/>
                      <w:marBottom w:val="0"/>
                      <w:divBdr>
                        <w:top w:val="none" w:sz="0" w:space="0" w:color="auto"/>
                        <w:left w:val="none" w:sz="0" w:space="0" w:color="auto"/>
                        <w:bottom w:val="none" w:sz="0" w:space="0" w:color="auto"/>
                        <w:right w:val="none" w:sz="0" w:space="0" w:color="auto"/>
                      </w:divBdr>
                      <w:divsChild>
                        <w:div w:id="563611138">
                          <w:marLeft w:val="0"/>
                          <w:marRight w:val="0"/>
                          <w:marTop w:val="0"/>
                          <w:marBottom w:val="0"/>
                          <w:divBdr>
                            <w:top w:val="none" w:sz="0" w:space="0" w:color="auto"/>
                            <w:left w:val="none" w:sz="0" w:space="0" w:color="auto"/>
                            <w:bottom w:val="none" w:sz="0" w:space="0" w:color="auto"/>
                            <w:right w:val="none" w:sz="0" w:space="0" w:color="auto"/>
                          </w:divBdr>
                          <w:divsChild>
                            <w:div w:id="1133447419">
                              <w:marLeft w:val="0"/>
                              <w:marRight w:val="0"/>
                              <w:marTop w:val="0"/>
                              <w:marBottom w:val="0"/>
                              <w:divBdr>
                                <w:top w:val="none" w:sz="0" w:space="0" w:color="auto"/>
                                <w:left w:val="none" w:sz="0" w:space="0" w:color="auto"/>
                                <w:bottom w:val="none" w:sz="0" w:space="0" w:color="auto"/>
                                <w:right w:val="none" w:sz="0" w:space="0" w:color="auto"/>
                              </w:divBdr>
                              <w:divsChild>
                                <w:div w:id="19968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42997">
                  <w:marLeft w:val="0"/>
                  <w:marRight w:val="0"/>
                  <w:marTop w:val="0"/>
                  <w:marBottom w:val="0"/>
                  <w:divBdr>
                    <w:top w:val="none" w:sz="0" w:space="0" w:color="auto"/>
                    <w:left w:val="none" w:sz="0" w:space="0" w:color="auto"/>
                    <w:bottom w:val="none" w:sz="0" w:space="0" w:color="auto"/>
                    <w:right w:val="none" w:sz="0" w:space="0" w:color="auto"/>
                  </w:divBdr>
                  <w:divsChild>
                    <w:div w:id="1304000597">
                      <w:marLeft w:val="0"/>
                      <w:marRight w:val="0"/>
                      <w:marTop w:val="0"/>
                      <w:marBottom w:val="0"/>
                      <w:divBdr>
                        <w:top w:val="none" w:sz="0" w:space="0" w:color="auto"/>
                        <w:left w:val="none" w:sz="0" w:space="0" w:color="auto"/>
                        <w:bottom w:val="none" w:sz="0" w:space="0" w:color="auto"/>
                        <w:right w:val="none" w:sz="0" w:space="0" w:color="auto"/>
                      </w:divBdr>
                      <w:divsChild>
                        <w:div w:id="135294021">
                          <w:marLeft w:val="0"/>
                          <w:marRight w:val="0"/>
                          <w:marTop w:val="0"/>
                          <w:marBottom w:val="0"/>
                          <w:divBdr>
                            <w:top w:val="none" w:sz="0" w:space="0" w:color="auto"/>
                            <w:left w:val="none" w:sz="0" w:space="0" w:color="auto"/>
                            <w:bottom w:val="none" w:sz="0" w:space="0" w:color="auto"/>
                            <w:right w:val="none" w:sz="0" w:space="0" w:color="auto"/>
                          </w:divBdr>
                          <w:divsChild>
                            <w:div w:id="1529247993">
                              <w:marLeft w:val="0"/>
                              <w:marRight w:val="0"/>
                              <w:marTop w:val="0"/>
                              <w:marBottom w:val="0"/>
                              <w:divBdr>
                                <w:top w:val="none" w:sz="0" w:space="0" w:color="auto"/>
                                <w:left w:val="none" w:sz="0" w:space="0" w:color="auto"/>
                                <w:bottom w:val="none" w:sz="0" w:space="0" w:color="auto"/>
                                <w:right w:val="none" w:sz="0" w:space="0" w:color="auto"/>
                              </w:divBdr>
                              <w:divsChild>
                                <w:div w:id="1487546436">
                                  <w:marLeft w:val="0"/>
                                  <w:marRight w:val="0"/>
                                  <w:marTop w:val="0"/>
                                  <w:marBottom w:val="0"/>
                                  <w:divBdr>
                                    <w:top w:val="none" w:sz="0" w:space="0" w:color="auto"/>
                                    <w:left w:val="none" w:sz="0" w:space="0" w:color="auto"/>
                                    <w:bottom w:val="none" w:sz="0" w:space="0" w:color="auto"/>
                                    <w:right w:val="none" w:sz="0" w:space="0" w:color="auto"/>
                                  </w:divBdr>
                                  <w:divsChild>
                                    <w:div w:id="12674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48981">
                          <w:marLeft w:val="0"/>
                          <w:marRight w:val="0"/>
                          <w:marTop w:val="0"/>
                          <w:marBottom w:val="0"/>
                          <w:divBdr>
                            <w:top w:val="none" w:sz="0" w:space="0" w:color="auto"/>
                            <w:left w:val="none" w:sz="0" w:space="0" w:color="auto"/>
                            <w:bottom w:val="none" w:sz="0" w:space="0" w:color="auto"/>
                            <w:right w:val="none" w:sz="0" w:space="0" w:color="auto"/>
                          </w:divBdr>
                          <w:divsChild>
                            <w:div w:id="634288861">
                              <w:marLeft w:val="0"/>
                              <w:marRight w:val="0"/>
                              <w:marTop w:val="0"/>
                              <w:marBottom w:val="0"/>
                              <w:divBdr>
                                <w:top w:val="none" w:sz="0" w:space="0" w:color="auto"/>
                                <w:left w:val="none" w:sz="0" w:space="0" w:color="auto"/>
                                <w:bottom w:val="none" w:sz="0" w:space="0" w:color="auto"/>
                                <w:right w:val="none" w:sz="0" w:space="0" w:color="auto"/>
                              </w:divBdr>
                              <w:divsChild>
                                <w:div w:id="915356881">
                                  <w:marLeft w:val="0"/>
                                  <w:marRight w:val="0"/>
                                  <w:marTop w:val="0"/>
                                  <w:marBottom w:val="0"/>
                                  <w:divBdr>
                                    <w:top w:val="none" w:sz="0" w:space="0" w:color="auto"/>
                                    <w:left w:val="none" w:sz="0" w:space="0" w:color="auto"/>
                                    <w:bottom w:val="none" w:sz="0" w:space="0" w:color="auto"/>
                                    <w:right w:val="none" w:sz="0" w:space="0" w:color="auto"/>
                                  </w:divBdr>
                                  <w:divsChild>
                                    <w:div w:id="5910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253313">
          <w:marLeft w:val="0"/>
          <w:marRight w:val="0"/>
          <w:marTop w:val="0"/>
          <w:marBottom w:val="0"/>
          <w:divBdr>
            <w:top w:val="none" w:sz="0" w:space="0" w:color="auto"/>
            <w:left w:val="none" w:sz="0" w:space="0" w:color="auto"/>
            <w:bottom w:val="none" w:sz="0" w:space="0" w:color="auto"/>
            <w:right w:val="none" w:sz="0" w:space="0" w:color="auto"/>
          </w:divBdr>
          <w:divsChild>
            <w:div w:id="1106344695">
              <w:marLeft w:val="0"/>
              <w:marRight w:val="0"/>
              <w:marTop w:val="0"/>
              <w:marBottom w:val="0"/>
              <w:divBdr>
                <w:top w:val="none" w:sz="0" w:space="0" w:color="auto"/>
                <w:left w:val="none" w:sz="0" w:space="0" w:color="auto"/>
                <w:bottom w:val="none" w:sz="0" w:space="0" w:color="auto"/>
                <w:right w:val="none" w:sz="0" w:space="0" w:color="auto"/>
              </w:divBdr>
              <w:divsChild>
                <w:div w:id="330261359">
                  <w:marLeft w:val="0"/>
                  <w:marRight w:val="0"/>
                  <w:marTop w:val="0"/>
                  <w:marBottom w:val="0"/>
                  <w:divBdr>
                    <w:top w:val="none" w:sz="0" w:space="0" w:color="auto"/>
                    <w:left w:val="none" w:sz="0" w:space="0" w:color="auto"/>
                    <w:bottom w:val="none" w:sz="0" w:space="0" w:color="auto"/>
                    <w:right w:val="none" w:sz="0" w:space="0" w:color="auto"/>
                  </w:divBdr>
                  <w:divsChild>
                    <w:div w:id="680788766">
                      <w:marLeft w:val="0"/>
                      <w:marRight w:val="0"/>
                      <w:marTop w:val="0"/>
                      <w:marBottom w:val="0"/>
                      <w:divBdr>
                        <w:top w:val="none" w:sz="0" w:space="0" w:color="auto"/>
                        <w:left w:val="none" w:sz="0" w:space="0" w:color="auto"/>
                        <w:bottom w:val="none" w:sz="0" w:space="0" w:color="auto"/>
                        <w:right w:val="none" w:sz="0" w:space="0" w:color="auto"/>
                      </w:divBdr>
                      <w:divsChild>
                        <w:div w:id="1003824705">
                          <w:marLeft w:val="0"/>
                          <w:marRight w:val="0"/>
                          <w:marTop w:val="0"/>
                          <w:marBottom w:val="0"/>
                          <w:divBdr>
                            <w:top w:val="none" w:sz="0" w:space="0" w:color="auto"/>
                            <w:left w:val="none" w:sz="0" w:space="0" w:color="auto"/>
                            <w:bottom w:val="none" w:sz="0" w:space="0" w:color="auto"/>
                            <w:right w:val="none" w:sz="0" w:space="0" w:color="auto"/>
                          </w:divBdr>
                          <w:divsChild>
                            <w:div w:id="942491574">
                              <w:marLeft w:val="0"/>
                              <w:marRight w:val="0"/>
                              <w:marTop w:val="0"/>
                              <w:marBottom w:val="0"/>
                              <w:divBdr>
                                <w:top w:val="none" w:sz="0" w:space="0" w:color="auto"/>
                                <w:left w:val="none" w:sz="0" w:space="0" w:color="auto"/>
                                <w:bottom w:val="none" w:sz="0" w:space="0" w:color="auto"/>
                                <w:right w:val="none" w:sz="0" w:space="0" w:color="auto"/>
                              </w:divBdr>
                              <w:divsChild>
                                <w:div w:id="235165620">
                                  <w:marLeft w:val="0"/>
                                  <w:marRight w:val="0"/>
                                  <w:marTop w:val="0"/>
                                  <w:marBottom w:val="0"/>
                                  <w:divBdr>
                                    <w:top w:val="none" w:sz="0" w:space="0" w:color="auto"/>
                                    <w:left w:val="none" w:sz="0" w:space="0" w:color="auto"/>
                                    <w:bottom w:val="none" w:sz="0" w:space="0" w:color="auto"/>
                                    <w:right w:val="none" w:sz="0" w:space="0" w:color="auto"/>
                                  </w:divBdr>
                                  <w:divsChild>
                                    <w:div w:id="863321172">
                                      <w:marLeft w:val="0"/>
                                      <w:marRight w:val="0"/>
                                      <w:marTop w:val="0"/>
                                      <w:marBottom w:val="0"/>
                                      <w:divBdr>
                                        <w:top w:val="none" w:sz="0" w:space="0" w:color="auto"/>
                                        <w:left w:val="none" w:sz="0" w:space="0" w:color="auto"/>
                                        <w:bottom w:val="none" w:sz="0" w:space="0" w:color="auto"/>
                                        <w:right w:val="none" w:sz="0" w:space="0" w:color="auto"/>
                                      </w:divBdr>
                                      <w:divsChild>
                                        <w:div w:id="18267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314979">
          <w:marLeft w:val="0"/>
          <w:marRight w:val="0"/>
          <w:marTop w:val="0"/>
          <w:marBottom w:val="0"/>
          <w:divBdr>
            <w:top w:val="none" w:sz="0" w:space="0" w:color="auto"/>
            <w:left w:val="none" w:sz="0" w:space="0" w:color="auto"/>
            <w:bottom w:val="none" w:sz="0" w:space="0" w:color="auto"/>
            <w:right w:val="none" w:sz="0" w:space="0" w:color="auto"/>
          </w:divBdr>
          <w:divsChild>
            <w:div w:id="1216507491">
              <w:marLeft w:val="0"/>
              <w:marRight w:val="0"/>
              <w:marTop w:val="0"/>
              <w:marBottom w:val="0"/>
              <w:divBdr>
                <w:top w:val="none" w:sz="0" w:space="0" w:color="auto"/>
                <w:left w:val="none" w:sz="0" w:space="0" w:color="auto"/>
                <w:bottom w:val="none" w:sz="0" w:space="0" w:color="auto"/>
                <w:right w:val="none" w:sz="0" w:space="0" w:color="auto"/>
              </w:divBdr>
              <w:divsChild>
                <w:div w:id="977953941">
                  <w:marLeft w:val="0"/>
                  <w:marRight w:val="0"/>
                  <w:marTop w:val="0"/>
                  <w:marBottom w:val="0"/>
                  <w:divBdr>
                    <w:top w:val="none" w:sz="0" w:space="0" w:color="auto"/>
                    <w:left w:val="none" w:sz="0" w:space="0" w:color="auto"/>
                    <w:bottom w:val="none" w:sz="0" w:space="0" w:color="auto"/>
                    <w:right w:val="none" w:sz="0" w:space="0" w:color="auto"/>
                  </w:divBdr>
                  <w:divsChild>
                    <w:div w:id="1017077645">
                      <w:marLeft w:val="0"/>
                      <w:marRight w:val="0"/>
                      <w:marTop w:val="0"/>
                      <w:marBottom w:val="0"/>
                      <w:divBdr>
                        <w:top w:val="none" w:sz="0" w:space="0" w:color="auto"/>
                        <w:left w:val="none" w:sz="0" w:space="0" w:color="auto"/>
                        <w:bottom w:val="none" w:sz="0" w:space="0" w:color="auto"/>
                        <w:right w:val="none" w:sz="0" w:space="0" w:color="auto"/>
                      </w:divBdr>
                      <w:divsChild>
                        <w:div w:id="420838370">
                          <w:marLeft w:val="0"/>
                          <w:marRight w:val="0"/>
                          <w:marTop w:val="0"/>
                          <w:marBottom w:val="0"/>
                          <w:divBdr>
                            <w:top w:val="none" w:sz="0" w:space="0" w:color="auto"/>
                            <w:left w:val="none" w:sz="0" w:space="0" w:color="auto"/>
                            <w:bottom w:val="none" w:sz="0" w:space="0" w:color="auto"/>
                            <w:right w:val="none" w:sz="0" w:space="0" w:color="auto"/>
                          </w:divBdr>
                          <w:divsChild>
                            <w:div w:id="1451585274">
                              <w:marLeft w:val="0"/>
                              <w:marRight w:val="0"/>
                              <w:marTop w:val="0"/>
                              <w:marBottom w:val="0"/>
                              <w:divBdr>
                                <w:top w:val="none" w:sz="0" w:space="0" w:color="auto"/>
                                <w:left w:val="none" w:sz="0" w:space="0" w:color="auto"/>
                                <w:bottom w:val="none" w:sz="0" w:space="0" w:color="auto"/>
                                <w:right w:val="none" w:sz="0" w:space="0" w:color="auto"/>
                              </w:divBdr>
                              <w:divsChild>
                                <w:div w:id="627704788">
                                  <w:marLeft w:val="0"/>
                                  <w:marRight w:val="0"/>
                                  <w:marTop w:val="0"/>
                                  <w:marBottom w:val="0"/>
                                  <w:divBdr>
                                    <w:top w:val="none" w:sz="0" w:space="0" w:color="auto"/>
                                    <w:left w:val="none" w:sz="0" w:space="0" w:color="auto"/>
                                    <w:bottom w:val="none" w:sz="0" w:space="0" w:color="auto"/>
                                    <w:right w:val="none" w:sz="0" w:space="0" w:color="auto"/>
                                  </w:divBdr>
                                  <w:divsChild>
                                    <w:div w:id="1538471230">
                                      <w:marLeft w:val="0"/>
                                      <w:marRight w:val="0"/>
                                      <w:marTop w:val="0"/>
                                      <w:marBottom w:val="0"/>
                                      <w:divBdr>
                                        <w:top w:val="none" w:sz="0" w:space="0" w:color="auto"/>
                                        <w:left w:val="none" w:sz="0" w:space="0" w:color="auto"/>
                                        <w:bottom w:val="none" w:sz="0" w:space="0" w:color="auto"/>
                                        <w:right w:val="none" w:sz="0" w:space="0" w:color="auto"/>
                                      </w:divBdr>
                                      <w:divsChild>
                                        <w:div w:id="142345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586401">
          <w:marLeft w:val="0"/>
          <w:marRight w:val="0"/>
          <w:marTop w:val="0"/>
          <w:marBottom w:val="0"/>
          <w:divBdr>
            <w:top w:val="none" w:sz="0" w:space="0" w:color="auto"/>
            <w:left w:val="none" w:sz="0" w:space="0" w:color="auto"/>
            <w:bottom w:val="none" w:sz="0" w:space="0" w:color="auto"/>
            <w:right w:val="none" w:sz="0" w:space="0" w:color="auto"/>
          </w:divBdr>
          <w:divsChild>
            <w:div w:id="104540343">
              <w:marLeft w:val="0"/>
              <w:marRight w:val="0"/>
              <w:marTop w:val="0"/>
              <w:marBottom w:val="0"/>
              <w:divBdr>
                <w:top w:val="none" w:sz="0" w:space="0" w:color="auto"/>
                <w:left w:val="none" w:sz="0" w:space="0" w:color="auto"/>
                <w:bottom w:val="none" w:sz="0" w:space="0" w:color="auto"/>
                <w:right w:val="none" w:sz="0" w:space="0" w:color="auto"/>
              </w:divBdr>
              <w:divsChild>
                <w:div w:id="1511993891">
                  <w:marLeft w:val="0"/>
                  <w:marRight w:val="0"/>
                  <w:marTop w:val="0"/>
                  <w:marBottom w:val="0"/>
                  <w:divBdr>
                    <w:top w:val="none" w:sz="0" w:space="0" w:color="auto"/>
                    <w:left w:val="none" w:sz="0" w:space="0" w:color="auto"/>
                    <w:bottom w:val="none" w:sz="0" w:space="0" w:color="auto"/>
                    <w:right w:val="none" w:sz="0" w:space="0" w:color="auto"/>
                  </w:divBdr>
                  <w:divsChild>
                    <w:div w:id="386614923">
                      <w:marLeft w:val="0"/>
                      <w:marRight w:val="0"/>
                      <w:marTop w:val="0"/>
                      <w:marBottom w:val="0"/>
                      <w:divBdr>
                        <w:top w:val="none" w:sz="0" w:space="0" w:color="auto"/>
                        <w:left w:val="none" w:sz="0" w:space="0" w:color="auto"/>
                        <w:bottom w:val="none" w:sz="0" w:space="0" w:color="auto"/>
                        <w:right w:val="none" w:sz="0" w:space="0" w:color="auto"/>
                      </w:divBdr>
                      <w:divsChild>
                        <w:div w:id="1097628538">
                          <w:marLeft w:val="0"/>
                          <w:marRight w:val="0"/>
                          <w:marTop w:val="0"/>
                          <w:marBottom w:val="0"/>
                          <w:divBdr>
                            <w:top w:val="none" w:sz="0" w:space="0" w:color="auto"/>
                            <w:left w:val="none" w:sz="0" w:space="0" w:color="auto"/>
                            <w:bottom w:val="none" w:sz="0" w:space="0" w:color="auto"/>
                            <w:right w:val="none" w:sz="0" w:space="0" w:color="auto"/>
                          </w:divBdr>
                          <w:divsChild>
                            <w:div w:id="1098795025">
                              <w:marLeft w:val="0"/>
                              <w:marRight w:val="0"/>
                              <w:marTop w:val="0"/>
                              <w:marBottom w:val="0"/>
                              <w:divBdr>
                                <w:top w:val="none" w:sz="0" w:space="0" w:color="auto"/>
                                <w:left w:val="none" w:sz="0" w:space="0" w:color="auto"/>
                                <w:bottom w:val="none" w:sz="0" w:space="0" w:color="auto"/>
                                <w:right w:val="none" w:sz="0" w:space="0" w:color="auto"/>
                              </w:divBdr>
                              <w:divsChild>
                                <w:div w:id="2085949429">
                                  <w:marLeft w:val="0"/>
                                  <w:marRight w:val="0"/>
                                  <w:marTop w:val="0"/>
                                  <w:marBottom w:val="0"/>
                                  <w:divBdr>
                                    <w:top w:val="none" w:sz="0" w:space="0" w:color="auto"/>
                                    <w:left w:val="none" w:sz="0" w:space="0" w:color="auto"/>
                                    <w:bottom w:val="none" w:sz="0" w:space="0" w:color="auto"/>
                                    <w:right w:val="none" w:sz="0" w:space="0" w:color="auto"/>
                                  </w:divBdr>
                                  <w:divsChild>
                                    <w:div w:id="1328630182">
                                      <w:marLeft w:val="0"/>
                                      <w:marRight w:val="0"/>
                                      <w:marTop w:val="0"/>
                                      <w:marBottom w:val="0"/>
                                      <w:divBdr>
                                        <w:top w:val="none" w:sz="0" w:space="0" w:color="auto"/>
                                        <w:left w:val="none" w:sz="0" w:space="0" w:color="auto"/>
                                        <w:bottom w:val="none" w:sz="0" w:space="0" w:color="auto"/>
                                        <w:right w:val="none" w:sz="0" w:space="0" w:color="auto"/>
                                      </w:divBdr>
                                      <w:divsChild>
                                        <w:div w:id="9456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672641">
          <w:marLeft w:val="0"/>
          <w:marRight w:val="0"/>
          <w:marTop w:val="0"/>
          <w:marBottom w:val="0"/>
          <w:divBdr>
            <w:top w:val="none" w:sz="0" w:space="0" w:color="auto"/>
            <w:left w:val="none" w:sz="0" w:space="0" w:color="auto"/>
            <w:bottom w:val="none" w:sz="0" w:space="0" w:color="auto"/>
            <w:right w:val="none" w:sz="0" w:space="0" w:color="auto"/>
          </w:divBdr>
          <w:divsChild>
            <w:div w:id="1539003498">
              <w:marLeft w:val="0"/>
              <w:marRight w:val="0"/>
              <w:marTop w:val="0"/>
              <w:marBottom w:val="0"/>
              <w:divBdr>
                <w:top w:val="none" w:sz="0" w:space="0" w:color="auto"/>
                <w:left w:val="none" w:sz="0" w:space="0" w:color="auto"/>
                <w:bottom w:val="none" w:sz="0" w:space="0" w:color="auto"/>
                <w:right w:val="none" w:sz="0" w:space="0" w:color="auto"/>
              </w:divBdr>
              <w:divsChild>
                <w:div w:id="1732800762">
                  <w:marLeft w:val="0"/>
                  <w:marRight w:val="0"/>
                  <w:marTop w:val="0"/>
                  <w:marBottom w:val="0"/>
                  <w:divBdr>
                    <w:top w:val="none" w:sz="0" w:space="0" w:color="auto"/>
                    <w:left w:val="none" w:sz="0" w:space="0" w:color="auto"/>
                    <w:bottom w:val="none" w:sz="0" w:space="0" w:color="auto"/>
                    <w:right w:val="none" w:sz="0" w:space="0" w:color="auto"/>
                  </w:divBdr>
                  <w:divsChild>
                    <w:div w:id="997926260">
                      <w:marLeft w:val="0"/>
                      <w:marRight w:val="0"/>
                      <w:marTop w:val="0"/>
                      <w:marBottom w:val="0"/>
                      <w:divBdr>
                        <w:top w:val="none" w:sz="0" w:space="0" w:color="auto"/>
                        <w:left w:val="none" w:sz="0" w:space="0" w:color="auto"/>
                        <w:bottom w:val="none" w:sz="0" w:space="0" w:color="auto"/>
                        <w:right w:val="none" w:sz="0" w:space="0" w:color="auto"/>
                      </w:divBdr>
                      <w:divsChild>
                        <w:div w:id="488907263">
                          <w:marLeft w:val="0"/>
                          <w:marRight w:val="0"/>
                          <w:marTop w:val="0"/>
                          <w:marBottom w:val="0"/>
                          <w:divBdr>
                            <w:top w:val="none" w:sz="0" w:space="0" w:color="auto"/>
                            <w:left w:val="none" w:sz="0" w:space="0" w:color="auto"/>
                            <w:bottom w:val="none" w:sz="0" w:space="0" w:color="auto"/>
                            <w:right w:val="none" w:sz="0" w:space="0" w:color="auto"/>
                          </w:divBdr>
                          <w:divsChild>
                            <w:div w:id="746272803">
                              <w:marLeft w:val="0"/>
                              <w:marRight w:val="0"/>
                              <w:marTop w:val="0"/>
                              <w:marBottom w:val="0"/>
                              <w:divBdr>
                                <w:top w:val="none" w:sz="0" w:space="0" w:color="auto"/>
                                <w:left w:val="none" w:sz="0" w:space="0" w:color="auto"/>
                                <w:bottom w:val="none" w:sz="0" w:space="0" w:color="auto"/>
                                <w:right w:val="none" w:sz="0" w:space="0" w:color="auto"/>
                              </w:divBdr>
                              <w:divsChild>
                                <w:div w:id="1003505637">
                                  <w:marLeft w:val="0"/>
                                  <w:marRight w:val="0"/>
                                  <w:marTop w:val="0"/>
                                  <w:marBottom w:val="0"/>
                                  <w:divBdr>
                                    <w:top w:val="none" w:sz="0" w:space="0" w:color="auto"/>
                                    <w:left w:val="none" w:sz="0" w:space="0" w:color="auto"/>
                                    <w:bottom w:val="none" w:sz="0" w:space="0" w:color="auto"/>
                                    <w:right w:val="none" w:sz="0" w:space="0" w:color="auto"/>
                                  </w:divBdr>
                                  <w:divsChild>
                                    <w:div w:id="7409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61533">
                          <w:marLeft w:val="0"/>
                          <w:marRight w:val="0"/>
                          <w:marTop w:val="0"/>
                          <w:marBottom w:val="0"/>
                          <w:divBdr>
                            <w:top w:val="none" w:sz="0" w:space="0" w:color="auto"/>
                            <w:left w:val="none" w:sz="0" w:space="0" w:color="auto"/>
                            <w:bottom w:val="none" w:sz="0" w:space="0" w:color="auto"/>
                            <w:right w:val="none" w:sz="0" w:space="0" w:color="auto"/>
                          </w:divBdr>
                          <w:divsChild>
                            <w:div w:id="367994724">
                              <w:marLeft w:val="0"/>
                              <w:marRight w:val="0"/>
                              <w:marTop w:val="0"/>
                              <w:marBottom w:val="0"/>
                              <w:divBdr>
                                <w:top w:val="none" w:sz="0" w:space="0" w:color="auto"/>
                                <w:left w:val="none" w:sz="0" w:space="0" w:color="auto"/>
                                <w:bottom w:val="none" w:sz="0" w:space="0" w:color="auto"/>
                                <w:right w:val="none" w:sz="0" w:space="0" w:color="auto"/>
                              </w:divBdr>
                              <w:divsChild>
                                <w:div w:id="1003052259">
                                  <w:marLeft w:val="0"/>
                                  <w:marRight w:val="0"/>
                                  <w:marTop w:val="0"/>
                                  <w:marBottom w:val="0"/>
                                  <w:divBdr>
                                    <w:top w:val="none" w:sz="0" w:space="0" w:color="auto"/>
                                    <w:left w:val="none" w:sz="0" w:space="0" w:color="auto"/>
                                    <w:bottom w:val="none" w:sz="0" w:space="0" w:color="auto"/>
                                    <w:right w:val="none" w:sz="0" w:space="0" w:color="auto"/>
                                  </w:divBdr>
                                  <w:divsChild>
                                    <w:div w:id="17758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785941">
                  <w:marLeft w:val="0"/>
                  <w:marRight w:val="0"/>
                  <w:marTop w:val="0"/>
                  <w:marBottom w:val="0"/>
                  <w:divBdr>
                    <w:top w:val="none" w:sz="0" w:space="0" w:color="auto"/>
                    <w:left w:val="none" w:sz="0" w:space="0" w:color="auto"/>
                    <w:bottom w:val="none" w:sz="0" w:space="0" w:color="auto"/>
                    <w:right w:val="none" w:sz="0" w:space="0" w:color="auto"/>
                  </w:divBdr>
                  <w:divsChild>
                    <w:div w:id="2027636327">
                      <w:marLeft w:val="0"/>
                      <w:marRight w:val="0"/>
                      <w:marTop w:val="0"/>
                      <w:marBottom w:val="0"/>
                      <w:divBdr>
                        <w:top w:val="none" w:sz="0" w:space="0" w:color="auto"/>
                        <w:left w:val="none" w:sz="0" w:space="0" w:color="auto"/>
                        <w:bottom w:val="none" w:sz="0" w:space="0" w:color="auto"/>
                        <w:right w:val="none" w:sz="0" w:space="0" w:color="auto"/>
                      </w:divBdr>
                      <w:divsChild>
                        <w:div w:id="526412357">
                          <w:marLeft w:val="0"/>
                          <w:marRight w:val="0"/>
                          <w:marTop w:val="0"/>
                          <w:marBottom w:val="0"/>
                          <w:divBdr>
                            <w:top w:val="none" w:sz="0" w:space="0" w:color="auto"/>
                            <w:left w:val="none" w:sz="0" w:space="0" w:color="auto"/>
                            <w:bottom w:val="none" w:sz="0" w:space="0" w:color="auto"/>
                            <w:right w:val="none" w:sz="0" w:space="0" w:color="auto"/>
                          </w:divBdr>
                          <w:divsChild>
                            <w:div w:id="74671028">
                              <w:marLeft w:val="0"/>
                              <w:marRight w:val="0"/>
                              <w:marTop w:val="0"/>
                              <w:marBottom w:val="0"/>
                              <w:divBdr>
                                <w:top w:val="none" w:sz="0" w:space="0" w:color="auto"/>
                                <w:left w:val="none" w:sz="0" w:space="0" w:color="auto"/>
                                <w:bottom w:val="none" w:sz="0" w:space="0" w:color="auto"/>
                                <w:right w:val="none" w:sz="0" w:space="0" w:color="auto"/>
                              </w:divBdr>
                              <w:divsChild>
                                <w:div w:id="95410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671451">
          <w:marLeft w:val="0"/>
          <w:marRight w:val="0"/>
          <w:marTop w:val="0"/>
          <w:marBottom w:val="0"/>
          <w:divBdr>
            <w:top w:val="none" w:sz="0" w:space="0" w:color="auto"/>
            <w:left w:val="none" w:sz="0" w:space="0" w:color="auto"/>
            <w:bottom w:val="none" w:sz="0" w:space="0" w:color="auto"/>
            <w:right w:val="none" w:sz="0" w:space="0" w:color="auto"/>
          </w:divBdr>
          <w:divsChild>
            <w:div w:id="172696085">
              <w:marLeft w:val="0"/>
              <w:marRight w:val="0"/>
              <w:marTop w:val="0"/>
              <w:marBottom w:val="0"/>
              <w:divBdr>
                <w:top w:val="none" w:sz="0" w:space="0" w:color="auto"/>
                <w:left w:val="none" w:sz="0" w:space="0" w:color="auto"/>
                <w:bottom w:val="none" w:sz="0" w:space="0" w:color="auto"/>
                <w:right w:val="none" w:sz="0" w:space="0" w:color="auto"/>
              </w:divBdr>
              <w:divsChild>
                <w:div w:id="506791349">
                  <w:marLeft w:val="0"/>
                  <w:marRight w:val="0"/>
                  <w:marTop w:val="0"/>
                  <w:marBottom w:val="0"/>
                  <w:divBdr>
                    <w:top w:val="none" w:sz="0" w:space="0" w:color="auto"/>
                    <w:left w:val="none" w:sz="0" w:space="0" w:color="auto"/>
                    <w:bottom w:val="none" w:sz="0" w:space="0" w:color="auto"/>
                    <w:right w:val="none" w:sz="0" w:space="0" w:color="auto"/>
                  </w:divBdr>
                  <w:divsChild>
                    <w:div w:id="828793240">
                      <w:marLeft w:val="0"/>
                      <w:marRight w:val="0"/>
                      <w:marTop w:val="0"/>
                      <w:marBottom w:val="0"/>
                      <w:divBdr>
                        <w:top w:val="none" w:sz="0" w:space="0" w:color="auto"/>
                        <w:left w:val="none" w:sz="0" w:space="0" w:color="auto"/>
                        <w:bottom w:val="none" w:sz="0" w:space="0" w:color="auto"/>
                        <w:right w:val="none" w:sz="0" w:space="0" w:color="auto"/>
                      </w:divBdr>
                      <w:divsChild>
                        <w:div w:id="2141141878">
                          <w:marLeft w:val="0"/>
                          <w:marRight w:val="0"/>
                          <w:marTop w:val="0"/>
                          <w:marBottom w:val="0"/>
                          <w:divBdr>
                            <w:top w:val="none" w:sz="0" w:space="0" w:color="auto"/>
                            <w:left w:val="none" w:sz="0" w:space="0" w:color="auto"/>
                            <w:bottom w:val="none" w:sz="0" w:space="0" w:color="auto"/>
                            <w:right w:val="none" w:sz="0" w:space="0" w:color="auto"/>
                          </w:divBdr>
                          <w:divsChild>
                            <w:div w:id="1198280106">
                              <w:marLeft w:val="0"/>
                              <w:marRight w:val="0"/>
                              <w:marTop w:val="0"/>
                              <w:marBottom w:val="0"/>
                              <w:divBdr>
                                <w:top w:val="none" w:sz="0" w:space="0" w:color="auto"/>
                                <w:left w:val="none" w:sz="0" w:space="0" w:color="auto"/>
                                <w:bottom w:val="none" w:sz="0" w:space="0" w:color="auto"/>
                                <w:right w:val="none" w:sz="0" w:space="0" w:color="auto"/>
                              </w:divBdr>
                              <w:divsChild>
                                <w:div w:id="1881090510">
                                  <w:marLeft w:val="0"/>
                                  <w:marRight w:val="0"/>
                                  <w:marTop w:val="0"/>
                                  <w:marBottom w:val="0"/>
                                  <w:divBdr>
                                    <w:top w:val="none" w:sz="0" w:space="0" w:color="auto"/>
                                    <w:left w:val="none" w:sz="0" w:space="0" w:color="auto"/>
                                    <w:bottom w:val="none" w:sz="0" w:space="0" w:color="auto"/>
                                    <w:right w:val="none" w:sz="0" w:space="0" w:color="auto"/>
                                  </w:divBdr>
                                  <w:divsChild>
                                    <w:div w:id="2015985025">
                                      <w:marLeft w:val="0"/>
                                      <w:marRight w:val="0"/>
                                      <w:marTop w:val="0"/>
                                      <w:marBottom w:val="0"/>
                                      <w:divBdr>
                                        <w:top w:val="none" w:sz="0" w:space="0" w:color="auto"/>
                                        <w:left w:val="none" w:sz="0" w:space="0" w:color="auto"/>
                                        <w:bottom w:val="none" w:sz="0" w:space="0" w:color="auto"/>
                                        <w:right w:val="none" w:sz="0" w:space="0" w:color="auto"/>
                                      </w:divBdr>
                                      <w:divsChild>
                                        <w:div w:id="19025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628132">
      <w:bodyDiv w:val="1"/>
      <w:marLeft w:val="0"/>
      <w:marRight w:val="0"/>
      <w:marTop w:val="0"/>
      <w:marBottom w:val="0"/>
      <w:divBdr>
        <w:top w:val="none" w:sz="0" w:space="0" w:color="auto"/>
        <w:left w:val="none" w:sz="0" w:space="0" w:color="auto"/>
        <w:bottom w:val="none" w:sz="0" w:space="0" w:color="auto"/>
        <w:right w:val="none" w:sz="0" w:space="0" w:color="auto"/>
      </w:divBdr>
      <w:divsChild>
        <w:div w:id="1247151407">
          <w:marLeft w:val="640"/>
          <w:marRight w:val="0"/>
          <w:marTop w:val="0"/>
          <w:marBottom w:val="0"/>
          <w:divBdr>
            <w:top w:val="none" w:sz="0" w:space="0" w:color="auto"/>
            <w:left w:val="none" w:sz="0" w:space="0" w:color="auto"/>
            <w:bottom w:val="none" w:sz="0" w:space="0" w:color="auto"/>
            <w:right w:val="none" w:sz="0" w:space="0" w:color="auto"/>
          </w:divBdr>
        </w:div>
        <w:div w:id="1003171121">
          <w:marLeft w:val="640"/>
          <w:marRight w:val="0"/>
          <w:marTop w:val="0"/>
          <w:marBottom w:val="0"/>
          <w:divBdr>
            <w:top w:val="none" w:sz="0" w:space="0" w:color="auto"/>
            <w:left w:val="none" w:sz="0" w:space="0" w:color="auto"/>
            <w:bottom w:val="none" w:sz="0" w:space="0" w:color="auto"/>
            <w:right w:val="none" w:sz="0" w:space="0" w:color="auto"/>
          </w:divBdr>
        </w:div>
        <w:div w:id="1029379006">
          <w:marLeft w:val="640"/>
          <w:marRight w:val="0"/>
          <w:marTop w:val="0"/>
          <w:marBottom w:val="0"/>
          <w:divBdr>
            <w:top w:val="none" w:sz="0" w:space="0" w:color="auto"/>
            <w:left w:val="none" w:sz="0" w:space="0" w:color="auto"/>
            <w:bottom w:val="none" w:sz="0" w:space="0" w:color="auto"/>
            <w:right w:val="none" w:sz="0" w:space="0" w:color="auto"/>
          </w:divBdr>
        </w:div>
        <w:div w:id="586428884">
          <w:marLeft w:val="640"/>
          <w:marRight w:val="0"/>
          <w:marTop w:val="0"/>
          <w:marBottom w:val="0"/>
          <w:divBdr>
            <w:top w:val="none" w:sz="0" w:space="0" w:color="auto"/>
            <w:left w:val="none" w:sz="0" w:space="0" w:color="auto"/>
            <w:bottom w:val="none" w:sz="0" w:space="0" w:color="auto"/>
            <w:right w:val="none" w:sz="0" w:space="0" w:color="auto"/>
          </w:divBdr>
        </w:div>
        <w:div w:id="1770470670">
          <w:marLeft w:val="640"/>
          <w:marRight w:val="0"/>
          <w:marTop w:val="0"/>
          <w:marBottom w:val="0"/>
          <w:divBdr>
            <w:top w:val="none" w:sz="0" w:space="0" w:color="auto"/>
            <w:left w:val="none" w:sz="0" w:space="0" w:color="auto"/>
            <w:bottom w:val="none" w:sz="0" w:space="0" w:color="auto"/>
            <w:right w:val="none" w:sz="0" w:space="0" w:color="auto"/>
          </w:divBdr>
        </w:div>
        <w:div w:id="1995453318">
          <w:marLeft w:val="640"/>
          <w:marRight w:val="0"/>
          <w:marTop w:val="0"/>
          <w:marBottom w:val="0"/>
          <w:divBdr>
            <w:top w:val="none" w:sz="0" w:space="0" w:color="auto"/>
            <w:left w:val="none" w:sz="0" w:space="0" w:color="auto"/>
            <w:bottom w:val="none" w:sz="0" w:space="0" w:color="auto"/>
            <w:right w:val="none" w:sz="0" w:space="0" w:color="auto"/>
          </w:divBdr>
        </w:div>
        <w:div w:id="976833912">
          <w:marLeft w:val="640"/>
          <w:marRight w:val="0"/>
          <w:marTop w:val="0"/>
          <w:marBottom w:val="0"/>
          <w:divBdr>
            <w:top w:val="none" w:sz="0" w:space="0" w:color="auto"/>
            <w:left w:val="none" w:sz="0" w:space="0" w:color="auto"/>
            <w:bottom w:val="none" w:sz="0" w:space="0" w:color="auto"/>
            <w:right w:val="none" w:sz="0" w:space="0" w:color="auto"/>
          </w:divBdr>
        </w:div>
        <w:div w:id="1957247263">
          <w:marLeft w:val="640"/>
          <w:marRight w:val="0"/>
          <w:marTop w:val="0"/>
          <w:marBottom w:val="0"/>
          <w:divBdr>
            <w:top w:val="none" w:sz="0" w:space="0" w:color="auto"/>
            <w:left w:val="none" w:sz="0" w:space="0" w:color="auto"/>
            <w:bottom w:val="none" w:sz="0" w:space="0" w:color="auto"/>
            <w:right w:val="none" w:sz="0" w:space="0" w:color="auto"/>
          </w:divBdr>
        </w:div>
        <w:div w:id="21633474">
          <w:marLeft w:val="640"/>
          <w:marRight w:val="0"/>
          <w:marTop w:val="0"/>
          <w:marBottom w:val="0"/>
          <w:divBdr>
            <w:top w:val="none" w:sz="0" w:space="0" w:color="auto"/>
            <w:left w:val="none" w:sz="0" w:space="0" w:color="auto"/>
            <w:bottom w:val="none" w:sz="0" w:space="0" w:color="auto"/>
            <w:right w:val="none" w:sz="0" w:space="0" w:color="auto"/>
          </w:divBdr>
        </w:div>
        <w:div w:id="1440756029">
          <w:marLeft w:val="640"/>
          <w:marRight w:val="0"/>
          <w:marTop w:val="0"/>
          <w:marBottom w:val="0"/>
          <w:divBdr>
            <w:top w:val="none" w:sz="0" w:space="0" w:color="auto"/>
            <w:left w:val="none" w:sz="0" w:space="0" w:color="auto"/>
            <w:bottom w:val="none" w:sz="0" w:space="0" w:color="auto"/>
            <w:right w:val="none" w:sz="0" w:space="0" w:color="auto"/>
          </w:divBdr>
        </w:div>
        <w:div w:id="618032653">
          <w:marLeft w:val="640"/>
          <w:marRight w:val="0"/>
          <w:marTop w:val="0"/>
          <w:marBottom w:val="0"/>
          <w:divBdr>
            <w:top w:val="none" w:sz="0" w:space="0" w:color="auto"/>
            <w:left w:val="none" w:sz="0" w:space="0" w:color="auto"/>
            <w:bottom w:val="none" w:sz="0" w:space="0" w:color="auto"/>
            <w:right w:val="none" w:sz="0" w:space="0" w:color="auto"/>
          </w:divBdr>
        </w:div>
        <w:div w:id="1495141054">
          <w:marLeft w:val="640"/>
          <w:marRight w:val="0"/>
          <w:marTop w:val="0"/>
          <w:marBottom w:val="0"/>
          <w:divBdr>
            <w:top w:val="none" w:sz="0" w:space="0" w:color="auto"/>
            <w:left w:val="none" w:sz="0" w:space="0" w:color="auto"/>
            <w:bottom w:val="none" w:sz="0" w:space="0" w:color="auto"/>
            <w:right w:val="none" w:sz="0" w:space="0" w:color="auto"/>
          </w:divBdr>
        </w:div>
        <w:div w:id="1810585750">
          <w:marLeft w:val="640"/>
          <w:marRight w:val="0"/>
          <w:marTop w:val="0"/>
          <w:marBottom w:val="0"/>
          <w:divBdr>
            <w:top w:val="none" w:sz="0" w:space="0" w:color="auto"/>
            <w:left w:val="none" w:sz="0" w:space="0" w:color="auto"/>
            <w:bottom w:val="none" w:sz="0" w:space="0" w:color="auto"/>
            <w:right w:val="none" w:sz="0" w:space="0" w:color="auto"/>
          </w:divBdr>
        </w:div>
        <w:div w:id="1318649932">
          <w:marLeft w:val="640"/>
          <w:marRight w:val="0"/>
          <w:marTop w:val="0"/>
          <w:marBottom w:val="0"/>
          <w:divBdr>
            <w:top w:val="none" w:sz="0" w:space="0" w:color="auto"/>
            <w:left w:val="none" w:sz="0" w:space="0" w:color="auto"/>
            <w:bottom w:val="none" w:sz="0" w:space="0" w:color="auto"/>
            <w:right w:val="none" w:sz="0" w:space="0" w:color="auto"/>
          </w:divBdr>
        </w:div>
        <w:div w:id="1691637430">
          <w:marLeft w:val="640"/>
          <w:marRight w:val="0"/>
          <w:marTop w:val="0"/>
          <w:marBottom w:val="0"/>
          <w:divBdr>
            <w:top w:val="none" w:sz="0" w:space="0" w:color="auto"/>
            <w:left w:val="none" w:sz="0" w:space="0" w:color="auto"/>
            <w:bottom w:val="none" w:sz="0" w:space="0" w:color="auto"/>
            <w:right w:val="none" w:sz="0" w:space="0" w:color="auto"/>
          </w:divBdr>
        </w:div>
        <w:div w:id="805514474">
          <w:marLeft w:val="640"/>
          <w:marRight w:val="0"/>
          <w:marTop w:val="0"/>
          <w:marBottom w:val="0"/>
          <w:divBdr>
            <w:top w:val="none" w:sz="0" w:space="0" w:color="auto"/>
            <w:left w:val="none" w:sz="0" w:space="0" w:color="auto"/>
            <w:bottom w:val="none" w:sz="0" w:space="0" w:color="auto"/>
            <w:right w:val="none" w:sz="0" w:space="0" w:color="auto"/>
          </w:divBdr>
        </w:div>
        <w:div w:id="501506598">
          <w:marLeft w:val="640"/>
          <w:marRight w:val="0"/>
          <w:marTop w:val="0"/>
          <w:marBottom w:val="0"/>
          <w:divBdr>
            <w:top w:val="none" w:sz="0" w:space="0" w:color="auto"/>
            <w:left w:val="none" w:sz="0" w:space="0" w:color="auto"/>
            <w:bottom w:val="none" w:sz="0" w:space="0" w:color="auto"/>
            <w:right w:val="none" w:sz="0" w:space="0" w:color="auto"/>
          </w:divBdr>
        </w:div>
        <w:div w:id="1193497027">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ww.researchgate.net/publication/31219220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oter" Target="foot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essais%202\fICHIER%20EXCEL\donn&#233;es%20climatique%20wapro%20et%20aquastat\ANALYSE%20DES%20DONNES%20CLIMATIQU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08731995874084"/>
          <c:y val="8.4683374923946494E-2"/>
          <c:w val="0.71497065563319584"/>
          <c:h val="0.67042405892052515"/>
        </c:manualLayout>
      </c:layout>
      <c:barChart>
        <c:barDir val="col"/>
        <c:grouping val="clustered"/>
        <c:varyColors val="0"/>
        <c:ser>
          <c:idx val="0"/>
          <c:order val="0"/>
          <c:tx>
            <c:strRef>
              <c:f>Feuil1!$B$31</c:f>
              <c:strCache>
                <c:ptCount val="1"/>
                <c:pt idx="0">
                  <c:v>Rainfall</c:v>
                </c:pt>
              </c:strCache>
            </c:strRef>
          </c:tx>
          <c:spPr>
            <a:pattFill prst="wdUpDiag">
              <a:fgClr>
                <a:schemeClr val="dk1"/>
              </a:fgClr>
              <a:bgClr>
                <a:schemeClr val="bg1"/>
              </a:bgClr>
            </a:pattFill>
            <a:ln w="12700" cap="flat" cmpd="sng" algn="ctr">
              <a:solidFill>
                <a:schemeClr val="dk1">
                  <a:shade val="15000"/>
                </a:schemeClr>
              </a:solidFill>
              <a:prstDash val="solid"/>
              <a:miter lim="800000"/>
            </a:ln>
            <a:effectLst/>
          </c:spPr>
          <c:invertIfNegative val="0"/>
          <c:cat>
            <c:strRef>
              <c:f>Feuil1!$A$32:$A$37</c:f>
              <c:strCache>
                <c:ptCount val="6"/>
                <c:pt idx="0">
                  <c:v>May</c:v>
                </c:pt>
                <c:pt idx="1">
                  <c:v>June</c:v>
                </c:pt>
                <c:pt idx="2">
                  <c:v>July</c:v>
                </c:pt>
                <c:pt idx="3">
                  <c:v>August</c:v>
                </c:pt>
                <c:pt idx="4">
                  <c:v>September</c:v>
                </c:pt>
                <c:pt idx="5">
                  <c:v>October</c:v>
                </c:pt>
              </c:strCache>
            </c:strRef>
          </c:cat>
          <c:val>
            <c:numRef>
              <c:f>Feuil1!$B$32:$B$37</c:f>
              <c:numCache>
                <c:formatCode>General</c:formatCode>
                <c:ptCount val="6"/>
                <c:pt idx="0">
                  <c:v>58.900000000000006</c:v>
                </c:pt>
                <c:pt idx="1">
                  <c:v>73</c:v>
                </c:pt>
                <c:pt idx="2">
                  <c:v>172.8</c:v>
                </c:pt>
                <c:pt idx="3">
                  <c:v>210.10000000000002</c:v>
                </c:pt>
                <c:pt idx="4">
                  <c:v>84</c:v>
                </c:pt>
                <c:pt idx="5">
                  <c:v>25.6</c:v>
                </c:pt>
              </c:numCache>
            </c:numRef>
          </c:val>
          <c:extLst>
            <c:ext xmlns:c16="http://schemas.microsoft.com/office/drawing/2014/chart" uri="{C3380CC4-5D6E-409C-BE32-E72D297353CC}">
              <c16:uniqueId val="{00000000-8B04-47A9-8D62-068C5E6E3BBE}"/>
            </c:ext>
          </c:extLst>
        </c:ser>
        <c:ser>
          <c:idx val="1"/>
          <c:order val="1"/>
          <c:tx>
            <c:strRef>
              <c:f>Feuil1!$C$31</c:f>
              <c:strCache>
                <c:ptCount val="1"/>
                <c:pt idx="0">
                  <c:v>effective rainfall</c:v>
                </c:pt>
              </c:strCache>
            </c:strRef>
          </c:tx>
          <c:spPr>
            <a:pattFill prst="openDmnd">
              <a:fgClr>
                <a:schemeClr val="dk1"/>
              </a:fgClr>
              <a:bgClr>
                <a:schemeClr val="bg1"/>
              </a:bgClr>
            </a:pattFill>
            <a:ln w="12700" cap="flat" cmpd="sng" algn="ctr">
              <a:solidFill>
                <a:schemeClr val="dk1">
                  <a:shade val="15000"/>
                </a:schemeClr>
              </a:solidFill>
              <a:prstDash val="solid"/>
              <a:miter lim="800000"/>
            </a:ln>
            <a:effectLst/>
          </c:spPr>
          <c:invertIfNegative val="0"/>
          <c:cat>
            <c:strRef>
              <c:f>Feuil1!$A$32:$A$37</c:f>
              <c:strCache>
                <c:ptCount val="6"/>
                <c:pt idx="0">
                  <c:v>May</c:v>
                </c:pt>
                <c:pt idx="1">
                  <c:v>June</c:v>
                </c:pt>
                <c:pt idx="2">
                  <c:v>July</c:v>
                </c:pt>
                <c:pt idx="3">
                  <c:v>August</c:v>
                </c:pt>
                <c:pt idx="4">
                  <c:v>September</c:v>
                </c:pt>
                <c:pt idx="5">
                  <c:v>October</c:v>
                </c:pt>
              </c:strCache>
            </c:strRef>
          </c:cat>
          <c:val>
            <c:numRef>
              <c:f>Feuil1!$C$32:$C$37</c:f>
              <c:numCache>
                <c:formatCode>General</c:formatCode>
                <c:ptCount val="6"/>
                <c:pt idx="0">
                  <c:v>53.3</c:v>
                </c:pt>
                <c:pt idx="1">
                  <c:v>64.5</c:v>
                </c:pt>
                <c:pt idx="2">
                  <c:v>125</c:v>
                </c:pt>
                <c:pt idx="3">
                  <c:v>139.5</c:v>
                </c:pt>
                <c:pt idx="4">
                  <c:v>72.7</c:v>
                </c:pt>
                <c:pt idx="5">
                  <c:v>24.6</c:v>
                </c:pt>
              </c:numCache>
            </c:numRef>
          </c:val>
          <c:extLst>
            <c:ext xmlns:c16="http://schemas.microsoft.com/office/drawing/2014/chart" uri="{C3380CC4-5D6E-409C-BE32-E72D297353CC}">
              <c16:uniqueId val="{00000001-8B04-47A9-8D62-068C5E6E3BBE}"/>
            </c:ext>
          </c:extLst>
        </c:ser>
        <c:ser>
          <c:idx val="4"/>
          <c:order val="4"/>
          <c:tx>
            <c:strRef>
              <c:f>Feuil1!$F$31</c:f>
              <c:strCache>
                <c:ptCount val="1"/>
                <c:pt idx="0">
                  <c:v>Pluviometrie 2024 (mm)</c:v>
                </c:pt>
              </c:strCache>
            </c:strRef>
          </c:tx>
          <c:spPr>
            <a:pattFill prst="pct50">
              <a:fgClr>
                <a:schemeClr val="tx1"/>
              </a:fgClr>
              <a:bgClr>
                <a:schemeClr val="bg1"/>
              </a:bgClr>
            </a:pattFill>
            <a:ln>
              <a:noFill/>
            </a:ln>
            <a:effectLst/>
          </c:spPr>
          <c:invertIfNegative val="0"/>
          <c:val>
            <c:numRef>
              <c:f>Feuil1!$F$32:$F$37</c:f>
              <c:numCache>
                <c:formatCode>General</c:formatCode>
                <c:ptCount val="6"/>
                <c:pt idx="0">
                  <c:v>-38</c:v>
                </c:pt>
                <c:pt idx="1">
                  <c:v>-62.1</c:v>
                </c:pt>
                <c:pt idx="2">
                  <c:v>-225.3</c:v>
                </c:pt>
                <c:pt idx="3">
                  <c:v>-277.8</c:v>
                </c:pt>
                <c:pt idx="4">
                  <c:v>-169.60000000000002</c:v>
                </c:pt>
                <c:pt idx="5">
                  <c:v>-54.5</c:v>
                </c:pt>
              </c:numCache>
            </c:numRef>
          </c:val>
          <c:extLst>
            <c:ext xmlns:c16="http://schemas.microsoft.com/office/drawing/2014/chart" uri="{C3380CC4-5D6E-409C-BE32-E72D297353CC}">
              <c16:uniqueId val="{00000002-8B04-47A9-8D62-068C5E6E3BBE}"/>
            </c:ext>
          </c:extLst>
        </c:ser>
        <c:ser>
          <c:idx val="5"/>
          <c:order val="5"/>
          <c:tx>
            <c:strRef>
              <c:f>Feuil1!$G$31</c:f>
              <c:strCache>
                <c:ptCount val="1"/>
                <c:pt idx="0">
                  <c:v>Pluie efficace 2024  (mm)</c:v>
                </c:pt>
              </c:strCache>
            </c:strRef>
          </c:tx>
          <c:spPr>
            <a:pattFill prst="pct5">
              <a:fgClr>
                <a:schemeClr val="dk1"/>
              </a:fgClr>
              <a:bgClr>
                <a:schemeClr val="bg1"/>
              </a:bgClr>
            </a:pattFill>
            <a:ln w="12700" cap="flat" cmpd="sng" algn="ctr">
              <a:solidFill>
                <a:schemeClr val="dk1">
                  <a:shade val="15000"/>
                </a:schemeClr>
              </a:solidFill>
              <a:prstDash val="solid"/>
              <a:miter lim="800000"/>
            </a:ln>
            <a:effectLst/>
          </c:spPr>
          <c:invertIfNegative val="0"/>
          <c:val>
            <c:numRef>
              <c:f>Feuil1!$G$32:$G$37</c:f>
              <c:numCache>
                <c:formatCode>General</c:formatCode>
                <c:ptCount val="6"/>
                <c:pt idx="0">
                  <c:v>-35.700000000000003</c:v>
                </c:pt>
                <c:pt idx="1">
                  <c:v>-55.9</c:v>
                </c:pt>
                <c:pt idx="2">
                  <c:v>-144.1</c:v>
                </c:pt>
                <c:pt idx="3">
                  <c:v>-152.80000000000001</c:v>
                </c:pt>
                <c:pt idx="4">
                  <c:v>-123.6</c:v>
                </c:pt>
                <c:pt idx="5">
                  <c:v>-49.7</c:v>
                </c:pt>
              </c:numCache>
            </c:numRef>
          </c:val>
          <c:extLst>
            <c:ext xmlns:c16="http://schemas.microsoft.com/office/drawing/2014/chart" uri="{C3380CC4-5D6E-409C-BE32-E72D297353CC}">
              <c16:uniqueId val="{00000003-8B04-47A9-8D62-068C5E6E3BBE}"/>
            </c:ext>
          </c:extLst>
        </c:ser>
        <c:dLbls>
          <c:showLegendKey val="0"/>
          <c:showVal val="0"/>
          <c:showCatName val="0"/>
          <c:showSerName val="0"/>
          <c:showPercent val="0"/>
          <c:showBubbleSize val="0"/>
        </c:dLbls>
        <c:gapWidth val="219"/>
        <c:axId val="562335832"/>
        <c:axId val="562328632"/>
      </c:barChart>
      <c:lineChart>
        <c:grouping val="standard"/>
        <c:varyColors val="0"/>
        <c:ser>
          <c:idx val="2"/>
          <c:order val="2"/>
          <c:tx>
            <c:strRef>
              <c:f>Feuil1!$D$31</c:f>
              <c:strCache>
                <c:ptCount val="1"/>
                <c:pt idx="0">
                  <c:v>Temp mini 2023</c:v>
                </c:pt>
              </c:strCache>
            </c:strRef>
          </c:tx>
          <c:spPr>
            <a:ln w="28575" cap="rnd">
              <a:solidFill>
                <a:schemeClr val="tx1"/>
              </a:solidFill>
              <a:prstDash val="dashDot"/>
              <a:round/>
            </a:ln>
            <a:effectLst/>
          </c:spPr>
          <c:marker>
            <c:symbol val="none"/>
          </c:marker>
          <c:cat>
            <c:strRef>
              <c:f>Feuil1!$A$32:$A$37</c:f>
              <c:strCache>
                <c:ptCount val="6"/>
                <c:pt idx="0">
                  <c:v>May</c:v>
                </c:pt>
                <c:pt idx="1">
                  <c:v>June</c:v>
                </c:pt>
                <c:pt idx="2">
                  <c:v>July</c:v>
                </c:pt>
                <c:pt idx="3">
                  <c:v>August</c:v>
                </c:pt>
                <c:pt idx="4">
                  <c:v>September</c:v>
                </c:pt>
                <c:pt idx="5">
                  <c:v>October</c:v>
                </c:pt>
              </c:strCache>
            </c:strRef>
          </c:cat>
          <c:val>
            <c:numRef>
              <c:f>Feuil1!$D$32:$D$37</c:f>
              <c:numCache>
                <c:formatCode>General</c:formatCode>
                <c:ptCount val="6"/>
                <c:pt idx="0">
                  <c:v>27.894444619455669</c:v>
                </c:pt>
                <c:pt idx="1">
                  <c:v>26.248973592122411</c:v>
                </c:pt>
                <c:pt idx="2">
                  <c:v>25.279053718813032</c:v>
                </c:pt>
                <c:pt idx="3">
                  <c:v>24.005989320816525</c:v>
                </c:pt>
                <c:pt idx="4">
                  <c:v>24.014004516601574</c:v>
                </c:pt>
                <c:pt idx="5">
                  <c:v>24.137212937878019</c:v>
                </c:pt>
              </c:numCache>
            </c:numRef>
          </c:val>
          <c:smooth val="0"/>
          <c:extLst>
            <c:ext xmlns:c16="http://schemas.microsoft.com/office/drawing/2014/chart" uri="{C3380CC4-5D6E-409C-BE32-E72D297353CC}">
              <c16:uniqueId val="{00000004-8B04-47A9-8D62-068C5E6E3BBE}"/>
            </c:ext>
          </c:extLst>
        </c:ser>
        <c:ser>
          <c:idx val="3"/>
          <c:order val="3"/>
          <c:tx>
            <c:strRef>
              <c:f>Feuil1!$E$31</c:f>
              <c:strCache>
                <c:ptCount val="1"/>
                <c:pt idx="0">
                  <c:v>maximumtemperature 2023</c:v>
                </c:pt>
              </c:strCache>
            </c:strRef>
          </c:tx>
          <c:spPr>
            <a:ln w="28575" cap="rnd">
              <a:solidFill>
                <a:schemeClr val="tx1"/>
              </a:solidFill>
              <a:prstDash val="sysDot"/>
              <a:round/>
            </a:ln>
            <a:effectLst/>
          </c:spPr>
          <c:marker>
            <c:symbol val="none"/>
          </c:marker>
          <c:val>
            <c:numRef>
              <c:f>Feuil1!$E$32:$E$37</c:f>
              <c:numCache>
                <c:formatCode>General</c:formatCode>
                <c:ptCount val="6"/>
                <c:pt idx="0">
                  <c:v>38.661690988848306</c:v>
                </c:pt>
                <c:pt idx="1">
                  <c:v>33.341171756867425</c:v>
                </c:pt>
                <c:pt idx="2">
                  <c:v>33.341171756867425</c:v>
                </c:pt>
                <c:pt idx="3">
                  <c:v>31.4485857563634</c:v>
                </c:pt>
                <c:pt idx="4">
                  <c:v>32.493137613932277</c:v>
                </c:pt>
                <c:pt idx="5">
                  <c:v>34.585890246975794</c:v>
                </c:pt>
              </c:numCache>
            </c:numRef>
          </c:val>
          <c:smooth val="0"/>
          <c:extLst>
            <c:ext xmlns:c16="http://schemas.microsoft.com/office/drawing/2014/chart" uri="{C3380CC4-5D6E-409C-BE32-E72D297353CC}">
              <c16:uniqueId val="{00000005-8B04-47A9-8D62-068C5E6E3BBE}"/>
            </c:ext>
          </c:extLst>
        </c:ser>
        <c:ser>
          <c:idx val="6"/>
          <c:order val="6"/>
          <c:tx>
            <c:strRef>
              <c:f>Feuil1!$H$31</c:f>
              <c:strCache>
                <c:ptCount val="1"/>
                <c:pt idx="0">
                  <c:v>Temp mini 2024 </c:v>
                </c:pt>
              </c:strCache>
            </c:strRef>
          </c:tx>
          <c:spPr>
            <a:ln w="28575" cap="rnd">
              <a:solidFill>
                <a:schemeClr val="tx1"/>
              </a:solidFill>
              <a:prstDash val="sysDash"/>
              <a:round/>
            </a:ln>
            <a:effectLst/>
          </c:spPr>
          <c:marker>
            <c:symbol val="none"/>
          </c:marker>
          <c:val>
            <c:numRef>
              <c:f>Feuil1!$H$32:$H$37</c:f>
              <c:numCache>
                <c:formatCode>General</c:formatCode>
                <c:ptCount val="6"/>
                <c:pt idx="0">
                  <c:v>-28.705126362462181</c:v>
                </c:pt>
                <c:pt idx="1">
                  <c:v>-27.031020100911462</c:v>
                </c:pt>
                <c:pt idx="2">
                  <c:v>-24.482179703251006</c:v>
                </c:pt>
                <c:pt idx="3">
                  <c:v>-23.778997605846769</c:v>
                </c:pt>
                <c:pt idx="4">
                  <c:v>-23.472414143880201</c:v>
                </c:pt>
                <c:pt idx="5">
                  <c:v>-23.589644859577049</c:v>
                </c:pt>
              </c:numCache>
            </c:numRef>
          </c:val>
          <c:smooth val="0"/>
          <c:extLst>
            <c:ext xmlns:c16="http://schemas.microsoft.com/office/drawing/2014/chart" uri="{C3380CC4-5D6E-409C-BE32-E72D297353CC}">
              <c16:uniqueId val="{00000006-8B04-47A9-8D62-068C5E6E3BBE}"/>
            </c:ext>
          </c:extLst>
        </c:ser>
        <c:ser>
          <c:idx val="7"/>
          <c:order val="7"/>
          <c:tx>
            <c:strRef>
              <c:f>Feuil1!$I$31</c:f>
              <c:strCache>
                <c:ptCount val="1"/>
                <c:pt idx="0">
                  <c:v>Temp maxi 2024 </c:v>
                </c:pt>
              </c:strCache>
            </c:strRef>
          </c:tx>
          <c:spPr>
            <a:ln w="28575" cap="rnd">
              <a:solidFill>
                <a:schemeClr val="tx1"/>
              </a:solidFill>
              <a:prstDash val="lgDashDotDot"/>
              <a:round/>
            </a:ln>
            <a:effectLst/>
          </c:spPr>
          <c:marker>
            <c:symbol val="none"/>
          </c:marker>
          <c:val>
            <c:numRef>
              <c:f>Feuil1!$I$32:$I$37</c:f>
              <c:numCache>
                <c:formatCode>General</c:formatCode>
                <c:ptCount val="6"/>
                <c:pt idx="0">
                  <c:v>-39.259986139112925</c:v>
                </c:pt>
                <c:pt idx="1">
                  <c:v>-35.96922912597654</c:v>
                </c:pt>
                <c:pt idx="2">
                  <c:v>-31.536134781376006</c:v>
                </c:pt>
                <c:pt idx="3">
                  <c:v>-30.388239706716206</c:v>
                </c:pt>
                <c:pt idx="4">
                  <c:v>-31.143116251627589</c:v>
                </c:pt>
                <c:pt idx="5">
                  <c:v>-33.42947808627423</c:v>
                </c:pt>
              </c:numCache>
            </c:numRef>
          </c:val>
          <c:smooth val="0"/>
          <c:extLst>
            <c:ext xmlns:c16="http://schemas.microsoft.com/office/drawing/2014/chart" uri="{C3380CC4-5D6E-409C-BE32-E72D297353CC}">
              <c16:uniqueId val="{00000007-8B04-47A9-8D62-068C5E6E3BBE}"/>
            </c:ext>
          </c:extLst>
        </c:ser>
        <c:dLbls>
          <c:showLegendKey val="0"/>
          <c:showVal val="0"/>
          <c:showCatName val="0"/>
          <c:showSerName val="0"/>
          <c:showPercent val="0"/>
          <c:showBubbleSize val="0"/>
        </c:dLbls>
        <c:marker val="1"/>
        <c:smooth val="0"/>
        <c:axId val="562339432"/>
        <c:axId val="562339072"/>
      </c:lineChart>
      <c:catAx>
        <c:axId val="562335832"/>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2328632"/>
        <c:crosses val="autoZero"/>
        <c:auto val="1"/>
        <c:lblAlgn val="ctr"/>
        <c:lblOffset val="100"/>
        <c:noMultiLvlLbl val="0"/>
      </c:catAx>
      <c:valAx>
        <c:axId val="562328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precipitation</a:t>
                </a:r>
                <a:r>
                  <a:rPr lang="en-US" baseline="0"/>
                  <a:t> (mm)</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2335832"/>
        <c:crosses val="autoZero"/>
        <c:crossBetween val="between"/>
      </c:valAx>
      <c:valAx>
        <c:axId val="56233907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temperature (celcius)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2339432"/>
        <c:crosses val="max"/>
        <c:crossBetween val="between"/>
      </c:valAx>
      <c:catAx>
        <c:axId val="562339432"/>
        <c:scaling>
          <c:orientation val="minMax"/>
        </c:scaling>
        <c:delete val="1"/>
        <c:axPos val="b"/>
        <c:numFmt formatCode="General" sourceLinked="1"/>
        <c:majorTickMark val="out"/>
        <c:minorTickMark val="none"/>
        <c:tickLblPos val="nextTo"/>
        <c:crossAx val="562339072"/>
        <c:crosses val="autoZero"/>
        <c:auto val="1"/>
        <c:lblAlgn val="ctr"/>
        <c:lblOffset val="100"/>
        <c:noMultiLvlLbl val="0"/>
      </c:catAx>
      <c:spPr>
        <a:noFill/>
        <a:ln>
          <a:noFill/>
        </a:ln>
        <a:effectLst/>
      </c:spPr>
    </c:plotArea>
    <c:legend>
      <c:legendPos val="b"/>
      <c:overlay val="0"/>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6BD4CBD3-4681-4F52-9317-759AB17616B6}"/>
      </w:docPartPr>
      <w:docPartBody>
        <w:p w:rsidR="009D02F2" w:rsidRDefault="009C229E">
          <w:r w:rsidRPr="00151E3C">
            <w:rPr>
              <w:rStyle w:val="PlaceholderText"/>
            </w:rPr>
            <w:t>Cliquez ou appuyez ici pour entrer du texte.</w:t>
          </w:r>
        </w:p>
      </w:docPartBody>
    </w:docPart>
    <w:docPart>
      <w:docPartPr>
        <w:name w:val="4604482255F846359D9A91AEB73FB66B"/>
        <w:category>
          <w:name w:val="Général"/>
          <w:gallery w:val="placeholder"/>
        </w:category>
        <w:types>
          <w:type w:val="bbPlcHdr"/>
        </w:types>
        <w:behaviors>
          <w:behavior w:val="content"/>
        </w:behaviors>
        <w:guid w:val="{8F244697-213B-4851-BBD6-F225DCF298AA}"/>
      </w:docPartPr>
      <w:docPartBody>
        <w:p w:rsidR="007A10D5" w:rsidRDefault="009D02F2" w:rsidP="009D02F2">
          <w:pPr>
            <w:pStyle w:val="4604482255F846359D9A91AEB73FB66B"/>
          </w:pPr>
          <w:r w:rsidRPr="00151E3C">
            <w:rPr>
              <w:rStyle w:val="PlaceholderText"/>
            </w:rPr>
            <w:t>Cliquez ou appuyez ici pour entrer du texte.</w:t>
          </w:r>
        </w:p>
      </w:docPartBody>
    </w:docPart>
    <w:docPart>
      <w:docPartPr>
        <w:name w:val="C7EBF15EAF7E4ACEA83914F9951FAF97"/>
        <w:category>
          <w:name w:val="Général"/>
          <w:gallery w:val="placeholder"/>
        </w:category>
        <w:types>
          <w:type w:val="bbPlcHdr"/>
        </w:types>
        <w:behaviors>
          <w:behavior w:val="content"/>
        </w:behaviors>
        <w:guid w:val="{14999EBD-5D06-4843-BF8E-58564BC66C0C}"/>
      </w:docPartPr>
      <w:docPartBody>
        <w:p w:rsidR="00D406CE" w:rsidRDefault="004B69FB" w:rsidP="004B69FB">
          <w:pPr>
            <w:pStyle w:val="C7EBF15EAF7E4ACEA83914F9951FAF97"/>
          </w:pPr>
          <w:r w:rsidRPr="00151E3C">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29E"/>
    <w:rsid w:val="0003414D"/>
    <w:rsid w:val="001C45D0"/>
    <w:rsid w:val="00274993"/>
    <w:rsid w:val="002D507B"/>
    <w:rsid w:val="00350C2E"/>
    <w:rsid w:val="00382E30"/>
    <w:rsid w:val="00482C78"/>
    <w:rsid w:val="004B69FB"/>
    <w:rsid w:val="00510B76"/>
    <w:rsid w:val="00590BC1"/>
    <w:rsid w:val="0061130F"/>
    <w:rsid w:val="006D1BBA"/>
    <w:rsid w:val="007923A2"/>
    <w:rsid w:val="007A10D5"/>
    <w:rsid w:val="009B78B1"/>
    <w:rsid w:val="009C229E"/>
    <w:rsid w:val="009D02F2"/>
    <w:rsid w:val="00BB3EDC"/>
    <w:rsid w:val="00BD337E"/>
    <w:rsid w:val="00C81E68"/>
    <w:rsid w:val="00D33221"/>
    <w:rsid w:val="00D406CE"/>
    <w:rsid w:val="00D953E0"/>
    <w:rsid w:val="00DD654F"/>
    <w:rsid w:val="00E05230"/>
    <w:rsid w:val="00E35A33"/>
    <w:rsid w:val="00EC2E4A"/>
    <w:rsid w:val="00EC4759"/>
    <w:rsid w:val="00F6309D"/>
    <w:rsid w:val="00FC1CD4"/>
    <w:rsid w:val="00FE193F"/>
  </w:rsids>
  <m:mathPr>
    <m:mathFont m:val="Cambria Math"/>
    <m:brkBin m:val="before"/>
    <m:brkBinSub m:val="--"/>
    <m:smallFrac m:val="0"/>
    <m:dispDef/>
    <m:lMargin m:val="0"/>
    <m:rMargin m:val="0"/>
    <m:defJc m:val="centerGroup"/>
    <m:wrapIndent m:val="1440"/>
    <m:intLim m:val="subSup"/>
    <m:naryLim m:val="undOvr"/>
  </m:mathPr>
  <w:themeFontLang w:val="fr-FR" w:bidi="t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69FB"/>
    <w:rPr>
      <w:color w:val="666666"/>
    </w:rPr>
  </w:style>
  <w:style w:type="paragraph" w:customStyle="1" w:styleId="C7EBF15EAF7E4ACEA83914F9951FAF97">
    <w:name w:val="C7EBF15EAF7E4ACEA83914F9951FAF97"/>
    <w:rsid w:val="004B69FB"/>
  </w:style>
  <w:style w:type="paragraph" w:customStyle="1" w:styleId="4604482255F846359D9A91AEB73FB66B">
    <w:name w:val="4604482255F846359D9A91AEB73FB66B"/>
    <w:rsid w:val="009D02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41"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6374F8-01B5-4170-882A-D1D440FCC9C1}">
  <we:reference id="wa104382081" version="1.55.1.0" store="en-US" storeType="OMEX"/>
  <we:alternateReferences>
    <we:reference id="wa104382081" version="1.55.1.0" store="en-US" storeType="OMEX"/>
  </we:alternateReferences>
  <we:properties>
    <we:property name="MENDELEY_CITATIONS" value="[{&quot;citationID&quot;:&quot;MENDELEY_CITATION_b638339a-121f-479e-809f-8ab0c99a7a0d&quot;,&quot;properties&quot;:{&quot;noteIndex&quot;:0},&quot;isEdited&quot;:false,&quot;manualOverride&quot;:{&quot;isManuallyOverridden&quot;:false,&quot;citeprocText&quot;:&quot;[1], [2]&quot;,&quot;manualOverrideText&quot;:&quot;&quot;},&quot;citationTag&quot;:&quot;MENDELEY_CITATION_v3_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&quot;,&quot;citationItems&quot;:[{&quot;id&quot;:&quot;c602b4d7-b55e-314e-9d02-4a689e420893&quot;,&quot;itemData&quot;:{&quot;type&quot;:&quot;article-journal&quot;,&quot;id&quot;:&quot;c602b4d7-b55e-314e-9d02-4a689e420893&quot;,&quot;title&quot;:&quot;Bilton et al 2001&quot;,&quot;container-title-short&quot;:&quot;&quot;},&quot;isTemporary&quot;:false},{&quot;id&quot;:&quot;632466ee-c697-3181-8a58-b75caf7129d5&quot;,&quot;itemData&quot;:{&quot;type&quot;:&quot;article-journal&quot;,&quot;id&quot;:&quot;632466ee-c697-3181-8a58-b75caf7129d5&quot;,&quot;title&quot;:&quot;Comparative effects of regulated deficit irrigation (RDI) and partial root-zone drying (PRD) on growth and cell wall peroxidase activity in tomato fruits&quot;,&quot;author&quot;:[{&quot;family&quot;:&quot;Savić&quot;,&quot;given&quot;:&quot;Sladjana&quot;,&quot;parse-names&quot;:false,&quot;dropping-particle&quot;:&quot;&quot;,&quot;non-dropping-particle&quot;:&quot;&quot;},{&quot;family&quot;:&quot;Stikić&quot;,&quot;given&quot;:&quot;Radmila&quot;,&quot;parse-names&quot;:false,&quot;dropping-particle&quot;:&quot;&quot;,&quot;non-dropping-particle&quot;:&quot;&quot;},{&quot;family&quot;:&quot;Radović&quot;,&quot;given&quot;:&quot;Biljana Vucelić&quot;,&quot;parse-names&quot;:false,&quot;dropping-particle&quot;:&quot;&quot;,&quot;non-dropping-particle&quot;:&quot;&quot;},{&quot;family&quot;:&quot;Bogičević&quot;,&quot;given&quot;:&quot;Biljana&quot;,&quot;parse-names&quot;:false,&quot;dropping-particle&quot;:&quot;&quot;,&quot;non-dropping-particle&quot;:&quot;&quot;},{&quot;family&quot;:&quot;Jovanović&quot;,&quot;given&quot;:&quot;Zorica&quot;,&quot;parse-names&quot;:false,&quot;dropping-particle&quot;:&quot;&quot;,&quot;non-dropping-particle&quot;:&quot;&quot;},{&quot;family&quot;:&quot;Šukalović&quot;,&quot;given&quot;:&quot;Vesna Hadži Tašković&quot;,&quot;parse-names&quot;:false,&quot;dropping-particle&quot;:&quot;&quot;,&quot;non-dropping-particle&quot;:&quot;&quot;}],&quot;container-title&quot;:&quot;Scientia Horticulturae&quot;,&quot;container-title-short&quot;:&quot;Sci Hortic&quot;,&quot;DOI&quot;:&quot;10.1016/j.scienta.2008.03.009&quot;,&quot;ISSN&quot;:&quot;03044238&quot;,&quot;issued&quot;:{&quot;date-parts&quot;:[[2008,6,12]]},&quot;page&quot;:&quot;15-20&quot;,&quot;abstract&quot;:&quot;The effects of regulated deficit irrigation (RDI) and partial root-zone drying (PRD) on tomato fruit growth and cell wall peroxidase activity in tomato exocarp were investigated in growth chamber conditions. The RDI treatment was 50% of water given to fully irrigated (FI) plants and the PRD treatment was 50% of water of FI plants applied to one half of the root system while the other half dried down, with irrigation shifted when soil water content of the dry side decreased 15-20%. RDI significantly reduced fruit diameter, though PRD reduced fresh weight while having no significant effect on fruit diameter. The activity of peroxidase was significantly higher in RDI and PRD treated plants compared to those of FI. Differences between RDI and PRD were expressed on temporal basis. In the fruits of RDI treated plants peroxidase activity began to increase in the phase when fruit growth started to decline with the peak of enzyme activity of 6.1 HRPEU g-1 FW reached in the phase of mature green fruits when fruit growth rate was minimal. Increase of peroxidase activity in PRD fruits coincided with the ripening phase and the peak of enzyme activity (5.3 HRPEU g-1 FW) was measured at the end of fruit ripening. These data potentially identified contrasting and different roles of tomato exocarp cell wall peroxidase in RDI and PRD treated plants. In RDI treated plants peroxidase may have a role in restricting fruit growth rate, although the increase in enzyme activity during ripening of PRD treated fruit pointed out that peroxidase may also control fruit maturation by inducing more rapid process. © 2008 Elsevier B.V. All rights reserved.&quot;,&quot;issue&quot;:&quot;1&quot;,&quot;volume&quot;:&quot;117&quot;},&quot;isTemporary&quot;:false}]},{&quot;citationID&quot;:&quot;MENDELEY_CITATION_9487c740-32a5-49fa-a834-0359ecf67b88&quot;,&quot;properties&quot;:{&quot;noteIndex&quot;:0},&quot;isEdited&quot;:false,&quot;manualOverride&quot;:{&quot;isManuallyOverridden&quot;:false,&quot;citeprocText&quot;:&quot;[3]&quot;,&quot;manualOverrideText&quot;:&quot;&quot;},&quot;citationTag&quot;:&quot;MENDELEY_CITATION_v3_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&quot;,&quot;citationItems&quot;:[{&quot;id&quot;:&quot;65194f95-6bbf-3f0c-82da-dfe07d543f3a&quot;,&quot;itemData&quot;:{&quot;type&quot;:&quot;article-journal&quot;,&quot;id&quot;:&quot;65194f95-6bbf-3f0c-82da-dfe07d543f3a&quot;,&quot;title&quot;:&quot;Assessment of Tomato ( Solanum lycopersicum L .) Producers ’ Exposure Level to Pesticides , in Kouka and Toussiana ( Burkina Faso )&quot;,&quot;author&quot;:[{&quot;family&quot;:&quot;Son&quot;,&quot;given&quot;:&quot;Diakalia&quot;,&quot;parse-names&quot;:false,&quot;dropping-particle&quot;:&quot;&quot;,&quot;non-dropping-particle&quot;:&quot;&quot;},{&quot;family&quot;:&quot;Zerbo&quot;,&quot;given&quot;:&quot;Fabrice K B&quot;,&quot;parse-names&quot;:false,&quot;dropping-particle&quot;:&quot;&quot;,&quot;non-dropping-particle&quot;:&quot;&quot;},{&quot;family&quot;:&quot;Legreve&quot;,&quot;given&quot;:&quot;Anne&quot;,&quot;parse-names&quot;:false,&quot;dropping-particle&quot;:&quot;&quot;,&quot;non-dropping-particle&quot;:&quot;&quot;}],&quot;DOI&quot;:&quot;10.3390/ijerph15020204&quot;,&quot;container-title-short&quot;:&quot;&quot;},&quot;isTemporary&quot;:false}]},{&quot;citationID&quot;:&quot;MENDELEY_CITATION_2932fbd2-9a39-4604-aaa8-d32ecf39ce22&quot;,&quot;properties&quot;:{&quot;noteIndex&quot;:0},&quot;isEdited&quot;:false,&quot;manualOverride&quot;:{&quot;isManuallyOverridden&quot;:false,&quot;citeprocText&quot;:&quot;[4]&quot;,&quot;manualOverrideText&quot;:&quot;&quot;},&quot;citationTag&quot;:&quot;MENDELEY_CITATION_v3_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&quot;,&quot;citationItems&quot;:[{&quot;id&quot;:&quot;f277c7f5-45ff-3949-bafb-4b3fecc7c3cb&quot;,&quot;itemData&quot;:{&quot;type&quot;:&quot;report&quot;,&quot;id&quot;:&quot;f277c7f5-45ff-3949-bafb-4b3fecc7c3cb&quot;,&quot;title&quot;:&quot;Revue Espace&quot;,&quot;author&quot;:[{&quot;family&quot;:&quot;Assonsi&quot;,&quot;given&quot;:&quot;Soma&quot;,&quot;parse-names&quot;:false,&quot;dropping-particle&quot;:&quot;&quot;,&quot;non-dropping-particle&quot;:&quot;&quot;}],&quot;container-title&quot;:&quot;Territoires, Sociétés et Santé&quot;,&quot;URL&quot;:&quot;www.retssa-ci.com&quot;,&quot;issued&quot;:{&quot;date-parts&quot;:[[2020]]},&quot;number-of-pages&quot;:&quot;67-78&quot;,&quot;issue&quot;:&quot;5&quot;,&quot;volume&quot;:&quot;3&quot;,&quot;container-title-short&quot;:&quot;&quot;},&quot;isTemporary&quot;:false}]},{&quot;citationID&quot;:&quot;MENDELEY_CITATION_1377a069-ab84-4507-bdfa-5b5263025fa9&quot;,&quot;properties&quot;:{&quot;noteIndex&quot;:0},&quot;isEdited&quot;:false,&quot;manualOverride&quot;:{&quot;isManuallyOverridden&quot;:false,&quot;citeprocText&quot;:&quot;[5]&quot;,&quot;manualOverrideText&quot;:&quot;&quot;},&quot;citationTag&quot;:&quot;MENDELEY_CITATION_v3_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&quot;,&quot;citationItems&quot;:[{&quot;id&quot;:&quot;23e8a208-5fee-3093-a5ad-a9ad0acdc9cf&quot;,&quot;itemData&quot;:{&quot;type&quot;:&quot;article-journal&quot;,&quot;id&quot;:&quot;23e8a208-5fee-3093-a5ad-a9ad0acdc9cf&quot;,&quot;title&quot;:&quot;Patanè 2011&quot;,&quot;container-title-short&quot;:&quot;&quot;},&quot;isTemporary&quot;:false}]},{&quot;citationID&quot;:&quot;MENDELEY_CITATION_94bab03a-ee47-4060-842d-120bea70dbd4&quot;,&quot;properties&quot;:{&quot;noteIndex&quot;:0},&quot;isEdited&quot;:false,&quot;manualOverride&quot;:{&quot;isManuallyOverridden&quot;:false,&quot;citeprocText&quot;:&quot;[6], [7]&quot;,&quot;manualOverrideText&quot;:&quot;&quot;},&quot;citationTag&quot;:&quot;MENDELEY_CITATION_v3_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&quot;,&quot;citationItems&quot;:[{&quot;id&quot;:&quot;a11b9ba1-64d9-3778-b92f-35b9b1433685&quot;,&quot;itemData&quot;:{&quot;type&quot;:&quot;article-journal&quot;,&quot;id&quot;:&quot;a11b9ba1-64d9-3778-b92f-35b9b1433685&quot;,&quot;title&quot;:&quot;Processing tomato quality as affected by irrigation scheduling&quot;,&quot;author&quot;:[{&quot;family&quot;:&quot;Favati&quot;,&quot;given&quot;:&quot;Fabio&quot;,&quot;parse-names&quot;:false,&quot;dropping-particle&quot;:&quot;&quot;,&quot;non-dropping-particle&quot;:&quot;&quot;},{&quot;family&quot;:&quot;Lovelli&quot;,&quot;given&quot;:&quot;Stella&quot;,&quot;parse-names&quot;:false,&quot;dropping-particle&quot;:&quot;&quot;,&quot;non-dropping-particle&quot;:&quot;&quot;},{&quot;family&quot;:&quot;Galgano&quot;,&quot;given&quot;:&quot;Fernanda&quot;,&quot;parse-names&quot;:false,&quot;dropping-particle&quot;:&quot;&quot;,&quot;non-dropping-particle&quot;:&quot;&quot;},{&quot;family&quot;:&quot;Miccolis&quot;,&quot;given&quot;:&quot;Vito&quot;,&quot;parse-names&quot;:false,&quot;dropping-particle&quot;:&quot;&quot;,&quot;non-dropping-particle&quot;:&quot;&quot;},{&quot;family&quot;:&quot;Tommaso&quot;,&quot;given&quot;:&quot;Teodoro&quot;,&quot;parse-names&quot;:false,&quot;dropping-particle&quot;:&quot;&quot;,&quot;non-dropping-particle&quot;:&quot;Di&quot;},{&quot;family&quot;:&quot;Candido&quot;,&quot;given&quot;:&quot;Vincenzo&quot;,&quot;parse-names&quot;:false,&quot;dropping-particle&quot;:&quot;&quot;,&quot;non-dropping-particle&quot;:&quot;&quot;}],&quot;container-title&quot;:&quot;Scientia Horticulturae&quot;,&quot;container-title-short&quot;:&quot;Sci Hortic&quot;,&quot;DOI&quot;:&quot;10.1016/j.scienta.2009.06.026&quot;,&quot;ISSN&quot;:&quot;03044238&quot;,&quot;issued&quot;:{&quot;date-parts&quot;:[[2009,11,3]]},&quot;page&quot;:&quot;562-571&quot;,&quot;abstract&quot;:&quot;In Southern Italy the paucity of water is a very important problem and due to the fundamental importance of the water for the processing tomato, in this study the influence of irrigation on processing tomato quality was investigated in the years 2002 and 2003. A hybrid processing tomato (Lycopersicon esculentum L. Mill cv. Ability) was treated with different water regimes obtained combining amount of water and irrigation interval. The effects of the trials were evaluated taking into account the physical and chemical characteristics of the fruits, as well as the content in antioxidants moieties. Furthermore, the relationship among all the quality parameters and the seasonal amount of irrigation water was evaluated. The results, comparing different water regimes obtained combining amount of water and irrigation interval, gave useful indications on the possibility to improve nutritional tomato quality by reducing irrigation water during tomato cropping. In particular, relatively to the Mediterranean areas of tomato cultivation and to the texture of the soil considered in this study, the best compromise between quality and quantity of the processing tomato fruit was achieved both with the extension of the irrigation interval (L40 or L60) and with the limitation of irrigation volume for the second part of the tomato crop cycle (thesis 100-50). Extending the irrigation interval and limiting irrigation volume for the second part of the tomato crop cycle, appeared to be the best management strategy to optimize the yield and nutritional quality of processing tomato. © 2009 Elsevier B.V. All rights reserved.&quot;,&quot;issue&quot;:&quot;4&quot;,&quot;volume&quot;:&quot;122&quot;},&quot;isTemporary&quot;:false},{&quot;id&quot;:&quot;57d58cf9-4142-3e3b-89e9-e34aa5e8acef&quot;,&quot;itemData&quot;:{&quot;type&quot;:&quot;article-journal&quot;,&quot;id&quot;:&quot;57d58cf9-4142-3e3b-89e9-e34aa5e8acef&quot;,&quot;title&quot;:&quot;Effects of water stress on processing tomatoes yield, quality and water use efficiency with plastic mulched drip irrigation in sandy soil of the Hetao Irrigation District&quot;,&quot;author&quot;:[{&quot;family&quot;:&quot;Zhang&quot;,&quot;given&quot;:&quot;Huimeng&quot;,&quot;parse-names&quot;:false,&quot;dropping-particle&quot;:&quot;&quot;,&quot;non-dropping-particle&quot;:&quot;&quot;},{&quot;family&quot;:&quot;Xiong&quot;,&quot;given&quot;:&quot;Yunwu&quot;,&quot;parse-names&quot;:false,&quot;dropping-particle&quot;:&quot;&quot;,&quot;non-dropping-particle&quot;:&quot;&quot;},{&quot;family&quot;:&quot;Huang&quot;,&quot;given&quot;:&quot;Guanhua&quot;,&quot;parse-names&quot;:false,&quot;dropping-particle&quot;:&quot;&quot;,&quot;non-dropping-particle&quot;:&quot;&quot;},{&quot;family&quot;:&quot;Xu&quot;,&quot;given&quot;:&quot;Xu&quot;,&quot;parse-names&quot;:false,&quot;dropping-particle&quot;:&quot;&quot;,&quot;non-dropping-particle&quot;:&quot;&quot;},{&quot;family&quot;:&quot;Huang&quot;,&quot;given&quot;:&quot;Quanzhong&quot;,&quot;parse-names&quot;:false,&quot;dropping-particle&quot;:&quot;&quot;,&quot;non-dropping-particle&quot;:&quot;&quot;}],&quot;container-title&quot;:&quot;Agricultural Water Management&quot;,&quot;container-title-short&quot;:&quot;Agric Water Manag&quot;,&quot;DOI&quot;:&quot;10.1016/j.agwat.2016.07.022&quot;,&quot;ISSN&quot;:&quot;18732283&quot;,&quot;issued&quot;:{&quot;date-parts&quot;:[[2017,1,1]]},&quot;page&quot;:&quot;205-214&quot;,&quot;abstract&quot;:&quot;Processing tomatoes are major cash crops in the Hetao Irrigation District, Inner Mongolia, China. Conventional irrigation practices have resulted in ecological and environmental problems due to the specific climate and groundwater conditions. Field experiments were conducted to investigate the effects of water stress on processing tomatoes yield, quality, and water use efficiency with plastic mulched drip irrigation in sandy soil of the Hetao Irrigation District. Tomatoes were irrigated at 40%, 60%, 70%, 80% and 100% of crop evapotranspiration (ETc). Results showed that soil water content and salt concentration mainly varied in the upper 60 cm soil layer. Dry aboveground biomass and yield increased with increased ETc to 80 or 100%. The highest yield was obtained with 80% ETc treatment both years (70 and 81 t/ha). Increasing water stress led to the increase of soluble solids content and Vitamin C. Actual evapotranspiration (ETa) ranged from 188 to 323 mm in the two seasons, and increased quadratically when the irrigation depth increased to 80% ETc. The highest water use efficiency (WUE) was found at 60% ETc treatment in 2013 and 80% ETc treatment in 2014. Comprehensive analysis of yield, WUE and ETa, irrigated at 80% ETc was recommended as the optimal irrigation strategy in the sandy soil of the Hetao Irrigation District.&quot;,&quot;publisher&quot;:&quot;Elsevier B.V.&quot;,&quot;volume&quot;:&quot;179&quot;},&quot;isTemporary&quot;:false}]},{&quot;citationID&quot;:&quot;MENDELEY_CITATION_a67b9e78-7e0d-4708-a8d7-cdea215295b6&quot;,&quot;properties&quot;:{&quot;noteIndex&quot;:0},&quot;isEdited&quot;:false,&quot;manualOverride&quot;:{&quot;isManuallyOverridden&quot;:false,&quot;citeprocText&quot;:&quot;[8]&quot;,&quot;manualOverrideText&quot;:&quot;&quot;},&quot;citationTag&quot;:&quot;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&quot;,&quot;citationItems&quot;:[{&quot;id&quot;:&quot;06de97bd-2ad0-3e41-91f3-cdffee6df60f&quot;,&quot;itemData&quot;:{&quot;type&quot;:&quot;report&quot;,&quot;id&quot;:&quot;06de97bd-2ad0-3e41-91f3-cdffee6df60f&quot;,&quot;title&quot;:&quot;Growth, Yield, and Postharvest Attributes of Glasshouse Tomatoes Produced under Deficit Irrigation&quot;,&quot;author&quot;:[{&quot;family&quot;:&quot;Pulupol&quot;,&quot;given&quot;:&quot;Lucio U&quot;,&quot;parse-names&quot;:false,&quot;dropping-particle&quot;:&quot;&quot;,&quot;non-dropping-particle&quot;:&quot;&quot;},{&quot;family&quot;:&quot;Hossein Behboudian&quot;,&quot;given&quot;:&quot;M&quot;,&quot;parse-names&quot;:false,&quot;dropping-particle&quot;:&quot;&quot;,&quot;non-dropping-particle&quot;:&quot;&quot;},{&quot;family&quot;:&quot;Fisher&quot;,&quot;given&quot;:&quot;Keith J&quot;,&quot;parse-names&quot;:false,&quot;dropping-particle&quot;:&quot;&quot;,&quot;non-dropping-particle&quot;:&quot;&quot;}],&quot;container-title&quot;:&quot;HORTSCIENCE&quot;,&quot;issued&quot;:{&quot;date-parts&quot;:[[1996]]},&quot;abstract&quot;:&quot;In glasshouse-grown tomatoes (Lycopersicon esculentum Mill. 'Virosa'), deficit irrigation (DI), in which plant water potential was allowed to decrease from-0.5 to-1.2 MPa, reduced plant growth and fruit yield, size and count, and caused blossom-end rot. Deficit-irrigated fruit had higher color intensity, lower water content, and higher concentration of sucrose, glucose, and fructose than well-watered (control) fruit. Fruit concentrations of Ca, Mg, and K were the same for both treatments on a dry weight basis, but they were higher in DI fruit than in control fruit on a fresh weight basis. Fruit gas exchange was measured for two 30-day-apart harvests. For both harvests, DI fruit produced higher quantities of CO 2 and ethylene than control fruit. Ethylene and CO 2 production peaks coincided for the first harvest in both treatments. In the second harvest, the CO 2 production peak preceded that of ethylene. Despite yield reduction, DI enhanced fruit desirability in terms of higher concentration of soluble sugars and higher color intensity. that a moderate irrigation cutoff (50 days before harvest) or irrigation with saline water can significantly improve fruit quality, in terms of increasing total soluble solids concentration (TSS), without depressing marketable yields. A reduced water content and related increase in soluble solids concentration is desirable in processing tomatoes where paste production is the objective. The few studies conducted on the effects of irrigation amount and frequency on the quality of fresh-market tomatoes have included those on cracking (Abbott et al., 1985; Peet and Willits, 1995) and on TSS, pH, skin toughness, and titratable acidity (Tüzel et al., 1994). Provided an expected yield reduction is within acceptable limits and fruit quality is improved, DI could be an effective management tool for fresh-market tomatoes in the field and in protected cultivation systems. Indeterminate glasshouse tomatoes, contrary to processing tomatoes, have excess foliage that usually has more photosynthetic area than the fruit needs (Rudich and Luchinsky, 1986). Photosynthesis and translocation are less sensitive to water stress than is growth (Kramer and Boyer, 1995). We, therefore, hypothesized that DI would not severely limit fruit yield in 'Virosa', which is an indeterminate cultivar, because photosynthates not used in vegetative growth might be used in fruit growth. Moreover, fruit quality could improve under DI, as has been shown for processing tomatoes (Mitchell et al., 1991b). Our objective was to characterize the responses of a fresh-market tomato cultivar to DI for plant growth, fruit quality, and yield. Fruit quality attributes studied included concentration of soluble sugars and mineral elements; and rate of ripening as characterized by color development , ethylene evolution, and respiration, which was measured as CO 2 production. Materials and Methods Eight-week-old 'Virosa' tomato plants were transplanted in July 1994 into 11-liter planter bags holding 100% bark containing (in kg•m-3): dolomite (3.0), agricultural lime (3.0), superphosphate (1.0), and iron sulfate (0.5). Plants were grown in a naturally-lit glasshouse with an average maximum/minimum of 28/18C. Plants were trained with support strings, lateral shoots were removed weekly, and the tops were trimmed after 9 to 10 fruit trusses had developed. At anthesis, pollination was assisted by the daily use of a truss vibrator. Fertigation was practiced with each watering throughout the experiment using Cooper's (1979) complete nutrient solution. There were two treatments: the control, which was watered four times a day, maintaining a midday average leaf water potential (Ψ) of about-0.5 MPa, and DI, which was watered when Ψ reached-1.0 to-1.2 MPa. Leaf water potential was monitored daily with a pressure chamber, using four replicate plants (one leaf from each plant) per treatment, at 0900 or 1200 HR and also at 1500 HR if Ψ in the DI treatment was approaching-1.0 MPa. A ran-domized complete-block design was used with four replications. Each replication consisted of two plots, each having 10 plants grown in a double row with 45 cm between the rows and 40 cm between plants within the row. A row of guard plants was grown around the experimental area. DI treatment started 64 days after sowing (DAS), 2 weeks following transplanting , when the first truss started to appear and continued up to the last harvest date. At first anthesis, 16 plants per treatment (four plants per plot) were randomly tagged for monitoring crop development. The number of trusses and flowers present were recorded every 3 days. Fruit from 10 plants per plot (which included the tagged plants) were harvested twice a week from 10 Sept. to 3 Nov. 1994. Fruit were harvested when the blossom-end of the fruit turned orange (breaker stage), and were counted and weighed. Average fruit weight was approximated by dividing total fruit fresh weight by the total number of fruit harvested. The incidence of blossom-end rot (BER) was also recorded. At the final harvest, fresh and oven-dried weights (at 60C for 4 days) of eight plants per treatment (two plants per plot) were measured. At the first harvest, and 30 days later, 32 fruit per treatment (16 per harvest) were selected based on uniformity of size and color (breaker stage) for measurement of respiration and ethylene production. Ethylene and respiration were measured using gas chromatography for 10 consecutive days, starting from harvest, according to the procedure of Behboudian and Tod (1995). Color measurements (hue angle) were made at the side and blossom-end of the same fruit using a chromameter (CR-200; Minolta, Osaka, Ja-pan). Hue angle ranges from 0° to 360°, with the green to red range encompassing ≈160° to 20° (McGuire, 1992; Voss, 1992). In general, hue angle decreases as tomato fruit ripen. After the final color measurement, each fruit Irrigation consumption is a major component of the water used for all purposes (Van Schilfgaarde, 1994). Deficit irrigation (DI) could help not only in reducing production costs, but also in conserving water and minimizing leaching of nutrients and pesticides into groundwater. In water-limiting production systems, establishment of DI as a management tool for tomatoes could be very effective in these respects because, as a popular vegetable , tomatoes are planted extensively throughout the world. However, before DI can be adopted as a management tool, its effect on fruit yield and quality should be examined. So far, DI has been examined mainly for processing tomatoes. Irrigation with saline water, which creates a measure of water deficit in plants, also has been studied in conjunction with reduced irrigation in the glasshouse (Mitchell et al., 1991a) and in the field (Mitchell et al., 1991b). For the glasshouse study, neither water deficit nor salinity significantly affected total shoot dry weight. However, at final harvest, fruit fresh weight was decreased by 37% and 42% by water deficit and salinity, respectively. The corresponding decreases in fruit dry weight were 8% and 18%. Fruit hexose content was higher under both water and salt stress than in control. For the field experiment, Mitchell et al. (1991b) reported&quot;,&quot;issue&quot;:&quot;6&quot;,&quot;volume&quot;:&quot;31&quot;,&quot;container-title-short&quot;:&quot;&quot;},&quot;isTemporary&quot;:false}]},{&quot;citationID&quot;:&quot;MENDELEY_CITATION_3d3b7e36-9899-4a96-a717-674d56607ddf&quot;,&quot;properties&quot;:{&quot;noteIndex&quot;:0},&quot;isEdited&quot;:false,&quot;manualOverride&quot;:{&quot;isManuallyOverridden&quot;:false,&quot;citeprocText&quot;:&quot;[9], [10], [11], [12]&quot;,&quot;manualOverrideText&quot;:&quot;&quot;},&quot;citationTag&quot;:&quot;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&quot;,&quot;citationItems&quot;:[{&quot;id&quot;:&quot;5bac9d27-a0c3-364b-8aad-3e33dad505cb&quot;,&quot;itemData&quot;:{&quot;type&quot;:&quot;article&quot;,&quot;id&quot;:&quot;5bac9d27-a0c3-364b-8aad-3e33dad505cb&quot;,&quot;title&quot;:&quot;Deficit irrigation as a strategy to save water: Physiology and potential application to horticulture&quot;,&quot;author&quot;:[{&quot;family&quot;:&quot;Costa&quot;,&quot;given&quot;:&quot;J. Miguel&quot;,&quot;parse-names&quot;:false,&quot;dropping-particle&quot;:&quot;&quot;,&quot;non-dropping-particle&quot;:&quot;&quot;},{&quot;family&quot;:&quot;Ortuño&quot;,&quot;given&quot;:&quot;Maria F.&quot;,&quot;parse-names&quot;:false,&quot;dropping-particle&quot;:&quot;&quot;,&quot;non-dropping-particle&quot;:&quot;&quot;},{&quot;family&quot;:&quot;Chaves&quot;,&quot;given&quot;:&quot;Manuela M.&quot;,&quot;parse-names&quot;:false,&quot;dropping-particle&quot;:&quot;&quot;,&quot;non-dropping-particle&quot;:&quot;&quot;}],&quot;container-title&quot;:&quot;Journal of Integrative Plant Biology&quot;,&quot;container-title-short&quot;:&quot;J Integr Plant Biol&quot;,&quot;DOI&quot;:&quot;10.1111/j.1672-9072.2007.00556.x&quot;,&quot;ISSN&quot;:&quot;16729072&quot;,&quot;issued&quot;:{&quot;date-parts&quot;:[[2007,10]]},&quot;page&quot;:&quot;1421-1434&quot;,&quot;abstract&quot;:&quot;Water is an increasingly scarce resource worldwide and irrigated agriculture remains one of the largest and most inefficient users of this resource. Low water use efficiency (WUE) together with an increased competition for water resources with other sectors (e.g. tourism or industry) are forcing growers to adopt new irrigation and cultivation practices that use water more judiciously. In areas with dry and hot climates, drip irrigation and protected cultivation have improved WUE mainly by reducing runoff and evapotranspiration losses. However, complementary approaches are still needed to increase WUE in irrigated agriculture. Deficit irrigation strategies like regulated deficit irrigation or partial root drying have emerged as potential ways to increase water savings in agriculture by allowing crops to withstand mild water stress with no or only marginal decreases of yield and quality. Grapevine and several fruit tree crops seem to be well adapted to deficit irrigation, but other crops like vegetables tend not to cope so well due to losses in yield and quality. This paper aims at providing an overview of the physiological basis of deficit irrigation strategies and their potential for horticulture by describing the major consequences of their use to vegetative growth, yield and quality of different crops (fruits, vegetables and ornamentals). © 2007 Institute of Botany, the Chinese Academy of Sciences.&quot;,&quot;issue&quot;:&quot;10&quot;,&quot;volume&quot;:&quot;49&quot;},&quot;isTemporary&quot;:false},{&quot;id&quot;:&quot;e55b9ba4-7270-3ff0-ac7e-dc68bd8a9eb3&quot;,&quot;itemData&quot;:{&quot;type&quot;:&quot;article-journal&quot;,&quot;id&quot;:&quot;e55b9ba4-7270-3ff0-ac7e-dc68bd8a9eb3&quot;,&quot;title&quot;:&quot;Effect of water deficit on the agronomical performance and quality of processing tomato&quot;,&quot;author&quot;:[{&quot;family&quot;:&quot;Lahoz&quot;,&quot;given&quot;:&quot;Inmaculada&quot;,&quot;parse-names&quot;:false,&quot;dropping-particle&quot;:&quot;&quot;,&quot;non-dropping-particle&quot;:&quot;&quot;},{&quot;family&quot;:&quot;Pérez-de-Castro&quot;,&quot;given&quot;:&quot;Ana&quot;,&quot;parse-names&quot;:false,&quot;dropping-particle&quot;:&quot;&quot;,&quot;non-dropping-particle&quot;:&quot;&quot;},{&quot;family&quot;:&quot;Valcárcel&quot;,&quot;given&quot;:&quot;Mercedes&quot;,&quot;parse-names&quot;:false,&quot;dropping-particle&quot;:&quot;&quot;,&quot;non-dropping-particle&quot;:&quot;&quot;},{&quot;family&quot;:&quot;Macua&quot;,&quot;given&quot;:&quot;Juan Ignacio&quot;,&quot;parse-names&quot;:false,&quot;dropping-particle&quot;:&quot;&quot;,&quot;non-dropping-particle&quot;:&quot;&quot;},{&quot;family&quot;:&quot;Beltrán&quot;,&quot;given&quot;:&quot;Joaquim&quot;,&quot;parse-names&quot;:false,&quot;dropping-particle&quot;:&quot;&quot;,&quot;non-dropping-particle&quot;:&quot;&quot;},{&quot;family&quot;:&quot;Roselló&quot;,&quot;given&quot;:&quot;Salvador&quot;,&quot;parse-names&quot;:false,&quot;dropping-particle&quot;:&quot;&quot;,&quot;non-dropping-particle&quot;:&quot;&quot;},{&quot;family&quot;:&quot;Cebolla-Cornejo&quot;,&quot;given&quot;:&quot;Jaime&quot;,&quot;parse-names&quot;:false,&quot;dropping-particle&quot;:&quot;&quot;,&quot;non-dropping-particle&quot;:&quot;&quot;}],&quot;container-title&quot;:&quot;Scientia Horticulturae&quot;,&quot;container-title-short&quot;:&quot;Sci Hortic&quot;,&quot;DOI&quot;:&quot;10.1016/j.scienta.2015.12.051&quot;,&quot;ISSN&quot;:&quot;03044238&quot;,&quot;issued&quot;:{&quot;date-parts&quot;:[[2016,3,8]]},&quot;page&quot;:&quot;55-65&quot;,&quot;abstract&quot;:&quot;The influence of irrigation doses on standard and high lycopene tomato varieties has been analyzed during two years in one of the main processing tomato growing areas of Spain. Deficit irrigation (75% ETc) implied a mean reduction in water use of 28.2%, while it caused a significant reduction in the marketable production of 16.4% and increase in soluble solids (8.4%) and Hunter a/b ratio (2.4%). The effect on lycopene content was not significant. Increasing irrigation dose over the recommended 100% ETc had no significant effect on the agronomical performance, while it provoked a dilution effect reducing total soluble solids and lycopene content. The effects on 33 tomato volatiles were also analyzed, 11 of them related to main aroma notes and 22 to the background volatile profile. The effect of deficit irrigation on aroma was dependant on climatic conditions and it may either not have a significant effect on the aroma profile or may lead to higher logodor units in main aroma volatiles. High lycopene cultivars showed higher contents in most volatiles, including some volatiles originated in pathways that have not been related with carotenoid degradation processes. In both the fresh and processing tomato market the improvement of organoleptic and functional quality and the reduction of the impact of agriculture on environment represent main goals. The use of high lycopene cultivars and restricted irrigation would enhance the aroma of materials targeted to quality markets, contributing to increase the efficiency of water use in agriculture.&quot;,&quot;publisher&quot;:&quot;Elsevier B.V.&quot;,&quot;volume&quot;:&quot;200&quot;},&quot;isTemporary&quot;:false},{&quot;id&quot;:&quot;5fa7b158-825c-36e6-8cd9-7b7ca2bd8af2&quot;,&quot;itemData&quot;:{&quot;type&quot;:&quot;paper-conference&quot;,&quot;id&quot;:&quot;5fa7b158-825c-36e6-8cd9-7b7ca2bd8af2&quot;,&quot;title&quot;:&quot;Modelling the effects of osmotic stress on tomato fruit development&quot;,&quot;author&quot;:[{&quot;family&quot;:&quot;Wal&quot;,&quot;given&quot;:&quot;B. A.E.&quot;,&quot;parse-names&quot;:false,&quot;dropping-particle&quot;:&quot;&quot;,&quot;non-dropping-particle&quot;:&quot;Van De&quot;},{&quot;family&quot;:&quot;Put&quot;,&quot;given&quot;:&quot;H. A.L.&quot;,&quot;parse-names&quot;:false,&quot;dropping-particle&quot;:&quot;&quot;,&quot;non-dropping-particle&quot;:&quot;Van De&quot;},{&quot;family&quot;:&quot;Hanssens&quot;,&quot;given&quot;:&quot;J.&quot;,&quot;parse-names&quot;:false,&quot;dropping-particle&quot;:&quot;&quot;,&quot;non-dropping-particle&quot;:&quot;&quot;},{&quot;family&quot;:&quot;Steppe&quot;,&quot;given&quot;:&quot;K.&quot;,&quot;parse-names&quot;:false,&quot;dropping-particle&quot;:&quot;&quot;,&quot;non-dropping-particle&quot;:&quot;&quot;}],&quot;container-title&quot;:&quot;Acta Horticulturae&quot;,&quot;container-title-short&quot;:&quot;Acta Hortic&quot;,&quot;DOI&quot;:&quot;10.17660/ActaHortic.2017.1154.26&quot;,&quot;ISBN&quot;:&quot;9789462611504&quot;,&quot;ISSN&quot;:&quot;05677572&quot;,&quot;issued&quot;:{&quot;date-parts&quot;:[[2017,3,15]]},&quot;page&quot;:&quot;201-206&quot;,&quot;abstract&quot;:&quot;Whereas most high-tech tomato greenhouses focus primarily on high production yields, consumers prefer a higher quality product. Dry matter content is one of the key factors determining fruit quality, and is known to be substantially influenced by altering the salinity of the nutrient solution. While this imposed osmotic stress can improve fruit quality, this often goes hand in hand with a decrease in production due to less water accumulation in the fruit. A more thorough insight into the underlying mechanisms might contribute to a better understanding and eventually steering of this delicate balance. To achieve this deeper knowledge, we combined intensive monitoring of plant and fruit physiological variables with a model-based approach. An experiment on tomato (Solanum lycopersicum L. 'Dirk') was set up in a greenhouse, where two different water treatments were imposed by altering the salinity (electric conductivity; EC) of the substrate. Besides plant variables such as sap flow, stem diameter variation and stem water potential, fruit growth and quality parameters were measured as well. These data were then used in a recently developed virtual tomato plant and fruit model that is capable of modelling both plant and fruit growth as well as fruit quality (sugars and acids) and xylem and phloem contribution to fruit growth, but which has not been tested under salt-stressed conditions. Results did not show only that the model can be used to predict fruit growth during salt-stress conditions, but also which model parameters and related plant traits are affected most. This is an important step towards a better understanding of the underlying mechanisms controlling fruit development under osmotic stress.&quot;,&quot;publisher&quot;:&quot;International Society for Horticultural Science&quot;,&quot;volume&quot;:&quot;1154&quot;},&quot;isTemporary&quot;:false},{&quot;id&quot;:&quot;dc01160a-c157-3525-91a6-f91357595a69&quot;,&quot;itemData&quot;:{&quot;type&quot;:&quot;article-journal&quot;,&quot;id&quot;:&quot;dc01160a-c157-3525-91a6-f91357595a69&quot;,&quot;title&quot;:&quot;Water consumption, soil nitrate-nitrogen residue and fruit yield of drip-irrigated greenhouse tomato under various irrigation levels and fertilization practices&quot;,&quot;author&quot;:[{&quot;family&quot;:&quot;Wu&quot;,&quot;given&quot;:&quot;You&quot;,&quot;parse-names&quot;:false,&quot;dropping-particle&quot;:&quot;&quot;,&quot;non-dropping-particle&quot;:&quot;&quot;},{&quot;family&quot;:&quot;Si&quot;,&quot;given&quot;:&quot;Wei&quot;,&quot;parse-names&quot;:false,&quot;dropping-particle&quot;:&quot;&quot;,&quot;non-dropping-particle&quot;:&quot;&quot;},{&quot;family&quot;:&quot;Yan&quot;,&quot;given&quot;:&quot;Shicheng&quot;,&quot;parse-names&quot;:false,&quot;dropping-particle&quot;:&quot;&quot;,&quot;non-dropping-particle&quot;:&quot;&quot;},{&quot;family&quot;:&quot;Wu&quot;,&quot;given&quot;:&quot;Lifeng&quot;,&quot;parse-names&quot;:false,&quot;dropping-particle&quot;:&quot;&quot;,&quot;non-dropping-particle&quot;:&quot;&quot;},{&quot;family&quot;:&quot;Zhao&quot;,&quot;given&quot;:&quot;Wenju&quot;,&quot;parse-names&quot;:false,&quot;dropping-particle&quot;:&quot;&quot;,&quot;non-dropping-particle&quot;:&quot;&quot;},{&quot;family&quot;:&quot;Zhang&quot;,&quot;given&quot;:&quot;Jiale&quot;,&quot;parse-names&quot;:false,&quot;dropping-particle&quot;:&quot;&quot;,&quot;non-dropping-particle&quot;:&quot;&quot;},{&quot;family&quot;:&quot;Zhang&quot;,&quot;given&quot;:&quot;Fucang&quot;,&quot;parse-names&quot;:false,&quot;dropping-particle&quot;:&quot;&quot;,&quot;non-dropping-particle&quot;:&quot;&quot;},{&quot;family&quot;:&quot;Fan&quot;,&quot;given&quot;:&quot;Junliang&quot;,&quot;parse-names&quot;:false,&quot;dropping-particle&quot;:&quot;&quot;,&quot;non-dropping-particle&quot;:&quot;&quot;}],&quot;container-title&quot;:&quot;Agricultural Water Management&quot;,&quot;container-title-short&quot;:&quot;Agric Water Manag&quot;,&quot;DOI&quot;:&quot;10.1016/j.agwat.2022.108092&quot;,&quot;ISSN&quot;:&quot;18732283&quot;,&quot;issued&quot;:{&quot;date-parts&quot;:[[2023,3,1]]},&quot;abstract&quot;:&quot;The excessive irrigation and chemical fertilizer application in the greenhouse can lead to resources waste, environmental pollution and instable or even reduced fruit yields. A four-season experiment was conducted with three irrigation levels (W1, 100%ETc; W2, 75%ETc; W3, 50%ETc, where ETc was the crop evapotranspiration) and five fertilization practices (CC, chicken manure and chemical fertilizer; SO, only soluble organic fertilizer; SC, only soluble chemical fertilizer; SOSC, soluble organic and chemical fertilizer; CK, a control with no fertilizer) to explore their integrated effects on the growth, water consumption, soil nitrate-nitrogen residue and fruit yield of drip-fertigated greenhouse tomato. The results showed that the root shoot ratio in autumn (3.21 ×10−2) was greater than that in spring (2.05 ×10−2). Fruit dry matter had the most significantly positive relationship with fruit yield in both autumn and spring seasons; however, leaf dry matter, stem dry matter and leaf SPAD had significantly positive relationship with fruit dry matter only in autumn. The average fruit yield over the four growing seasons was 70.68, 67.16 and 62.66 t ha−1 under W1, W2 and W3, respectively. The SOSC increased plant height, dry matter, leaf SPAD and fruit yield of tomato and reduced soil nitrate-nitrogen residue (0–60 cm), while both SO and SOSC obtained greater root shoot ratio. Both SC and SOSC showed greater water consumption at the seedling stage, blooming and setting stage than CC; however, the water consumption at the harvest stage under both SO and SOSC was greater than that under SC. Under W1, plant overgrowth occurred under SC, resulting in lower fruit yield. The difference in fruit yield between CC and SC reduced with the increasing water stress. Overall, the combination of soluble organic and chemical fertilizer along with 100%ETc irrigation (W1SOSC) was more conducive to promoting tomato yield (73.40 t ha−1) and reducing soil nitrate-nitrogen residue, while the combination of soluble organic and chemical fertilizers along with 75%ETc irrigation (W2SOSC) had the potential of achieving water-saving greenhouse tomato production in arid and semiarid regions.&quot;,&quot;publisher&quot;:&quot;Elsevier B.V.&quot;,&quot;volume&quot;:&quot;277&quot;},&quot;isTemporary&quot;:false}]},{&quot;citationID&quot;:&quot;MENDELEY_CITATION_aed2abd6-79ec-4f6a-94ad-2911c226ed30&quot;,&quot;properties&quot;:{&quot;noteIndex&quot;:0},&quot;isEdited&quot;:false,&quot;manualOverride&quot;:{&quot;isManuallyOverridden&quot;:false,&quot;citeprocText&quot;:&quot;[13]&quot;,&quot;manualOverrideText&quot;:&quot;&quot;},&quot;citationTag&quot;:&quot;MENDELEY_CITATION_v3_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&quot;,&quot;citationItems&quot;:[{&quot;id&quot;:&quot;1c558265-6f0d-3318-8277-59362fdd14fc&quot;,&quot;itemData&quot;:{&quot;type&quot;:&quot;article&quot;,&quot;id&quot;:&quot;1c558265-6f0d-3318-8277-59362fdd14fc&quot;,&quot;title&quot;:&quot;Ameliorating physical and chemical properties of highly weathered soils in the tropics with charcoal - A review&quot;,&quot;author&quot;:[{&quot;family&quot;:&quot;Glaser&quot;,&quot;given&quot;:&quot;Bruno&quot;,&quot;parse-names&quot;:false,&quot;dropping-particle&quot;:&quot;&quot;,&quot;non-dropping-particle&quot;:&quot;&quot;},{&quot;family&quot;:&quot;Lehmann&quot;,&quot;given&quot;:&quot;Johannes&quot;,&quot;parse-names&quot;:false,&quot;dropping-particle&quot;:&quot;&quot;,&quot;non-dropping-particle&quot;:&quot;&quot;},{&quot;family&quot;:&quot;Zech&quot;,&quot;given&quot;:&quot;Wolfgang&quot;,&quot;parse-names&quot;:false,&quot;dropping-particle&quot;:&quot;&quot;,&quot;non-dropping-particle&quot;:&quot;&quot;}],&quot;container-title&quot;:&quot;Biology and Fertility of Soils&quot;,&quot;container-title-short&quot;:&quot;Biol Fertil Soils&quot;,&quot;DOI&quot;:&quot;10.1007/s00374-002-0466-4&quot;,&quot;ISSN&quot;:&quot;01782762&quot;,&quot;issued&quot;:{&quot;date-parts&quot;:[[2002]]},&quot;page&quot;:&quot;219-230&quot;,&quot;abstract&quot;:&quot;Rapid turnover of organic matter leads to a low efficiency of organic fertilizers applied to increase and sequester C in soils of the humid tropics. Charcoal was reported to be responsible for high soil organic matter contents and soil fertility of anthropogenic soils (Terra Preta) found in central Amazonia. Therefore, we reviewed the available information about the physical and chemical properties of charcoal as affected by different combustion procedures, and the effects of its application in agricultural fields on nutrient retention and crop production. Higher nutrient retention and nutrient availability were found after charcoal additions to soil, related to higher exchange capacity, surface area and direct nutrient additions. Higher charring temperatures generally improved exchange properties and surface area of the charcoal. Additionally, charcoal is relatively recalcitrant and can therefore be used as a long-term sink for atmospheric CO2. Several aspects of a charcoal management system remain unclear, such as the role of microorganisms in oxidizing charcoal surfaces and releasing nutrients and the possibilities to improve charcoal properties during production under field conditions. Several research needs were identified, such as field testing of charcoal production in tropical agroecosystems, the investigation of surface properties of the carbonized materials in the soil environment, and the evaluation of the agronomic and economic effectiveness of soil management with charcoal.&quot;,&quot;issue&quot;:&quot;4&quot;,&quot;volume&quot;:&quot;35&quot;},&quot;isTemporary&quot;:false}]},{&quot;citationID&quot;:&quot;MENDELEY_CITATION_df86fdf8-aafe-4f73-bc80-767c7d9885d1&quot;,&quot;properties&quot;:{&quot;noteIndex&quot;:0},&quot;isEdited&quot;:false,&quot;manualOverride&quot;:{&quot;isManuallyOverridden&quot;:false,&quot;citeprocText&quot;:&quot;[14]&quot;,&quot;manualOverrideText&quot;:&quot;&quot;},&quot;citationTag&quot;:&quot;MENDELEY_CITATION_v3_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&quot;,&quot;citationItems&quot;:[{&quot;id&quot;:&quot;a65891ff-a2be-352b-849f-74afd92e55a1&quot;,&quot;itemData&quot;:{&quot;type&quot;:&quot;article-journal&quot;,&quot;id&quot;:&quot;a65891ff-a2be-352b-849f-74afd92e55a1&quot;,&quot;title&quot;:&quot;Biochar enhances yield and quality of tomato under reduced irrigation&quot;,&quot;author&quot;:[{&quot;family&quot;:&quot;Akhtar&quot;,&quot;given&quot;:&quot;Saqib Saleem&quot;,&quot;parse-names&quot;:false,&quot;dropping-particle&quot;:&quot;&quot;,&quot;non-dropping-particle&quot;:&quot;&quot;},{&quot;family&quot;:&quot;Li&quot;,&quot;given&quot;:&quot;Guitong&quot;,&quot;parse-names&quot;:false,&quot;dropping-particle&quot;:&quot;&quot;,&quot;non-dropping-particle&quot;:&quot;&quot;},{&quot;family&quot;:&quot;Andersen&quot;,&quot;given&quot;:&quot;Mathias Neumann&quot;,&quot;parse-names&quot;:false,&quot;dropping-particle&quot;:&quot;&quot;,&quot;non-dropping-particle&quot;:&quot;&quot;},{&quot;family&quot;:&quot;Liu&quot;,&quot;given&quot;:&quot;Fulai&quot;,&quot;parse-names&quot;:false,&quot;dropping-particle&quot;:&quot;&quot;,&quot;non-dropping-particle&quot;:&quot;&quot;}],&quot;container-title&quot;:&quot;Agricultural Water Management&quot;,&quot;container-title-short&quot;:&quot;Agric Water Manag&quot;,&quot;DOI&quot;:&quot;10.1016/j.agwat.2014.02.016&quot;,&quot;ISSN&quot;:&quot;03783774&quot;,&quot;issued&quot;:{&quot;date-parts&quot;:[[2014,5,31]]},&quot;page&quot;:&quot;37-44&quot;,&quot;abstract&quot;:&quot;Biochar is an amendment that can be used for enhancing soil water storage which may increase crop productivity. The objective of this study was to investigate the effects of biochar on physiology, yield and quality of tomato under different irrigation regimes. From early flowering to fruit maturity stages, the plants were subjected to full irrigation (FI), deficit irrigation (DI) and partial root-zone drying irrigation (PRD) and two levels of biochar (0% and 5% by weight). In FI, the plants were irrigated daily to pot water holding capacity while in DI and PRD, 70% of FI was irrigated on either the whole or one side of the pots, respectively. In PRD, irrigation was switched between sides when the soil water content of the dry side decreased to 15%. The results showed that addition of biochar increased the soil moisture contents in DI and PRD, which consequently improved physiology, yield, and quality of tomato as compared with the non-biochar control. However, leaf N content and chlorophyll content index (CCI) were decreased significantly in biochar treated plants. Furthermore, given a same irrigation volume, PRD offered advantages over DI in improving water use efficiency, leaf relative water content, membrane stability index and fruit yield. Overall, fruit quality was improved under reduced irrigation (i.e. DI and PRD) as compared with FI. It was concluded that incorporation of biochar under DI and particularly, PRD might be a novel approach to improve water productivity and quality of tomato. © 2014 Elsevier B.V.&quot;,&quot;publisher&quot;:&quot;Elsevier&quot;,&quot;volume&quot;:&quot;138&quot;},&quot;isTemporary&quot;:false}]},{&quot;citationID&quot;:&quot;MENDELEY_CITATION_09fb4742-eaef-49fa-ad22-4f039e1e6208&quot;,&quot;properties&quot;:{&quot;noteIndex&quot;:0},&quot;isEdited&quot;:false,&quot;manualOverride&quot;:{&quot;isManuallyOverridden&quot;:false,&quot;citeprocText&quot;:&quot;[15]&quot;,&quot;manualOverrideText&quot;:&quot;&quot;},&quot;citationTag&quot;:&quot;MENDELEY_CITATION_v3_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&quot;,&quot;citationItems&quot;:[{&quot;id&quot;:&quot;03ed8ebe-07b5-3363-a793-fc54458cb835&quot;,&quot;itemData&quot;:{&quot;type&quot;:&quot;article-journal&quot;,&quot;id&quot;:&quot;03ed8ebe-07b5-3363-a793-fc54458cb835&quot;,&quot;title&quot;:&quot;Responses to the Irrigation Water Amount of Spinach Supplemented with Organic Amendment in Greenhouse Conditions&quot;,&quot;author&quot;:[{&quot;family&quot;:&quot;Ekinci&quot;,&quot;given&quot;:&quot;Melek&quot;,&quot;parse-names&quot;:false,&quot;dropping-particle&quot;:&quot;&quot;,&quot;non-dropping-particle&quot;:&quot;&quot;},{&quot;family&quot;:&quot;Ors&quot;,&quot;given&quot;:&quot;Selda&quot;,&quot;parse-names&quot;:false,&quot;dropping-particle&quot;:&quot;&quot;,&quot;non-dropping-particle&quot;:&quot;&quot;},{&quot;family&quot;:&quot;Sahin&quot;,&quot;given&quot;:&quot;Ustun&quot;,&quot;parse-names&quot;:false,&quot;dropping-particle&quot;:&quot;&quot;,&quot;non-dropping-particle&quot;:&quot;&quot;},{&quot;family&quot;:&quot;Yildirim&quot;,&quot;given&quot;:&quot;Ertan&quot;,&quot;parse-names&quot;:false,&quot;dropping-particle&quot;:&quot;&quot;,&quot;non-dropping-particle&quot;:&quot;&quot;},{&quot;family&quot;:&quot;Dursun&quot;,&quot;given&quot;:&quot;Atilla&quot;,&quot;parse-names&quot;:false,&quot;dropping-particle&quot;:&quot;&quot;,&quot;non-dropping-particle&quot;:&quot;&quot;}],&quot;container-title&quot;:&quot;Communications in Soil Science and Plant Analysis&quot;,&quot;container-title-short&quot;:&quot;Commun Soil Sci Plant Anal&quot;,&quot;DOI&quot;:&quot;10.1080/00103624.2014.980827&quot;,&quot;ISSN&quot;:&quot;15322416&quot;,&quot;issued&quot;:{&quot;date-parts&quot;:[[2015,2,4]]},&quot;page&quot;:&quot;327-342&quot;,&quot;abstract&quot;:&quot;The effect of organic amendment applications on some agrophysiological properties of pot-grown spinach was investigated under drought stress. The I1, I2, I3, and I4 irrigation treatments received water amounts up to 100, 80, 60, and 40 percent of evaporation from a reduced pan, respectively. A liquid organic amendment was applied to spinach seeds as seed treatment at the ratios of 0.1 percent (H1) and 0.2 percent (H3). Furthermore, in the H2 and H4 treatments the amendment was foliar applied to spinach seedlings at the ratios of 0.1 percent and 0.2 percent in addition to the seed treatments, respectively. Organic amendment treatments positively affected root and leaf growth. The plants responded to water stress by lower growth. Leaf relative water content, membrane permeability, chlorophyll reading, and stomatal conductance values also indicated significant changes. These results support the view that organic amendment application increased growth. However, it could not provide a significant contribution for growth under water stress.&quot;,&quot;publisher&quot;:&quot;Bellwether Publishing, Ltd.&quot;,&quot;issue&quot;:&quot;3&quot;,&quot;volume&quot;:&quot;46&quot;},&quot;isTemporary&quot;:false}]},{&quot;citationID&quot;:&quot;MENDELEY_CITATION_b5d2153b-f2f1-4f4c-a0ef-1339aefcb6e7&quot;,&quot;properties&quot;:{&quot;noteIndex&quot;:0},&quot;isEdited&quot;:false,&quot;manualOverride&quot;:{&quot;isManuallyOverridden&quot;:false,&quot;citeprocText&quot;:&quot;[16]&quot;,&quot;manualOverrideText&quot;:&quot;&quot;},&quot;citationTag&quot;:&quot;MENDELEY_CITATION_v3_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&quot;,&quot;citationItems&quot;:[{&quot;id&quot;:&quot;3feacc57-5628-3c68-81be-2cff40f4d8b4&quot;,&quot;itemData&quot;:{&quot;type&quot;:&quot;article-journal&quot;,&quot;id&quot;:&quot;3feacc57-5628-3c68-81be-2cff40f4d8b4&quot;,&quot;title&quot;:&quot;Cattle manure biocty -40 har potential for ameliorating soil physical characteristics and spinach response under drought&quot;,&quot;author&quot;:[{&quot;family&quot;:&quot;Gavili&quot;,&quot;given&quot;:&quot;Edris&quot;,&quot;parse-names&quot;:false,&quot;dropping-particle&quot;:&quot;&quot;,&quot;non-dropping-particle&quot;:&quot;&quot;},{&quot;family&quot;:&quot;Moosavi&quot;,&quot;given&quot;:&quot;Ali Akbar&quot;,&quot;parse-names&quot;:false,&quot;dropping-particle&quot;:&quot;&quot;,&quot;non-dropping-particle&quot;:&quot;&quot;},{&quot;family&quot;:&quot;Moradi Choghamarani&quot;,&quot;given&quot;:&quot;Farzad&quot;,&quot;parse-names&quot;:false,&quot;dropping-particle&quot;:&quot;&quot;,&quot;non-dropping-particle&quot;:&quot;&quot;}],&quot;container-title&quot;:&quot;Archives of Agronomy and Soil Science&quot;,&quot;container-title-short&quot;:&quot;Arch Agron Soil Sci&quot;,&quot;DOI&quot;:&quot;10.1080/03650340.2018.1453925&quot;,&quot;ISSN&quot;:&quot;14763567&quot;,&quot;issued&quot;:{&quot;date-parts&quot;:[[2018,10,15]]},&quot;page&quot;:&quot;1714-1727&quot;,&quot;abstract&quot;:&quot;Drought and low amounts of organic matter are two main constraints in arid and semiarid regions and their adverse effects on soils and plants can be alleviated by biochar (B). Therefore, the influence of 0 (0B), 1.25 (1.25B), 2.5 (2.5B) and 5% (5B) cattle-manure biochar on the growth and physiological traits of spinach and physical characteristics of postharvest soil under field capacity (FC), 0.7FC and 0.55FC conditions was evaluated. Drought decreased stomatal conductance (SC), water use efficiency (WUE), shoot dry matter yield (SDMY), soil water repellency (WR) and saturated hydraulic conductivity (Ks) by 13–45%, 3–17%, 27–51%, 48–60% and 26–36%, respectively. Whereas, all B treatments increased SC, Ks and total porosity by 11–63%, 82–221% and 2–12%, respectively. Application of 1.25B increased SDMY and WUE, whereas higher B levels were ineffective, i.e. 2.5B did not significantly affect the measured parameters and 5B reduced them. At all B levels, drought reduced SDMY. However, the lowest decrease in SDMY was observed by 1.25B. Despite their positive influence on soil’s physical quality, high B levels induced excessive salinity. Therefore, a low B level (1.25B) may be recommended since it provides positive impacts on the plant’s growth and yield while mitigating the adverse effects of drought.&quot;,&quot;publisher&quot;:&quot;Taylor and Francis Ltd.&quot;,&quot;issue&quot;:&quot;12&quot;,&quot;volume&quot;:&quot;64&quot;},&quot;isTemporary&quot;:false}]},{&quot;citationID&quot;:&quot;MENDELEY_CITATION_c0115063-1771-4c98-a670-7ce4086ab41b&quot;,&quot;properties&quot;:{&quot;noteIndex&quot;:0},&quot;isEdited&quot;:false,&quot;manualOverride&quot;:{&quot;isManuallyOverridden&quot;:false,&quot;citeprocText&quot;:&quot;[17]&quot;,&quot;manualOverrideText&quot;:&quot;&quot;},&quot;citationTag&quot;:&quot;MENDELEY_CITATION_v3_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&quot;,&quot;citationItems&quot;:[{&quot;id&quot;:&quot;0e2c1a78-c348-34aa-a3e7-01312b809644&quot;,&quot;itemData&quot;:{&quot;type&quot;:&quot;article-journal&quot;,&quot;id&quot;:&quot;0e2c1a78-c348-34aa-a3e7-01312b809644&quot;,&quot;title&quot;:&quot;Whole Forage Barley Crop Quality as Affected by Different Deficit Irrigation and Fertilizing Systems&quot;,&quot;author&quot;:[{&quot;family&quot;:&quot;Farahani&quot;,&quot;given&quot;:&quot;Saeideh Maleki&quot;,&quot;parse-names&quot;:false,&quot;dropping-particle&quot;:&quot;&quot;,&quot;non-dropping-particle&quot;:&quot;&quot;},{&quot;family&quot;:&quot;Chaichi&quot;,&quot;given&quot;:&quot;Mohamad Reza&quot;,&quot;parse-names&quot;:false,&quot;dropping-particle&quot;:&quot;&quot;,&quot;non-dropping-particle&quot;:&quot;&quot;}],&quot;container-title&quot;:&quot;Communications in Soil Science and Plant Analysis&quot;,&quot;container-title-short&quot;:&quot;Commun Soil Sci Plant Anal&quot;,&quot;DOI&quot;:&quot;10.1080/00103624.2013.829848&quot;,&quot;ISSN&quot;:&quot;00103624&quot;,&quot;issued&quot;:{&quot;date-parts&quot;:[[2013,11]]},&quot;page&quot;:&quot;2961-2973&quot;,&quot;abstract&quot;:&quot;Effects of organic, biological, and chemical fertilizers along with water-deficit regimes were investigated on forage barley in a field experiment during 2007-2008. Irrigation regimes were nonstressed (NS), moderately stressed (MS), and severely stressed (SS) and fertilizer treatments were no fertilizer (NF), phosphorus and nitrogen biofertilizers (BF), chemical fertilizer (CF), vermicompost (VC), chemical fertilizer + vermicompost (CV), and chemical fertilizer + biofertilizer (CB). Water stress reduced leaf/stem ratio and dry-matter digestibility (DMD), but increased crude protein (CP), acid detergent fiber (ADF), and neutral detergent fiber (NDF). However, the effect of water deficit on DMD, ash, and NDF depended on the fertilizer treatment. In BF and CV, the barley forage had the greatest DMD and least ash and NDF under water-deficit conditions. The integrated fertilizing systems are more reliable than conventional systems to produce high-quality forage barley in arid environments with late water stress or water deficit irrigation system. © 2013 Copyright Taylor and Francis Group, LLC.&quot;,&quot;issue&quot;:&quot;20&quot;,&quot;volume&quot;:&quot;44&quot;},&quot;isTemporary&quot;:false}]},{&quot;citationID&quot;:&quot;MENDELEY_CITATION_ec182bd7-13c4-4995-a790-0423ffa5d4a9&quot;,&quot;properties&quot;:{&quot;noteIndex&quot;:0},&quot;isEdited&quot;:false,&quot;manualOverride&quot;:{&quot;isManuallyOverridden&quot;:false,&quot;citeprocText&quot;:&quot;[18]&quot;,&quot;manualOverrideText&quot;:&quot;&quot;},&quot;citationTag&quot;:&quot;MENDELEY_CITATION_v3_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&quot;,&quot;citationItems&quot;:[{&quot;id&quot;:&quot;0bfb0f95-63b1-3f1b-8e69-a1c103eb67c3&quot;,&quot;itemData&quot;:{&quot;type&quot;:&quot;article&quot;,&quot;id&quot;:&quot;0bfb0f95-63b1-3f1b-8e69-a1c103eb67c3&quot;,&quot;title&quot;:&quot;Deficit irrigation as an on-farm strategy to maximize crop water productivity in dry areas&quot;,&quot;author&quot;:[{&quot;family&quot;:&quot;Geerts&quot;,&quot;given&quot;:&quot;Sam&quot;,&quot;parse-names&quot;:false,&quot;dropping-particle&quot;:&quot;&quot;,&quot;non-dropping-particle&quot;:&quot;&quot;},{&quot;family&quot;:&quot;Raes&quot;,&quot;given&quot;:&quot;Dirk&quot;,&quot;parse-names&quot;:false,&quot;dropping-particle&quot;:&quot;&quot;,&quot;non-dropping-particle&quot;:&quot;&quot;}],&quot;container-title&quot;:&quot;Agricultural Water Management&quot;,&quot;container-title-short&quot;:&quot;Agric Water Manag&quot;,&quot;DOI&quot;:&quot;10.1016/j.agwat.2009.04.009&quot;,&quot;ISSN&quot;:&quot;03783774&quot;,&quot;issued&quot;:{&quot;date-parts&quot;:[[2009,9]]},&quot;page&quot;:&quot;1275-1284&quot;,&quot;abstract&quot;:&quot;Deficit irrigation (DI) has been widely investigated as a valuable and sustainable production strategy in dry regions. By limiting water applications to drought-sensitive growth stages, this practice aims to maximize water productivity and to stabilize - rather than maximize - yields. We review selected research from around the world and we summarize the advantages and disadvantages of deficit irrigation. Research results confirm that DI is successful in increasing water productivity for various crops without causing severe yield reductions. Nevertheless, a certain minimum amount of seasonal moisture must be guaranteed. DI requires precise knowledge of crop response to drought stress, as drought tolerance varies considerably by genotype and phenological stage. In developing and optimizing DI strategies, field research should therefore be combined with crop water productivity modeling. © 2009 Elsevier B.V. All rights reserved.&quot;,&quot;issue&quot;:&quot;9&quot;,&quot;volume&quot;:&quot;96&quot;},&quot;isTemporary&quot;:false}]},{&quot;citationID&quot;:&quot;MENDELEY_CITATION_4d24927b-b645-400f-a7b3-c9162bfd6af5&quot;,&quot;properties&quot;:{&quot;noteIndex&quot;:0},&quot;isEdited&quot;:false,&quot;manualOverride&quot;:{&quot;isManuallyOverridden&quot;:false,&quot;citeprocText&quot;:&quot;[19]&quot;,&quot;manualOverrideText&quot;:&quot;&quot;},&quot;citationTag&quot;:&quot;MENDELEY_CITATION_v3_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&quot;,&quot;citationItems&quot;:[{&quot;id&quot;:&quot;4079713a-f62c-3b6e-adf0-23008c25b277&quot;,&quot;itemData&quot;:{&quot;type&quot;:&quot;article-journal&quot;,&quot;id&quot;:&quot;4079713a-f62c-3b6e-adf0-23008c25b277&quot;,&quot;title&quot;:&quot;KITABALA ET AL. 2016&quot;,&quot;container-title-short&quot;:&quot;&quot;},&quot;isTemporary&quot;:false}]},{&quot;citationID&quot;:&quot;MENDELEY_CITATION_0b65c2d4-ddd8-4cc0-8f27-699dd33b84b0&quot;,&quot;properties&quot;:{&quot;noteIndex&quot;:0},&quot;isEdited&quot;:false,&quot;manualOverride&quot;:{&quot;isManuallyOverridden&quot;:false,&quot;citeprocText&quot;:&quot;[20]&quot;,&quot;manualOverrideText&quot;:&quot;&quot;},&quot;citationTag&quot;:&quot;MENDELEY_CITATION_v3_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&quot;,&quot;citationItems&quot;:[{&quot;id&quot;:&quot;92359712-5664-39be-8d6f-8707268d8f3d&quot;,&quot;itemData&quot;:{&quot;type&quot;:&quot;report&quot;,&quot;id&quot;:&quot;92359712-5664-39be-8d6f-8707268d8f3d&quot;,&quot;title&quot;:&quot;Effets des fertilisants organiques sur la production de la tomate et les paramètres chimiques du sol au Centre Nord du Burkina Faso&quot;,&quot;author&quot;:[{&quot;family&quot;:&quot;Coulibaly&quot;,&quot;given&quot;:&quot;Aboubacar&quot;,&quot;parse-names&quot;:false,&quot;dropping-particle&quot;:&quot;&quot;,&quot;non-dropping-particle&quot;:&quot;&quot;},{&quot;family&quot;:&quot;Ouédraogo&quot;,&quot;given&quot;:&quot;Jean&quot;,&quot;parse-names&quot;:false,&quot;dropping-particle&quot;:&quot;&quot;,&quot;non-dropping-particle&quot;:&quot;&quot;},{&quot;family&quot;:&quot;Roseline NACRO&quot;,&quot;given&quot;:&quot;Sadya&quot;,&quot;parse-names&quot;:false,&quot;dropping-particle&quot;:&quot;&quot;,&quot;non-dropping-particle&quot;:&quot;&quot;},{&quot;family&quot;:&quot;Serme&quot;,&quot;given&quot;:&quot;Idriss&quot;,&quot;parse-names&quot;:false,&quot;dropping-particle&quot;:&quot;&quot;,&quot;non-dropping-particle&quot;:&quot;&quot;}],&quot;container-title&quot;:&quot;Afrique SCIENCE&quot;,&quot;URL&quot;:&quot;http://www.afriquescience.net&quot;,&quot;issued&quot;:{&quot;date-parts&quot;:[[2022]]},&quot;number-of-pages&quot;:&quot;10-27&quot;,&quot;abstract&quot;:&quot;Les amendements organiques sont indispensables au maintien de la matière organique du sol, élément essentiel pour l'accroissement de la production. Pour mieux apprécier l'impact de ces amendements organiques sur la production, une étude a été menée en milieu paysan afin d'évaluer l'effet de quatre fertilisants organiques de commerce sur la productivité de la tomate et la fertilité des sols. La valeur fertilisante et l'effet des fertilisants sur la croissance, le rendement, le goût, la longueur et la largeur des fruits des tomates ont été mesurés.&quot;,&quot;issue&quot;:&quot;4&quot;,&quot;volume&quot;:&quot;21&quot;,&quot;container-title-short&quot;:&quot;&quot;},&quot;isTemporary&quot;:false}]},{&quot;citationID&quot;:&quot;MENDELEY_CITATION_850e108e-929a-4145-be5b-b765c0513245&quot;,&quot;properties&quot;:{&quot;noteIndex&quot;:0},&quot;isEdited&quot;:false,&quot;manualOverride&quot;:{&quot;isManuallyOverridden&quot;:false,&quot;citeprocText&quot;:&quot;[21]&quot;,&quot;manualOverrideText&quot;:&quot;&quot;},&quot;citationTag&quot;:&quot;MENDELEY_CITATION_v3_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&quot;,&quot;citationItems&quot;:[{&quot;id&quot;:&quot;32f7c398-f556-321d-8b3c-70a83550dac8&quot;,&quot;itemData&quot;:{&quot;type&quot;:&quot;article-journal&quot;,&quot;id&quot;:&quot;32f7c398-f556-321d-8b3c-70a83550dac8&quot;,&quot;title&quot;:&quot;Satognon et al. 2021&quot;,&quot;container-title-short&quot;:&quot;&quot;},&quot;isTemporary&quot;:false}]},{&quot;citationID&quot;:&quot;MENDELEY_CITATION_141f153f-fb25-461a-94e1-f1e989ac83f2&quot;,&quot;properties&quot;:{&quot;noteIndex&quot;:0},&quot;isEdited&quot;:false,&quot;manualOverride&quot;:{&quot;isManuallyOverridden&quot;:false,&quot;citeprocText&quot;:&quot;[22]&quot;,&quot;manualOverrideText&quot;:&quot;&quot;},&quot;citationTag&quot;:&quot;MENDELEY_CITATION_v3_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&quot;,&quot;citationItems&quot;:[{&quot;id&quot;:&quot;daf460b0-994f-37b8-8c13-4014c848f6d6&quot;,&quot;itemData&quot;:{&quot;type&quot;:&quot;report&quot;,&quot;id&quot;:&quot;daf460b0-994f-37b8-8c13-4014c848f6d6&quot;,&quot;title&quot;:&quot;Influence des systèmes de culture sur l'évolution du statut organique et minéral des sols ferrugineux et hydromorphes de la zone soudano-sahélienne (province du Yatenga, Burkina Faso)&quot;,&quot;author&quot;:[{&quot;family&quot;:&quot;Bacye&quot;,&quot;given&quot;:&quot;Bernard&quot;,&quot;parse-names&quot;:false,&quot;dropping-particle&quot;:&quot;&quot;,&quot;non-dropping-particle&quot;:&quot;&quot;}],&quot;issued&quot;:{&quot;date-parts&quot;:[[1993]]},&quot;container-title-short&quot;:&quot;&quot;},&quot;isTemporary&quot;:false}]},{&quot;citationID&quot;:&quot;MENDELEY_CITATION_16bbcdb7-0b12-46b5-8b92-1a7934695b4b&quot;,&quot;properties&quot;:{&quot;noteIndex&quot;:0},&quot;isEdited&quot;:false,&quot;manualOverride&quot;:{&quot;isManuallyOverridden&quot;:false,&quot;citeprocText&quot;:&quot;[23]&quot;,&quot;manualOverrideText&quot;:&quot;&quot;},&quot;citationTag&quot;:&quot;MENDELEY_CITATION_v3_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&quot;,&quot;citationItems&quot;:[{&quot;id&quot;:&quot;5482e0a2-1342-368e-9a4f-11d73fb90a39&quot;,&quot;itemData&quot;:{&quot;type&quot;:&quot;article-journal&quot;,&quot;id&quot;:&quot;5482e0a2-1342-368e-9a4f-11d73fb90a39&quot;,&quot;title&quot;:&quot;COBO.,2002&quot;,&quot;container-title-short&quot;:&quot;&quot;},&quot;isTemporary&quot;:false}]},{&quot;citationID&quot;:&quot;MENDELEY_CITATION_945936b6-f2a4-43b0-b2a4-53dfb79a389d&quot;,&quot;properties&quot;:{&quot;noteIndex&quot;:0},&quot;isEdited&quot;:false,&quot;manualOverride&quot;:{&quot;isManuallyOverridden&quot;:false,&quot;citeprocText&quot;:&quot;[24]&quot;,&quot;manualOverrideText&quot;:&quot;&quot;},&quot;citationTag&quot;:&quot;MENDELEY_CITATION_v3_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&quot;,&quot;citationItems&quot;:[{&quot;id&quot;:&quot;b5eb3351-3c2c-3be0-86e2-686a9d867129&quot;,&quot;itemData&quot;:{&quot;type&quot;:&quot;article-journal&quot;,&quot;id&quot;:&quot;b5eb3351-3c2c-3be0-86e2-686a9d867129&quot;,&quot;title&quot;:&quot;Effects of deficit irrigation and biochar addition on the growth, yield, and quality of tomato&quot;,&quot;author&quot;:[{&quot;family&quot;:&quot;Agbna&quot;,&quot;given&quot;:&quot;Gamareldawla H.D.&quot;,&quot;parse-names&quot;:false,&quot;dropping-particle&quot;:&quot;&quot;,&quot;non-dropping-particle&quot;:&quot;&quot;},{&quot;family&quot;:&quot;Dongli&quot;,&quot;given&quot;:&quot;She&quot;,&quot;parse-names&quot;:false,&quot;dropping-particle&quot;:&quot;&quot;,&quot;non-dropping-particle&quot;:&quot;&quot;},{&quot;family&quot;:&quot;Zhipeng&quot;,&quot;given&quot;:&quot;Liu&quot;,&quot;parse-names&quot;:false,&quot;dropping-particle&quot;:&quot;&quot;,&quot;non-dropping-particle&quot;:&quot;&quot;},{&quot;family&quot;:&quot;Elshaikh&quot;,&quot;given&quot;:&quot;Nazar A.&quot;,&quot;parse-names&quot;:false,&quot;dropping-particle&quot;:&quot;&quot;,&quot;non-dropping-particle&quot;:&quot;&quot;},{&quot;family&quot;:&quot;Guangcheng&quot;,&quot;given&quot;:&quot;Shao&quot;,&quot;parse-names&quot;:false,&quot;dropping-particle&quot;:&quot;&quot;,&quot;non-dropping-particle&quot;:&quot;&quot;},{&quot;family&quot;:&quot;Timm&quot;,&quot;given&quot;:&quot;Luis Carlos&quot;,&quot;parse-names&quot;:false,&quot;dropping-particle&quot;:&quot;&quot;,&quot;non-dropping-particle&quot;:&quot;&quot;}],&quot;container-title&quot;:&quot;Scientia Horticulturae&quot;,&quot;container-title-short&quot;:&quot;Sci Hortic&quot;,&quot;DOI&quot;:&quot;10.1016/j.scienta.2017.05.004&quot;,&quot;ISSN&quot;:&quot;03044238&quot;,&quot;issued&quot;:{&quot;date-parts&quot;:[[2017,8,19]]},&quot;page&quot;:&quot;90-101&quot;,&quot;abstract&quot;:&quot;Biochar soil amendments have the potential to improve the soil water and nutrient status, and could enhance crop productivity. A greenhouse experiment was conducted over two consecutive growing seasons to investigate the effects of biochar amendment (BA) in combination with deficit irrigation (DI) on tomato growth, physiology, yield, fruit quality, and irrigation water use efficiency (IWUE). Plants were grown in a ridge and furrow system. A randomized complete block design was used that comprised three irrigation regimes (W1 = 50%, W2 = 75% and W3 = 100% of the reference evapotranspiration) as blocks; each block had nine plots with BA applied at three rates (T1 = 0, T2 = 25, and T3 = 50 t ha−1) in three replications. The BA treatments (T2 and T3) improved soil water storage in both DI treatments (W1 and W2), which consequently enhanced growth, physiology and yield of tomato compared with the control (T1). There was no significant difference (P &lt; 0.05) in yield between the W1-T2 and the W3-T1 treatments, i.e., BA (T2) could reduce water use by 50% without affecting yield. Furthermore, BA significantly increased soil organic matter (SOM) and total nitrogen (TN), while soil nitrate nitrogen and ammonium nitrogen levels were decreased significantly (P &lt; 0.05). DI significantly increased the fruit quality and IWUE compared to the full irrigation regime (W3). The integration of BA along with DI can be considered as a viable approach that improves crop productivity and promotes irrigation water use efficiency (IWUE).&quot;,&quot;publisher&quot;:&quot;Elsevier B.V.&quot;,&quot;volume&quot;:&quot;222&quot;},&quot;isTemporary&quot;:false}]},{&quot;citationID&quot;:&quot;MENDELEY_CITATION_a9085446-2786-4054-8abd-b1ba67c6bc14&quot;,&quot;properties&quot;:{&quot;noteIndex&quot;:0},&quot;isEdited&quot;:false,&quot;manualOverride&quot;:{&quot;isManuallyOverridden&quot;:false,&quot;citeprocText&quot;:&quot;[25]&quot;,&quot;manualOverrideText&quot;:&quot;&quot;},&quot;citationTag&quot;:&quot;MENDELEY_CITATION_v3_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&quot;,&quot;citationItems&quot;:[{&quot;id&quot;:&quot;c8610fb8-c4fd-3be2-a053-f3d96ffeb2e9&quot;,&quot;itemData&quot;:{&quot;type&quot;:&quot;report&quot;,&quot;id&quot;:&quot;c8610fb8-c4fd-3be2-a053-f3d96ffeb2e9&quot;,&quot;title&quot;:&quot;VALORISATION AGRONOMIQUE DU COMPOST ET DE SES EXTRAITS SUR LA CULTURE DE LA TOMATE Btissam MOURIA, Amina OUAZZANI-TOUHAMI et Allal DOUIRA*&quot;,&quot;author&quot;:[{&quot;family&quot;:&quot;Mouria&quot;,&quot;given&quot;:&quot;Btissam&quot;,&quot;parse-names&quot;:false,&quot;dropping-particle&quot;:&quot;&quot;,&quot;non-dropping-particle&quot;:&quot;&quot;},{&quot;family&quot;:&quot;Touhami&quot;,&quot;given&quot;:&quot;Amina Ouazzani&quot;,&quot;parse-names&quot;:false,&quot;dropping-particle&quot;:&quot;&quot;,&quot;non-dropping-particle&quot;:&quot;&quot;},{&quot;family&quot;:&quot;Douira&quot;,&quot;given&quot;:&quot;Allal&quot;,&quot;parse-names&quot;:false,&quot;dropping-particle&quot;:&quot;&quot;,&quot;non-dropping-particle&quot;:&quot;&quot;}],&quot;URL&quot;:&quot;https://www.researchgate.net/publication/312192203&quot;,&quot;issued&quot;:{&quot;date-parts&quot;:[[2010]]},&quot;container-title-short&quot;:&quot;&quot;},&quot;isTemporary&quot;:false}]},{&quot;citationID&quot;:&quot;MENDELEY_CITATION_9e15d124-f9d8-4d6b-a8ed-f0099d754210&quot;,&quot;properties&quot;:{&quot;noteIndex&quot;:0},&quot;isEdited&quot;:false,&quot;manualOverride&quot;:{&quot;isManuallyOverridden&quot;:false,&quot;citeprocText&quot;:&quot;[26]&quot;,&quot;manualOverrideText&quot;:&quot;&quot;},&quot;citationTag&quot;:&quot;MENDELEY_CITATION_v3_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&quot;,&quot;citationItems&quot;:[{&quot;id&quot;:&quot;6f671a36-2547-393c-8b01-d175c0c04135&quot;,&quot;itemData&quot;:{&quot;type&quot;:&quot;article-journal&quot;,&quot;id&quot;:&quot;6f671a36-2547-393c-8b01-d175c0c04135&quot;,&quot;title&quot;:&quot;Mapping of QTLs for morphophysiological and yield traits under water-deficit stress and well-watered conditions in maize&quot;,&quot;author&quot;:[{&quot;family&quot;:&quot;Sarkar&quot;,&quot;given&quot;:&quot;Basudeb&quot;,&quot;parse-names&quot;:false,&quot;dropping-particle&quot;:&quot;&quot;,&quot;non-dropping-particle&quot;:&quot;&quot;},{&quot;family&quot;:&quot;Varalaxmi&quot;,&quot;given&quot;:&quot;Yellisetty&quot;,&quot;parse-names&quot;:false,&quot;dropping-particle&quot;:&quot;&quot;,&quot;non-dropping-particle&quot;:&quot;&quot;},{&quot;family&quot;:&quot;Vanaja&quot;,&quot;given&quot;:&quot;Maddi&quot;,&quot;parse-names&quot;:false,&quot;dropping-particle&quot;:&quot;&quot;,&quot;non-dropping-particle&quot;:&quot;&quot;},{&quot;family&quot;:&quot;RaviKumar&quot;,&quot;given&quot;:&quot;Nakka&quot;,&quot;parse-names&quot;:false,&quot;dropping-particle&quot;:&quot;&quot;,&quot;non-dropping-particle&quot;:&quot;&quot;},{&quot;family&quot;:&quot;Prabhakar&quot;,&quot;given&quot;:&quot;Mathyam&quot;,&quot;parse-names&quot;:false,&quot;dropping-particle&quot;:&quot;&quot;,&quot;non-dropping-particle&quot;:&quot;&quot;},{&quot;family&quot;:&quot;Yadav&quot;,&quot;given&quot;:&quot;Sushil Kumar&quot;,&quot;parse-names&quot;:false,&quot;dropping-particle&quot;:&quot;&quot;,&quot;non-dropping-particle&quot;:&quot;&quot;},{&quot;family&quot;:&quot;Maheswari&quot;,&quot;given&quot;:&quot;Mandapaka&quot;,&quot;parse-names&quot;:false,&quot;dropping-particle&quot;:&quot;&quot;,&quot;non-dropping-particle&quot;:&quot;&quot;},{&quot;family&quot;:&quot;Singh&quot;,&quot;given&quot;:&quot;Vinod Kumar&quot;,&quot;parse-names&quot;:false,&quot;dropping-particle&quot;:&quot;&quot;,&quot;non-dropping-particle&quot;:&quot;&quot;}],&quot;container-title&quot;:&quot;Frontiers in Plant Science&quot;,&quot;container-title-short&quot;:&quot;Front Plant Sci&quot;,&quot;DOI&quot;:&quot;10.3389/fpls.2023.1124619&quot;,&quot;ISSN&quot;:&quot;1664462X&quot;,&quot;issued&quot;:{&quot;date-parts&quot;:[[2023]]},&quot;abstract&quot;:&quot;Maize productivity is significantly impacted by drought; therefore, improvement of drought tolerance is a critical goal in maize breeding. To achieve this, a better understanding of the genetic basis of drought tolerance is necessary. Our study aimed to identify genomic regions associated with drought tolerance-related traits by phenotyping a mapping population of recombinant inbred lines (RILs) for two seasons under well-watered (WW) and water-deficit (WD) conditions. We also used single nucleotide polymorphism (SNP) genotyping through genotyping-by-sequencing to map these regions and attempted to identify candidate genes responsible for the observed phenotypic variation. Phenotyping of the RILs population revealed significant variability in most of the traits, with normal frequency distributions, indicating their polygenic nature. We generated a linkage map using 1,241 polymorphic SNPs distributed over 10 chromosomes (chrs), covering a total genetic distance of 5,471.55 cM. We identified 27 quantitative trait loci (QTLs) associated with various morphophysiological and yield-related traits, with 13 QTLs identified under WW conditions and 12 under WD conditions. We found one common major QTL (qCW2–1) for cob weight and a minor QTL (qCH1–1) for cob height that were consistently identified under both water regimes. We also detected one major and one minor QTL for the Normalized Difference Vegetation Index (NDVI) trait under WD conditions on chr 2, bin 2.10. Furthermore, we identified one major QTL (qCH1–2) and one minor QTL (qCH1–1) on chr 1 that were located at different genomic positions to those identified in earlier studies. We found co-localized QTLs for stomatal conductance and grain yield on chr 6 (qgs6–2 and qGY6–1), while co-localized QTLs for stomatal conductance and transpiration rate were identified on chr 7 (qgs7–1 and qTR7–1). We also attempted to identify the candidate genes responsible for the observed phenotypic variation; our analysis revealed that the major candidate genes associated with QTLs detected under water deficit conditions were related to growth and development, senescence, abscisic acid (ABA) signaling, signal transduction, and transporter activity in stress tolerance. The QTL regions identified in this study may be useful in designing markers that can be utilized in marker-assisted selection breeding. In addition, the putative candidate genes can be isolated and functionally characterized so that their role in imparting drought tolerance can be more fully understood.&quot;,&quot;publisher&quot;:&quot;Frontiers Media S.A.&quot;,&quot;volume&quot;:&quot;14&quot;},&quot;isTemporary&quot;:false}]},{&quot;citationID&quot;:&quot;MENDELEY_CITATION_0322121e-5bb8-4eab-a097-b82aeaf3f1c2&quot;,&quot;properties&quot;:{&quot;noteIndex&quot;:0},&quot;isEdited&quot;:false,&quot;manualOverride&quot;:{&quot;isManuallyOverridden&quot;:false,&quot;citeprocText&quot;:&quot;[15]&quot;,&quot;manualOverrideText&quot;:&quot;&quot;},&quot;citationTag&quot;:&quot;MENDELEY_CITATION_v3_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&quot;,&quot;citationItems&quot;:[{&quot;id&quot;:&quot;03ed8ebe-07b5-3363-a793-fc54458cb835&quot;,&quot;itemData&quot;:{&quot;type&quot;:&quot;article-journal&quot;,&quot;id&quot;:&quot;03ed8ebe-07b5-3363-a793-fc54458cb835&quot;,&quot;title&quot;:&quot;Responses to the Irrigation Water Amount of Spinach Supplemented with Organic Amendment in Greenhouse Conditions&quot;,&quot;author&quot;:[{&quot;family&quot;:&quot;Ekinci&quot;,&quot;given&quot;:&quot;Melek&quot;,&quot;parse-names&quot;:false,&quot;dropping-particle&quot;:&quot;&quot;,&quot;non-dropping-particle&quot;:&quot;&quot;},{&quot;family&quot;:&quot;Ors&quot;,&quot;given&quot;:&quot;Selda&quot;,&quot;parse-names&quot;:false,&quot;dropping-particle&quot;:&quot;&quot;,&quot;non-dropping-particle&quot;:&quot;&quot;},{&quot;family&quot;:&quot;Sahin&quot;,&quot;given&quot;:&quot;Ustun&quot;,&quot;parse-names&quot;:false,&quot;dropping-particle&quot;:&quot;&quot;,&quot;non-dropping-particle&quot;:&quot;&quot;},{&quot;family&quot;:&quot;Yildirim&quot;,&quot;given&quot;:&quot;Ertan&quot;,&quot;parse-names&quot;:false,&quot;dropping-particle&quot;:&quot;&quot;,&quot;non-dropping-particle&quot;:&quot;&quot;},{&quot;family&quot;:&quot;Dursun&quot;,&quot;given&quot;:&quot;Atilla&quot;,&quot;parse-names&quot;:false,&quot;dropping-particle&quot;:&quot;&quot;,&quot;non-dropping-particle&quot;:&quot;&quot;}],&quot;container-title&quot;:&quot;Communications in Soil Science and Plant Analysis&quot;,&quot;container-title-short&quot;:&quot;Commun Soil Sci Plant Anal&quot;,&quot;DOI&quot;:&quot;10.1080/00103624.2014.980827&quot;,&quot;ISSN&quot;:&quot;15322416&quot;,&quot;issued&quot;:{&quot;date-parts&quot;:[[2015,2,4]]},&quot;page&quot;:&quot;327-342&quot;,&quot;abstract&quot;:&quot;The effect of organic amendment applications on some agrophysiological properties of pot-grown spinach was investigated under drought stress. The I1, I2, I3, and I4 irrigation treatments received water amounts up to 100, 80, 60, and 40 percent of evaporation from a reduced pan, respectively. A liquid organic amendment was applied to spinach seeds as seed treatment at the ratios of 0.1 percent (H1) and 0.2 percent (H3). Furthermore, in the H2 and H4 treatments the amendment was foliar applied to spinach seedlings at the ratios of 0.1 percent and 0.2 percent in addition to the seed treatments, respectively. Organic amendment treatments positively affected root and leaf growth. The plants responded to water stress by lower growth. Leaf relative water content, membrane permeability, chlorophyll reading, and stomatal conductance values also indicated significant changes. These results support the view that organic amendment application increased growth. However, it could not provide a significant contribution for growth under water stress.&quot;,&quot;publisher&quot;:&quot;Bellwether Publishing, Ltd.&quot;,&quot;issue&quot;:&quot;3&quot;,&quot;volume&quot;:&quot;46&quot;},&quot;isTemporary&quot;:false}]},{&quot;citationID&quot;:&quot;MENDELEY_CITATION_32975f65-f77c-44c0-9eff-2a1b8224d92b&quot;,&quot;properties&quot;:{&quot;noteIndex&quot;:0},&quot;isEdited&quot;:false,&quot;manualOverride&quot;:{&quot;isManuallyOverridden&quot;:false,&quot;citeprocText&quot;:&quot;[20]&quot;,&quot;manualOverrideText&quot;:&quot;&quot;},&quot;citationTag&quot;:&quot;MENDELEY_CITATION_v3_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&quot;,&quot;citationItems&quot;:[{&quot;id&quot;:&quot;92359712-5664-39be-8d6f-8707268d8f3d&quot;,&quot;itemData&quot;:{&quot;type&quot;:&quot;report&quot;,&quot;id&quot;:&quot;92359712-5664-39be-8d6f-8707268d8f3d&quot;,&quot;title&quot;:&quot;Effets des fertilisants organiques sur la production de la tomate et les paramètres chimiques du sol au Centre Nord du Burkina Faso&quot;,&quot;author&quot;:[{&quot;family&quot;:&quot;Coulibaly&quot;,&quot;given&quot;:&quot;Aboubacar&quot;,&quot;parse-names&quot;:false,&quot;dropping-particle&quot;:&quot;&quot;,&quot;non-dropping-particle&quot;:&quot;&quot;},{&quot;family&quot;:&quot;Ouédraogo&quot;,&quot;given&quot;:&quot;Jean&quot;,&quot;parse-names&quot;:false,&quot;dropping-particle&quot;:&quot;&quot;,&quot;non-dropping-particle&quot;:&quot;&quot;},{&quot;family&quot;:&quot;Roseline NACRO&quot;,&quot;given&quot;:&quot;Sadya&quot;,&quot;parse-names&quot;:false,&quot;dropping-particle&quot;:&quot;&quot;,&quot;non-dropping-particle&quot;:&quot;&quot;},{&quot;family&quot;:&quot;Serme&quot;,&quot;given&quot;:&quot;Idriss&quot;,&quot;parse-names&quot;:false,&quot;dropping-particle&quot;:&quot;&quot;,&quot;non-dropping-particle&quot;:&quot;&quot;}],&quot;container-title&quot;:&quot;Afrique SCIENCE&quot;,&quot;URL&quot;:&quot;http://www.afriquescience.net&quot;,&quot;issued&quot;:{&quot;date-parts&quot;:[[2022]]},&quot;number-of-pages&quot;:&quot;10-27&quot;,&quot;abstract&quot;:&quot;Les amendements organiques sont indispensables au maintien de la matière organique du sol, élément essentiel pour l'accroissement de la production. Pour mieux apprécier l'impact de ces amendements organiques sur la production, une étude a été menée en milieu paysan afin d'évaluer l'effet de quatre fertilisants organiques de commerce sur la productivité de la tomate et la fertilité des sols. La valeur fertilisante et l'effet des fertilisants sur la croissance, le rendement, le goût, la longueur et la largeur des fruits des tomates ont été mesurés.&quot;,&quot;issue&quot;:&quot;4&quot;,&quot;volume&quot;:&quot;21&quot;,&quot;container-title-short&quot;:&quot;&quot;},&quot;isTemporary&quot;:false}]},{&quot;citationID&quot;:&quot;MENDELEY_CITATION_bb018869-10eb-4515-965e-b83b8b72ad15&quot;,&quot;properties&quot;:{&quot;noteIndex&quot;:0},&quot;isEdited&quot;:false,&quot;manualOverride&quot;:{&quot;isManuallyOverridden&quot;:false,&quot;citeprocText&quot;:&quot;[27]&quot;,&quot;manualOverrideText&quot;:&quot;&quot;},&quot;citationTag&quot;:&quot;MENDELEY_CITATION_v3_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&quot;,&quot;citationItems&quot;:[{&quot;id&quot;:&quot;a5d975e1-f39f-348a-95c7-d62a9283b7fe&quot;,&quot;itemData&quot;:{&quot;type&quot;:&quot;report&quot;,&quot;id&quot;:&quot;a5d975e1-f39f-348a-95c7-d62a9283b7fe&quot;,&quot;title&quot;:&quot;Afrique SCIENCE 07(2) (2011) 74-84 74 Étude de l'effet du compost des déchets ménagers sur l'amélioration du rendement de Maïs et de la Laitue&quot;,&quot;author&quot;:[{&quot;family&quot;:&quot;Mrabet&quot;,&quot;given&quot;:&quot;L&quot;,&quot;parse-names&quot;:false,&quot;dropping-particle&quot;:&quot;&quot;,&quot;non-dropping-particle&quot;:&quot;&quot;},{&quot;family&quot;:&quot;Belghyti&quot;,&quot;given&quot;:&quot;D&quot;,&quot;parse-names&quot;:false,&quot;dropping-particle&quot;:&quot;&quot;,&quot;non-dropping-particle&quot;:&quot;&quot;},{&quot;family&quot;:&quot;Loukili&quot;,&quot;given&quot;:&quot;A&quot;,&quot;parse-names&quot;:false,&quot;dropping-particle&quot;:&quot;&quot;,&quot;non-dropping-particle&quot;:&quot;&quot;},{&quot;family&quot;:&quot;Attarassi&quot;,&quot;given&quot;:&quot;B&quot;,&quot;parse-names&quot;:false,&quot;dropping-particle&quot;:&quot;&quot;,&quot;non-dropping-particle&quot;:&quot;&quot;}],&quot;URL&quot;:&quot;http://www.afriquescience.info&quot;,&quot;abstract&quot;:&quot;La valorisation agronomique des ordures ménagères par compostage constitue la filière la plus prometteuse par comparaison avec d'autres voies d'élimination comme l'incinération. En effet, les composts constituent de bons engrais qui permettent une augmentation des récoltes des plantes cultivées, et améliorent les propriétés physicochimiques du sol. Dans cette optique, le présent travail a pour objectif de déterminer la valeur agronomique du compost, issu d'un dispositif de fermentation installé à la faculté des sciences de Kénitra, sur deux cultures maraîchères : maïs et laitue. Le compost mur obtenu après une phase de fermentation aérobique de 6 mois est caractérisé par une humidité comprise entre 30 et 50 %, un pH de 7.8, un rapport C/N égale à 10, et une absence totale des germes indicateurs de contamination fécale : coliformes fécaux et streptocoques fécaux. Les tests agronomiques, montrent que la teneur satisfaisante en éléments nutritifs fait du compost final un amendement organique intéressant. En effet, l'amélioration des rendements des deux cultures : laitue et maïs est proportionnellement liées à la dose du compost. L'incorporation d'une dose de 75 % s'avère satisfaisante pour atteindre le meilleur rendement. Abstract Study of the effect of compost household waste on the performance improvement of Maize and Lettuce The agricultural recycling of household waste by composting is the most promising sector in comparison to other disposal routes such as incineration. Indeed, the compost is a good fertilizer that can increase crop harvests, and improve the physicochemical properties of the soil. In this regard, the present study aims to determine the agronomic value of compost, from a fermentation device installed at the Faculty of Kenitra, on two vegetable crops: maize and lettuce. Mature compost obtained after a period of 6 months of aerobic fermentation is characterized by humidity between 30 and 50 %, pH of 7.8, the C/N ratio equal to 7, and a total absence of fecal indicator bacteria: fecal coliform and fecal streptococcus. Afrique SCIENCE 07(2) (2011) 74-84 L. MRABET et al. 75 Agronomic tests show that the adequate nutrient content of finished compost is an organic interesting. Indeed, the improved yields of both crops: lettuce and corn is proportionally related to the dose of compost. The incorporation of a dose of 75 % is satisfactory for achieving the best returns.&quot;,&quot;container-title-short&quot;:&quot;&quot;},&quot;isTemporary&quot;:false}]},{&quot;citationID&quot;:&quot;MENDELEY_CITATION_ba42965b-950e-46ca-a102-6ac391fafdce&quot;,&quot;properties&quot;:{&quot;noteIndex&quot;:0},&quot;isEdited&quot;:false,&quot;manualOverride&quot;:{&quot;isManuallyOverridden&quot;:false,&quot;citeprocText&quot;:&quot;[14]&quot;,&quot;manualOverrideText&quot;:&quot;&quot;},&quot;citationTag&quot;:&quot;MENDELEY_CITATION_v3_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&quot;,&quot;citationItems&quot;:[{&quot;id&quot;:&quot;a65891ff-a2be-352b-849f-74afd92e55a1&quot;,&quot;itemData&quot;:{&quot;type&quot;:&quot;article-journal&quot;,&quot;id&quot;:&quot;a65891ff-a2be-352b-849f-74afd92e55a1&quot;,&quot;title&quot;:&quot;Biochar enhances yield and quality of tomato under reduced irrigation&quot;,&quot;author&quot;:[{&quot;family&quot;:&quot;Akhtar&quot;,&quot;given&quot;:&quot;Saqib Saleem&quot;,&quot;parse-names&quot;:false,&quot;dropping-particle&quot;:&quot;&quot;,&quot;non-dropping-particle&quot;:&quot;&quot;},{&quot;family&quot;:&quot;Li&quot;,&quot;given&quot;:&quot;Guitong&quot;,&quot;parse-names&quot;:false,&quot;dropping-particle&quot;:&quot;&quot;,&quot;non-dropping-particle&quot;:&quot;&quot;},{&quot;family&quot;:&quot;Andersen&quot;,&quot;given&quot;:&quot;Mathias Neumann&quot;,&quot;parse-names&quot;:false,&quot;dropping-particle&quot;:&quot;&quot;,&quot;non-dropping-particle&quot;:&quot;&quot;},{&quot;family&quot;:&quot;Liu&quot;,&quot;given&quot;:&quot;Fulai&quot;,&quot;parse-names&quot;:false,&quot;dropping-particle&quot;:&quot;&quot;,&quot;non-dropping-particle&quot;:&quot;&quot;}],&quot;container-title&quot;:&quot;Agricultural Water Management&quot;,&quot;container-title-short&quot;:&quot;Agric Water Manag&quot;,&quot;DOI&quot;:&quot;10.1016/j.agwat.2014.02.016&quot;,&quot;ISSN&quot;:&quot;03783774&quot;,&quot;issued&quot;:{&quot;date-parts&quot;:[[2014,5,31]]},&quot;page&quot;:&quot;37-44&quot;,&quot;abstract&quot;:&quot;Biochar is an amendment that can be used for enhancing soil water storage which may increase crop productivity. The objective of this study was to investigate the effects of biochar on physiology, yield and quality of tomato under different irrigation regimes. From early flowering to fruit maturity stages, the plants were subjected to full irrigation (FI), deficit irrigation (DI) and partial root-zone drying irrigation (PRD) and two levels of biochar (0% and 5% by weight). In FI, the plants were irrigated daily to pot water holding capacity while in DI and PRD, 70% of FI was irrigated on either the whole or one side of the pots, respectively. In PRD, irrigation was switched between sides when the soil water content of the dry side decreased to 15%. The results showed that addition of biochar increased the soil moisture contents in DI and PRD, which consequently improved physiology, yield, and quality of tomato as compared with the non-biochar control. However, leaf N content and chlorophyll content index (CCI) were decreased significantly in biochar treated plants. Furthermore, given a same irrigation volume, PRD offered advantages over DI in improving water use efficiency, leaf relative water content, membrane stability index and fruit yield. Overall, fruit quality was improved under reduced irrigation (i.e. DI and PRD) as compared with FI. It was concluded that incorporation of biochar under DI and particularly, PRD might be a novel approach to improve water productivity and quality of tomato. © 2014 Elsevier B.V.&quot;,&quot;publisher&quot;:&quot;Elsevier&quot;,&quot;volume&quot;:&quot;138&quot;},&quot;isTemporary&quot;:false}]},{&quot;citationID&quot;:&quot;MENDELEY_CITATION_02e76338-95ae-422a-bfe1-b849d1e5545e&quot;,&quot;properties&quot;:{&quot;noteIndex&quot;:0},&quot;isEdited&quot;:false,&quot;manualOverride&quot;:{&quot;isManuallyOverridden&quot;:false,&quot;citeprocText&quot;:&quot;[28]&quot;,&quot;manualOverrideText&quot;:&quot;&quot;},&quot;citationTag&quot;:&quot;MENDELEY_CITATION_v3_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&quot;,&quot;citationItems&quot;:[{&quot;id&quot;:&quot;b9b1c8ac-1660-37d4-9148-1c06505de5ce&quot;,&quot;itemData&quot;:{&quot;type&quot;:&quot;article-journal&quot;,&quot;id&quot;:&quot;b9b1c8ac-1660-37d4-9148-1c06505de5ce&quot;,&quot;title&quot;:&quot;Effects of biochar and inorganic fertiliser applications on growth, yield and water use efficiency of maize under deficit irrigation&quot;,&quot;author&quot;:[{&quot;family&quot;:&quot;Faloye&quot;,&quot;given&quot;:&quot;O. T.&quot;,&quot;parse-names&quot;:false,&quot;dropping-particle&quot;:&quot;&quot;,&quot;non-dropping-particle&quot;:&quot;&quot;},{&quot;family&quot;:&quot;Alatise&quot;,&quot;given&quot;:&quot;M. O.&quot;,&quot;parse-names&quot;:false,&quot;dropping-particle&quot;:&quot;&quot;,&quot;non-dropping-particle&quot;:&quot;&quot;},{&quot;family&quot;:&quot;Ajayi&quot;,&quot;given&quot;:&quot;A. E.&quot;,&quot;parse-names&quot;:false,&quot;dropping-particle&quot;:&quot;&quot;,&quot;non-dropping-particle&quot;:&quot;&quot;},{&quot;family&quot;:&quot;Ewulo&quot;,&quot;given&quot;:&quot;B. S.&quot;,&quot;parse-names&quot;:false,&quot;dropping-particle&quot;:&quot;&quot;,&quot;non-dropping-particle&quot;:&quot;&quot;}],&quot;container-title&quot;:&quot;Agricultural Water Management&quot;,&quot;container-title-short&quot;:&quot;Agric Water Manag&quot;,&quot;DOI&quot;:&quot;10.1016/j.agwat.2019.02.044&quot;,&quot;ISSN&quot;:&quot;18732283&quot;,&quot;issued&quot;:{&quot;date-parts&quot;:[[2019]]},&quot;page&quot;:&quot;165-178&quot;,&quot;abstract&quot;:&quot;The additions of biochar and inorganic fertiliser to agricultural soils have been reported to enhance soil fertility and crop production under rainfed and irrigation conditions. However, it is unclear how biochar improve the growth, yield, irrigation and crop water use efficiency of a field grown maize under deficit irrigation. The objective of this study is to determine the main and interactive effects of biochar and fertiliser on the maize growth, yield, crop water use efficiency (CWUE) and irrigation water use efficiency (IWUE) under deficit irrigation, which has been scarcely studied. Therefore, a field experiment which consisted of factorial combination of Irrigation (100% Full Irrigation (FI), 80% FI and 60% FI), biochar (0 and 20 t/ha) and fertiliser (0 and 300 Kg/ha) was conducted over two growing seasons. The 100% FI, 80% of FI and 60% of FI received 1, 0.8 and 0.6 of the estimated irrigation need required to bring the soil water to field capacity, respectively. Effect of the soil amendments were determined on the crop evapotranspiration (water use), soil hydrophysical and chemical properties. Maize growth parameters were determined weekly while the yield components were determined at harvest. Results showed that the application of the soil amendments improved the soil hydro-physical, chemical properties, and water use by maize plant which consequently resulted in increased maize growth, yield, IWUE and CWUE under all irrigation treatments. Combined addition of the soil amendments gave significant (P &lt; 0.05) improvement on the maize grain yield, biomass yield, CWUE and IWUE compared to the unamnded plot in all irrigation treatments. Also, insignificant interaction occurred between biochar and irrigation on maize productivities. Therefore, amending soil with biochar under limited water supply might be a novel approach for enhancing maize yield and water use efficiencies by minimizing the negative impact of drought stress.&quot;,&quot;issue&quot;:&quot;December 2018&quot;,&quot;volume&quot;:&quot;217&quot;},&quot;isTemporary&quot;:false}]},{&quot;citationID&quot;:&quot;MENDELEY_CITATION_9f2bb058-8d02-4b63-8a5e-98c8dbda9463&quot;,&quot;properties&quot;:{&quot;noteIndex&quot;:0},&quot;isEdited&quot;:false,&quot;manualOverride&quot;:{&quot;isManuallyOverridden&quot;:false,&quot;citeprocText&quot;:&quot;[29]&quot;,&quot;manualOverrideText&quot;:&quot;&quot;},&quot;citationTag&quot;:&quot;MENDELEY_CITATION_v3_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&quot;,&quot;citationItems&quot;:[{&quot;id&quot;:&quot;58661220-ddab-3a1e-8e3a-bde053beb7ed&quot;,&quot;itemData&quot;:{&quot;type&quot;:&quot;article-journal&quot;,&quot;id&quot;:&quot;58661220-ddab-3a1e-8e3a-bde053beb7ed&quot;,&quot;title&quot;:&quot;Ameliorating effects of biochar on photosynthetic efficiency and antioxidant defence of Phragmites karka under drought stress&quot;,&quot;author&quot;:[{&quot;family&quot;:&quot;Abideen&quot;,&quot;given&quot;:&quot;Z.&quot;,&quot;parse-names&quot;:false,&quot;dropping-particle&quot;:&quot;&quot;,&quot;non-dropping-particle&quot;:&quot;&quot;},{&quot;family&quot;:&quot;Koyro&quot;,&quot;given&quot;:&quot;H. W.&quot;,&quot;parse-names&quot;:false,&quot;dropping-particle&quot;:&quot;&quot;,&quot;non-dropping-particle&quot;:&quot;&quot;},{&quot;family&quot;:&quot;Huchzermeyer&quot;,&quot;given&quot;:&quot;B.&quot;,&quot;parse-names&quot;:false,&quot;dropping-particle&quot;:&quot;&quot;,&quot;non-dropping-particle&quot;:&quot;&quot;},{&quot;family&quot;:&quot;Ansari&quot;,&quot;given&quot;:&quot;R.&quot;,&quot;parse-names&quot;:false,&quot;dropping-particle&quot;:&quot;&quot;,&quot;non-dropping-particle&quot;:&quot;&quot;},{&quot;family&quot;:&quot;Zulfiqar&quot;,&quot;given&quot;:&quot;F.&quot;,&quot;parse-names&quot;:false,&quot;dropping-particle&quot;:&quot;&quot;,&quot;non-dropping-particle&quot;:&quot;&quot;},{&quot;family&quot;:&quot;Gul&quot;,&quot;given&quot;:&quot;B.&quot;,&quot;parse-names&quot;:false,&quot;dropping-particle&quot;:&quot;&quot;,&quot;non-dropping-particle&quot;:&quot;&quot;}],&quot;container-title&quot;:&quot;Plant Biology&quot;,&quot;container-title-short&quot;:&quot;Plant Biol&quot;,&quot;DOI&quot;:&quot;10.1111/plb.13054&quot;,&quot;ISSN&quot;:&quot;14388677&quot;,&quot;PMID&quot;:&quot;31618504&quot;,&quot;issued&quot;:{&quot;date-parts&quot;:[[2020]]},&quot;page&quot;:&quot;259-266&quot;,&quot;abstract&quot;:&quot;Biochar (BC) has been reported to improve growth and drought resistance in many plants. However, adequate information on the drought resistance mechanism mediated of BC on Phragmites karka, a bioenergy plant, is not available. The impact of BC addition (0%, 0.75% and 2.5%) on plant growth and physiology of P. karka under drought was assessed. Soil water-holding capacity and soil water content were significantly improved with 0.75% BC as compared with the un-amended controls. This resulted in improved plant performance under drought conditions. An increase of parameters, such as plant fresh and dry biomass, root to shoot ratio and root mass fraction, was paralleled by an increase of chlorophyll content, net photosynthesis rate and water use efficiency of plants. Plants treated with 0.75% BC experienced less oxidative stress due to higher photosystem II efficiency and stimulated activity of antioxidant defense systems. Our results demonstrate that soil amendment with 0.75% BC allow the potential energy plant P. karka to grow in an arid habitat.&quot;,&quot;issue&quot;:&quot;2&quot;,&quot;volume&quot;:&quot;22&quot;},&quot;isTemporary&quot;:false}]},{&quot;citationID&quot;:&quot;MENDELEY_CITATION_38e1d3d0-3ae4-44d4-b538-6ac50184caa4&quot;,&quot;properties&quot;:{&quot;noteIndex&quot;:0},&quot;isEdited&quot;:false,&quot;manualOverride&quot;:{&quot;isManuallyOverridden&quot;:false,&quot;citeprocText&quot;:&quot;[30]&quot;,&quot;manualOverrideText&quot;:&quot;&quot;},&quot;citationTag&quot;:&quot;MENDELEY_CITATION_v3_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&quot;,&quot;citationItems&quot;:[{&quot;id&quot;:&quot;f04c5f17-9417-395a-9761-110edb84b54a&quot;,&quot;itemData&quot;:{&quot;type&quot;:&quot;article-journal&quot;,&quot;id&quot;:&quot;f04c5f17-9417-395a-9761-110edb84b54a&quot;,&quot;title&quot;:&quot;ZHANG ET AL 2024&quot;,&quot;container-title-short&quot;:&quot;&quot;},&quot;isTemporary&quot;:false}]},{&quot;citationID&quot;:&quot;MENDELEY_CITATION_1287896e-b6ab-445a-b79c-c1b1b466046e&quot;,&quot;properties&quot;:{&quot;noteIndex&quot;:0},&quot;isEdited&quot;:false,&quot;manualOverride&quot;:{&quot;isManuallyOverridden&quot;:false,&quot;citeprocText&quot;:&quot;[31], [32]&quot;,&quot;manualOverrideText&quot;:&quot;&quot;},&quot;citationTag&quot;:&quot;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&quot;,&quot;citationItems&quot;:[{&quot;id&quot;:&quot;5a46282e-be4c-364c-b5dc-c74eb84ee306&quot;,&quot;itemData&quot;:{&quot;type&quot;:&quot;article-journal&quot;,&quot;id&quot;:&quot;5a46282e-be4c-364c-b5dc-c74eb84ee306&quot;,&quot;title&quot;:&quot;Yield, fruit quality and water use efficiency of tomato for processing under regulated deficit irrigation: A meta-analysis&quot;,&quot;author&quot;:[{&quot;family&quot;:&quot;Lu&quot;,&quot;given&quot;:&quot;Jia&quot;,&quot;parse-names&quot;:false,&quot;dropping-particle&quot;:&quot;&quot;,&quot;non-dropping-particle&quot;:&quot;&quot;},{&quot;family&quot;:&quot;Shao&quot;,&quot;given&quot;:&quot;Guangcheng&quot;,&quot;parse-names&quot;:false,&quot;dropping-particle&quot;:&quot;&quot;,&quot;non-dropping-particle&quot;:&quot;&quot;},{&quot;family&quot;:&quot;Cui&quot;,&quot;given&quot;:&quot;Jintao&quot;,&quot;parse-names&quot;:false,&quot;dropping-particle&quot;:&quot;&quot;,&quot;non-dropping-particle&quot;:&quot;&quot;},{&quot;family&quot;:&quot;Wang&quot;,&quot;given&quot;:&quot;Xiaojun&quot;,&quot;parse-names&quot;:false,&quot;dropping-particle&quot;:&quot;&quot;,&quot;non-dropping-particle&quot;:&quot;&quot;},{&quot;family&quot;:&quot;Keabetswe&quot;,&quot;given&quot;:&quot;Larona&quot;,&quot;parse-names&quot;:false,&quot;dropping-particle&quot;:&quot;&quot;,&quot;non-dropping-particle&quot;:&quot;&quot;}],&quot;container-title&quot;:&quot;Agricultural Water Management&quot;,&quot;DOI&quot;:&quot;10.1016/j.agwat.2019.06.008&quot;,&quot;ISSN&quot;:&quot;18732283&quot;,&quot;issued&quot;:{&quot;date-parts&quot;:[[2019,8,1]]},&quot;page&quot;:&quot;301-312&quot;,&quot;abstract&quot;:&quot;Tomato is one of the most widely grown vegetables in the world because of special nutritive value of its fruit. Regulated deficit irrigation (RDI) is widely applied in tomato production due to the water shortage. A lot of studies demonstrated that certain degree of deficit irrigation decreased the tomato yield but improved the fruit quality. The purpose of this paper is to use a meta-analysis to: 1) estimate the effect of RDI on processing tomato yield, water use efficiency and fruit quality; 2) identify soil texture, growth stage and deficit severity that benefit yield and increase water use efficiency compared to full irrigation. We analyzed 25 research articles with 561 experimental groups and 145 control groups. Overall, RDI decreased processing tomato yield with mean difference of 18.61 t ha-1, increased water use efficiency with mean difference of 2.33 kg m-3, and improved fruit quality. The yield decreased with mean difference of 19.79 t ha-1 in loamy soil and 14.26 t ha-1 in non-loamy soil. The soil texture had no significant effects on yield and water use efficiency under severe RDI. Application of RDI at the first stage is recommended because of no significant yield loss and significant increase of water use efficiency. RDI can improve processing tomato total soluble solids and Vitamin C. Moreover, both of them were increased more when RDI was applied at the third stage than at previous two stages. Our findings can be helpful on how to use RDI correctly to balance the processing tomato yield, water conservation and fruit quality.&quot;,&quot;publisher&quot;:&quot;Elsevier B.V.&quot;,&quot;volume&quot;:&quot;222&quot;,&quot;container-title-short&quot;:&quot;Agric Water Manag&quot;},&quot;isTemporary&quot;:false},{&quot;id&quot;:&quot;99969cbe-2046-35b8-a821-75476c1748a8&quot;,&quot;itemData&quot;:{&quot;type&quot;:&quot;article-journal&quot;,&quot;id&quot;:&quot;99969cbe-2046-35b8-a821-75476c1748a8&quot;,&quot;title&quot;:&quot;Effect of Regulated Deficit Irrigation on the Growth, Yield, and Irrigation Water Productivity of Processing Tomatoes under Drip Irrigation and Mulching&quot;,&quot;author&quot;:[{&quot;family&quot;:&quot;Xu&quot;,&quot;given&quot;:&quot;Jing&quot;,&quot;parse-names&quot;:false,&quot;dropping-particle&quot;:&quot;&quot;,&quot;non-dropping-particle&quot;:&quot;&quot;},{&quot;family&quot;:&quot;Wan&quot;,&quot;given&quot;:&quot;Wenliang&quot;,&quot;parse-names&quot;:false,&quot;dropping-particle&quot;:&quot;&quot;,&quot;non-dropping-particle&quot;:&quot;&quot;},{&quot;family&quot;:&quot;Zhu&quot;,&quot;given&quot;:&quot;Xiaoling&quot;,&quot;parse-names&quot;:false,&quot;dropping-particle&quot;:&quot;&quot;,&quot;non-dropping-particle&quot;:&quot;&quot;},{&quot;family&quot;:&quot;Zhao&quot;,&quot;given&quot;:&quot;Yanhui&quot;,&quot;parse-names&quot;:false,&quot;dropping-particle&quot;:&quot;&quot;,&quot;non-dropping-particle&quot;:&quot;&quot;},{&quot;family&quot;:&quot;Chai&quot;,&quot;given&quot;:&quot;Yaqian&quot;,&quot;parse-names&quot;:false,&quot;dropping-particle&quot;:&quot;&quot;,&quot;non-dropping-particle&quot;:&quot;&quot;},{&quot;family&quot;:&quot;Guan&quot;,&quot;given&quot;:&quot;Sihui&quot;,&quot;parse-names&quot;:false,&quot;dropping-particle&quot;:&quot;&quot;,&quot;non-dropping-particle&quot;:&quot;&quot;},{&quot;family&quot;:&quot;Diao&quot;,&quot;given&quot;:&quot;Ming&quot;,&quot;parse-names&quot;:false,&quot;dropping-particle&quot;:&quot;&quot;,&quot;non-dropping-particle&quot;:&quot;&quot;}],&quot;container-title&quot;:&quot;Agronomy&quot;,&quot;DOI&quot;:&quot;10.3390/agronomy13122862&quot;,&quot;ISSN&quot;:&quot;20734395&quot;,&quot;issued&quot;:{&quot;date-parts&quot;:[[2023,12,1]]},&quot;abstract&quot;:&quot;The application of regulated deficit irrigation (RDI) strategies with high water-saving effects for processing tomatoes is an important current research trend. In this study, we aimed to reveal the patterns of growth, yield, and irrigation water productivity (WPI) in response to the water deficit in processing tomatoes under drip irrigation and plastic mulching in Xinjiang. To determine a more precise irrigation regime, various degrees of RDI treatments were applied to processing tomatoes in 2022 and 2023. A total of five water gradients were set up: RI (Regular Irrigation; 4500 m3/ha), W1 (4185 m3/ha), W2 (3870 m3/ha), W3 (3555 m3/ha), and W4 (3240 m3/ha). The results revealed that under RI, the yield and irrigation water productivity were 142 t/ha and 31.49 kg/m3, respectively. Compared with RI, W1 exhibited an increase in yield and irrigation water productivity of 12.13% and 22.39%, respectively; however, other treatments exhibited a decrease. The main reasons for the increase in yield under the W1 treatment were: the W1 treatment, improved photosynthetic performance, increased dry matter accumulation, and improved soil moisture conditions, thus promoting plant growth and development. In addition, in terms of water regulation at various fertility stages, moderate water deficiency at the seedling stage (S), flowering stage (F), and maturity stage (M) and rewatering at the fruit expansion stage (E) were more conducive to optimizing the yield structure. In conclusion, considering plant growth status, dry matter accumulation, yield, and WPI, we suggested that the W1 treatment is the optimal RDI mode most suitable for drip irrigation under mulching for processing tomatoes in Xinjiang. This study provided a theoretical and technical basis for the promotion of “water-saving and efficiency-enhancing” production of processing tomatoes.&quot;,&quot;publisher&quot;:&quot;Multidisciplinary Digital Publishing Institute (MDPI)&quot;,&quot;issue&quot;:&quot;12&quot;,&quot;volume&quot;:&quot;13&quot;,&quot;container-title-short&quot;:&quot;&quot;},&quot;isTemporary&quot;:false}]},{&quot;citationID&quot;:&quot;MENDELEY_CITATION_b20f95cd-8be7-4255-bdee-f8ca24e49c90&quot;,&quot;properties&quot;:{&quot;noteIndex&quot;:0},&quot;isEdited&quot;:false,&quot;manualOverride&quot;:{&quot;isManuallyOverridden&quot;:false,&quot;citeprocText&quot;:&quot;[33]&quot;,&quot;manualOverrideText&quot;:&quot;&quot;},&quot;citationTag&quot;:&quot;MENDELEY_CITATION_v3_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&quot;,&quot;citationItems&quot;:[{&quot;id&quot;:&quot;ab820350-016d-3a37-86bd-ec9aa62818d9&quot;,&quot;itemData&quot;:{&quot;type&quot;:&quot;article-journal&quot;,&quot;id&quot;:&quot;ab820350-016d-3a37-86bd-ec9aa62818d9&quot;,&quot;title&quot;:&quot;petter 2008&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8370F-1DDE-45C8-8E2A-BAA59F9D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1428</TotalTime>
  <Pages>1</Pages>
  <Words>6992</Words>
  <Characters>39860</Characters>
  <Application>Microsoft Office Word</Application>
  <DocSecurity>0</DocSecurity>
  <Lines>332</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 Template</vt:lpstr>
      <vt:lpstr>Paper Template</vt:lpstr>
    </vt:vector>
  </TitlesOfParts>
  <Company>aaaa</Company>
  <LinksUpToDate>false</LinksUpToDate>
  <CharactersWithSpaces>46759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HEMAREDDY THIMMAREDDY</cp:lastModifiedBy>
  <cp:revision>17</cp:revision>
  <cp:lastPrinted>1999-07-06T11:00:00Z</cp:lastPrinted>
  <dcterms:created xsi:type="dcterms:W3CDTF">2025-02-17T10:35:00Z</dcterms:created>
  <dcterms:modified xsi:type="dcterms:W3CDTF">2025-02-21T09:04:00Z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757d30b4-0f93-3adc-af01-1d94e984e545</vt:lpwstr>
  </property>
  <property fmtid="{D5CDD505-2E9C-101B-9397-08002B2CF9AE}" pid="24" name="Mendeley Citation Style_1">
    <vt:lpwstr>http://www.zotero.org/styles/american-medical-association</vt:lpwstr>
  </property>
  <property fmtid="{D5CDD505-2E9C-101B-9397-08002B2CF9AE}" pid="25" name="GrammarlyDocumentId">
    <vt:lpwstr>b855517713fd12eaaff78d4c57a61d448b3f30fcdba9afe8f0b9c5fcf45aa204</vt:lpwstr>
  </property>
</Properties>
</file>