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41506" w14:textId="47D1405E" w:rsidR="006D0511" w:rsidRDefault="000175E1">
      <w:pPr>
        <w:pStyle w:val="Heading1"/>
        <w:spacing w:after="240" w:line="276" w:lineRule="auto"/>
        <w:ind w:left="0" w:right="36"/>
      </w:pPr>
      <w:r>
        <w:t>Spatial</w:t>
      </w:r>
      <w:r>
        <w:rPr>
          <w:spacing w:val="-4"/>
        </w:rPr>
        <w:t xml:space="preserve"> </w:t>
      </w:r>
      <w:r>
        <w:t>Variability</w:t>
      </w:r>
      <w:r>
        <w:rPr>
          <w:spacing w:val="-4"/>
        </w:rPr>
        <w:t xml:space="preserve"> </w:t>
      </w:r>
      <w:r>
        <w:t>of</w:t>
      </w:r>
      <w:r>
        <w:rPr>
          <w:spacing w:val="-3"/>
        </w:rPr>
        <w:t xml:space="preserve"> </w:t>
      </w:r>
      <w:r>
        <w:t>Soil</w:t>
      </w:r>
      <w:r>
        <w:rPr>
          <w:spacing w:val="-4"/>
        </w:rPr>
        <w:t xml:space="preserve"> </w:t>
      </w:r>
      <w:r>
        <w:t>Chemical</w:t>
      </w:r>
      <w:r>
        <w:rPr>
          <w:spacing w:val="-2"/>
        </w:rPr>
        <w:t xml:space="preserve"> </w:t>
      </w:r>
      <w:r>
        <w:t>Properties</w:t>
      </w:r>
      <w:r>
        <w:rPr>
          <w:spacing w:val="-2"/>
        </w:rPr>
        <w:t xml:space="preserve"> </w:t>
      </w:r>
      <w:r>
        <w:t>within</w:t>
      </w:r>
      <w:r>
        <w:rPr>
          <w:spacing w:val="-4"/>
        </w:rPr>
        <w:t xml:space="preserve"> </w:t>
      </w:r>
      <w:r>
        <w:t xml:space="preserve">a KVK Farm of </w:t>
      </w:r>
      <w:proofErr w:type="spellStart"/>
      <w:r>
        <w:t>Budgam</w:t>
      </w:r>
      <w:proofErr w:type="spellEnd"/>
      <w:r>
        <w:t xml:space="preserve"> in Lesser Himalayas</w:t>
      </w:r>
    </w:p>
    <w:p w14:paraId="0DE5E6BB" w14:textId="77777777" w:rsidR="00A24331" w:rsidRDefault="00A24331">
      <w:pPr>
        <w:pStyle w:val="Heading1"/>
        <w:spacing w:after="240" w:line="276" w:lineRule="auto"/>
        <w:ind w:left="0" w:right="36"/>
      </w:pPr>
    </w:p>
    <w:p w14:paraId="7972DB0D" w14:textId="77777777" w:rsidR="005E03AD" w:rsidRDefault="005E03AD">
      <w:pPr>
        <w:tabs>
          <w:tab w:val="left" w:pos="7480"/>
        </w:tabs>
        <w:spacing w:before="1" w:after="240" w:line="276" w:lineRule="auto"/>
        <w:ind w:right="36"/>
        <w:jc w:val="center"/>
        <w:rPr>
          <w:b/>
          <w:sz w:val="24"/>
          <w:szCs w:val="24"/>
        </w:rPr>
      </w:pPr>
    </w:p>
    <w:p w14:paraId="35EE9F39" w14:textId="160C85BA" w:rsidR="006D0511" w:rsidRDefault="000175E1">
      <w:pPr>
        <w:tabs>
          <w:tab w:val="left" w:pos="7480"/>
        </w:tabs>
        <w:spacing w:before="1" w:after="240" w:line="276" w:lineRule="auto"/>
        <w:ind w:right="36"/>
        <w:jc w:val="center"/>
        <w:rPr>
          <w:b/>
          <w:sz w:val="24"/>
          <w:szCs w:val="24"/>
        </w:rPr>
      </w:pPr>
      <w:r>
        <w:rPr>
          <w:b/>
          <w:sz w:val="24"/>
          <w:szCs w:val="24"/>
        </w:rPr>
        <w:t>Abstract</w:t>
      </w:r>
    </w:p>
    <w:p w14:paraId="1E5F1A49" w14:textId="77777777" w:rsidR="006D0511" w:rsidRDefault="000175E1">
      <w:pPr>
        <w:tabs>
          <w:tab w:val="left" w:pos="7480"/>
        </w:tabs>
        <w:spacing w:before="1" w:after="240" w:line="276" w:lineRule="auto"/>
        <w:ind w:right="36"/>
        <w:jc w:val="both"/>
        <w:rPr>
          <w:sz w:val="24"/>
          <w:szCs w:val="24"/>
        </w:rPr>
      </w:pPr>
      <w:r>
        <w:rPr>
          <w:sz w:val="24"/>
          <w:szCs w:val="24"/>
        </w:rPr>
        <w:t xml:space="preserve">Assessing the spatial variability of soil chemical properties is essential for optimizing crop productivity and ensuring sustainable land management. This study evaluated the spatial distribution of key soil fertility indicators at KVK Farm, </w:t>
      </w:r>
      <w:proofErr w:type="spellStart"/>
      <w:r>
        <w:rPr>
          <w:sz w:val="24"/>
          <w:szCs w:val="24"/>
        </w:rPr>
        <w:t>Budgam</w:t>
      </w:r>
      <w:proofErr w:type="spellEnd"/>
      <w:r>
        <w:rPr>
          <w:sz w:val="24"/>
          <w:szCs w:val="24"/>
        </w:rPr>
        <w:t xml:space="preserve">, in the Lesser Himalayas. A total of </w:t>
      </w:r>
      <w:r>
        <w:rPr>
          <w:bCs/>
          <w:sz w:val="24"/>
          <w:szCs w:val="24"/>
        </w:rPr>
        <w:t>21 soil samples</w:t>
      </w:r>
      <w:r>
        <w:rPr>
          <w:sz w:val="24"/>
          <w:szCs w:val="24"/>
        </w:rPr>
        <w:t xml:space="preserve"> were collected from a </w:t>
      </w:r>
      <w:r>
        <w:rPr>
          <w:bCs/>
          <w:sz w:val="24"/>
          <w:szCs w:val="24"/>
        </w:rPr>
        <w:t>0–30 cm depth</w:t>
      </w:r>
      <w:r>
        <w:rPr>
          <w:sz w:val="24"/>
          <w:szCs w:val="24"/>
        </w:rPr>
        <w:t xml:space="preserve"> across different land uses and analyzed for </w:t>
      </w:r>
      <w:r>
        <w:rPr>
          <w:bCs/>
          <w:sz w:val="24"/>
          <w:szCs w:val="24"/>
        </w:rPr>
        <w:t>organic carbon (OC),</w:t>
      </w:r>
      <w:r>
        <w:rPr>
          <w:b/>
          <w:bCs/>
          <w:sz w:val="24"/>
          <w:szCs w:val="24"/>
        </w:rPr>
        <w:t xml:space="preserve"> </w:t>
      </w:r>
      <w:r>
        <w:rPr>
          <w:bCs/>
          <w:sz w:val="24"/>
          <w:szCs w:val="24"/>
        </w:rPr>
        <w:t xml:space="preserve">nitrogen (N), phosphorus (P) and potassium (K). </w:t>
      </w:r>
      <w:r>
        <w:rPr>
          <w:sz w:val="24"/>
          <w:szCs w:val="24"/>
        </w:rPr>
        <w:t xml:space="preserve">Results revealed </w:t>
      </w:r>
      <w:r>
        <w:rPr>
          <w:bCs/>
          <w:sz w:val="24"/>
          <w:szCs w:val="24"/>
        </w:rPr>
        <w:t>moderate variability</w:t>
      </w:r>
      <w:r>
        <w:rPr>
          <w:sz w:val="24"/>
          <w:szCs w:val="24"/>
        </w:rPr>
        <w:t xml:space="preserve"> for OC, N and K, while P showed </w:t>
      </w:r>
      <w:r>
        <w:rPr>
          <w:bCs/>
          <w:sz w:val="24"/>
          <w:szCs w:val="24"/>
        </w:rPr>
        <w:t>high variability (&gt;50%)</w:t>
      </w:r>
      <w:r>
        <w:rPr>
          <w:sz w:val="24"/>
          <w:szCs w:val="24"/>
        </w:rPr>
        <w:t>. Spatial variability maps generated using geostatistical techniques and GIS tools indicated that land use significantly influences soil fertility. All the studied soil properties (OC, N, K, P) exhibited patchy distribution, with excess accumulation in some areas and deficiencies in others. These findings highlight the need for site-specific nutrient management to optimize fertilizer use and enhance soil fertility. Precision agriculture approaches can improve resource utilization and promote sustainable agricultural practices in similar agroecosystems.</w:t>
      </w:r>
    </w:p>
    <w:p w14:paraId="41802E6C" w14:textId="77777777" w:rsidR="006D0511" w:rsidRDefault="000175E1">
      <w:pPr>
        <w:pStyle w:val="BodyText"/>
        <w:tabs>
          <w:tab w:val="left" w:pos="7480"/>
        </w:tabs>
        <w:spacing w:before="1" w:after="240" w:line="276" w:lineRule="auto"/>
        <w:ind w:right="36"/>
        <w:rPr>
          <w:spacing w:val="-2"/>
          <w:sz w:val="24"/>
          <w:szCs w:val="24"/>
        </w:rPr>
      </w:pPr>
      <w:r>
        <w:rPr>
          <w:b/>
          <w:sz w:val="24"/>
          <w:szCs w:val="24"/>
        </w:rPr>
        <w:t>Keywords</w:t>
      </w:r>
      <w:r>
        <w:rPr>
          <w:sz w:val="24"/>
          <w:szCs w:val="24"/>
        </w:rPr>
        <w:t>:</w:t>
      </w:r>
      <w:r>
        <w:rPr>
          <w:spacing w:val="-7"/>
          <w:sz w:val="24"/>
          <w:szCs w:val="24"/>
        </w:rPr>
        <w:t xml:space="preserve"> </w:t>
      </w:r>
      <w:r>
        <w:rPr>
          <w:sz w:val="24"/>
          <w:szCs w:val="24"/>
        </w:rPr>
        <w:t>Spatial</w:t>
      </w:r>
      <w:r>
        <w:rPr>
          <w:spacing w:val="-6"/>
          <w:sz w:val="24"/>
          <w:szCs w:val="24"/>
        </w:rPr>
        <w:t xml:space="preserve"> </w:t>
      </w:r>
      <w:r>
        <w:rPr>
          <w:sz w:val="24"/>
          <w:szCs w:val="24"/>
        </w:rPr>
        <w:t>variability;</w:t>
      </w:r>
      <w:r>
        <w:rPr>
          <w:spacing w:val="-4"/>
          <w:sz w:val="24"/>
          <w:szCs w:val="24"/>
        </w:rPr>
        <w:t xml:space="preserve"> GIS; Kriging; </w:t>
      </w:r>
      <w:r>
        <w:rPr>
          <w:sz w:val="24"/>
          <w:szCs w:val="24"/>
        </w:rPr>
        <w:t>organic</w:t>
      </w:r>
      <w:r>
        <w:rPr>
          <w:spacing w:val="-6"/>
          <w:sz w:val="24"/>
          <w:szCs w:val="24"/>
        </w:rPr>
        <w:t xml:space="preserve"> </w:t>
      </w:r>
      <w:r>
        <w:rPr>
          <w:sz w:val="24"/>
          <w:szCs w:val="24"/>
        </w:rPr>
        <w:t>carbon;</w:t>
      </w:r>
      <w:r>
        <w:rPr>
          <w:spacing w:val="-7"/>
          <w:sz w:val="24"/>
          <w:szCs w:val="24"/>
        </w:rPr>
        <w:t xml:space="preserve"> </w:t>
      </w:r>
      <w:r>
        <w:rPr>
          <w:sz w:val="24"/>
          <w:szCs w:val="24"/>
        </w:rPr>
        <w:t>nitrogen, phosphorus, potassium.</w:t>
      </w:r>
    </w:p>
    <w:p w14:paraId="6D81BF25" w14:textId="77777777" w:rsidR="006D0511" w:rsidRDefault="000175E1">
      <w:pPr>
        <w:pStyle w:val="BodyText"/>
        <w:tabs>
          <w:tab w:val="left" w:pos="4034"/>
        </w:tabs>
        <w:spacing w:before="1" w:after="240" w:line="276" w:lineRule="auto"/>
        <w:ind w:right="36"/>
        <w:rPr>
          <w:b/>
          <w:bCs/>
          <w:spacing w:val="-2"/>
          <w:sz w:val="24"/>
          <w:szCs w:val="24"/>
        </w:rPr>
      </w:pPr>
      <w:r>
        <w:rPr>
          <w:b/>
          <w:bCs/>
          <w:spacing w:val="-2"/>
          <w:sz w:val="24"/>
          <w:szCs w:val="24"/>
        </w:rPr>
        <w:t>Introduction</w:t>
      </w:r>
      <w:r>
        <w:rPr>
          <w:b/>
          <w:bCs/>
          <w:spacing w:val="-2"/>
          <w:sz w:val="24"/>
          <w:szCs w:val="24"/>
        </w:rPr>
        <w:tab/>
      </w:r>
    </w:p>
    <w:p w14:paraId="258EED72" w14:textId="77777777" w:rsidR="006D0511" w:rsidRDefault="000175E1">
      <w:pPr>
        <w:pStyle w:val="BodyText"/>
        <w:tabs>
          <w:tab w:val="left" w:pos="5940"/>
          <w:tab w:val="left" w:pos="7480"/>
        </w:tabs>
        <w:spacing w:before="1" w:after="240" w:line="276" w:lineRule="auto"/>
        <w:ind w:right="36" w:firstLine="716"/>
        <w:rPr>
          <w:rFonts w:eastAsia="ff6"/>
          <w:color w:val="000000"/>
          <w:spacing w:val="7"/>
          <w:sz w:val="24"/>
          <w:szCs w:val="24"/>
          <w:shd w:val="clear" w:color="auto" w:fill="FFFFFF"/>
          <w:lang w:eastAsia="zh-CN"/>
        </w:rPr>
      </w:pPr>
      <w:r>
        <w:rPr>
          <w:rFonts w:eastAsia="ff6"/>
          <w:color w:val="000000"/>
          <w:spacing w:val="11"/>
          <w:sz w:val="24"/>
          <w:szCs w:val="24"/>
          <w:shd w:val="clear" w:color="auto" w:fill="FFFFFF"/>
          <w:lang w:eastAsia="zh-CN"/>
        </w:rPr>
        <w:t>In nature, soil is inherently variable due to the varia</w:t>
      </w:r>
      <w:r>
        <w:rPr>
          <w:rFonts w:eastAsia="ff6"/>
          <w:color w:val="000000"/>
          <w:spacing w:val="7"/>
          <w:sz w:val="24"/>
          <w:szCs w:val="24"/>
          <w:shd w:val="clear" w:color="auto" w:fill="FFFFFF"/>
          <w:lang w:eastAsia="zh-CN"/>
        </w:rPr>
        <w:t xml:space="preserve">tions in soil-forming processes at different spatial scales. </w:t>
      </w:r>
      <w:r>
        <w:rPr>
          <w:sz w:val="24"/>
          <w:szCs w:val="24"/>
        </w:rPr>
        <w:t xml:space="preserve">Additionally, anthropogenic influences such as land use, cultivation, and erosion further contribute to soil variability. As a result, soil properties change across both space and time due to </w:t>
      </w:r>
      <w:r>
        <w:rPr>
          <w:rStyle w:val="Strong"/>
          <w:b w:val="0"/>
          <w:sz w:val="24"/>
          <w:szCs w:val="24"/>
        </w:rPr>
        <w:t>geochemical processes</w:t>
      </w:r>
      <w:r>
        <w:rPr>
          <w:sz w:val="24"/>
          <w:szCs w:val="24"/>
        </w:rPr>
        <w:t xml:space="preserve"> and </w:t>
      </w:r>
      <w:r>
        <w:rPr>
          <w:rStyle w:val="Strong"/>
          <w:b w:val="0"/>
          <w:sz w:val="24"/>
          <w:szCs w:val="24"/>
        </w:rPr>
        <w:t>soil management practices</w:t>
      </w:r>
      <w:r>
        <w:rPr>
          <w:sz w:val="24"/>
          <w:szCs w:val="24"/>
        </w:rPr>
        <w:t xml:space="preserve"> such as fertilization and irrigation (</w:t>
      </w:r>
      <w:proofErr w:type="spellStart"/>
      <w:r>
        <w:rPr>
          <w:sz w:val="24"/>
          <w:szCs w:val="24"/>
        </w:rPr>
        <w:t>Buol</w:t>
      </w:r>
      <w:proofErr w:type="spellEnd"/>
      <w:r>
        <w:rPr>
          <w:sz w:val="24"/>
          <w:szCs w:val="24"/>
        </w:rPr>
        <w:t xml:space="preserve"> et al., 2011; </w:t>
      </w:r>
      <w:proofErr w:type="spellStart"/>
      <w:r>
        <w:rPr>
          <w:sz w:val="24"/>
          <w:szCs w:val="24"/>
        </w:rPr>
        <w:t>Davatgar</w:t>
      </w:r>
      <w:proofErr w:type="spellEnd"/>
      <w:r>
        <w:rPr>
          <w:sz w:val="24"/>
          <w:szCs w:val="24"/>
        </w:rPr>
        <w:t xml:space="preserve"> et al., 2012; </w:t>
      </w:r>
      <w:proofErr w:type="spellStart"/>
      <w:r>
        <w:rPr>
          <w:sz w:val="24"/>
          <w:szCs w:val="24"/>
        </w:rPr>
        <w:t>Arunkumar</w:t>
      </w:r>
      <w:proofErr w:type="spellEnd"/>
      <w:r>
        <w:rPr>
          <w:sz w:val="24"/>
          <w:szCs w:val="24"/>
        </w:rPr>
        <w:t xml:space="preserve"> et al., 2023). This variability has significant implications for soil management, particularly in optimizing agricultural input requirements to enhance productivity, profitability, and environmental sustainability.</w:t>
      </w:r>
    </w:p>
    <w:p w14:paraId="773803C1" w14:textId="77777777" w:rsidR="006D0511" w:rsidRDefault="000175E1">
      <w:pPr>
        <w:pStyle w:val="BodyText"/>
        <w:tabs>
          <w:tab w:val="left" w:pos="5940"/>
          <w:tab w:val="left" w:pos="7480"/>
        </w:tabs>
        <w:spacing w:before="1" w:after="240" w:line="276" w:lineRule="auto"/>
        <w:ind w:right="36" w:firstLine="716"/>
        <w:rPr>
          <w:sz w:val="24"/>
          <w:szCs w:val="24"/>
        </w:rPr>
      </w:pPr>
      <w:r>
        <w:rPr>
          <w:sz w:val="24"/>
          <w:szCs w:val="24"/>
        </w:rPr>
        <w:t xml:space="preserve">Soil fertility properties must be analyzed to understand the impact of </w:t>
      </w:r>
      <w:r>
        <w:rPr>
          <w:rStyle w:val="Strong"/>
          <w:b w:val="0"/>
          <w:sz w:val="24"/>
          <w:szCs w:val="24"/>
        </w:rPr>
        <w:t>land use and management systems</w:t>
      </w:r>
      <w:r>
        <w:rPr>
          <w:sz w:val="24"/>
          <w:szCs w:val="24"/>
        </w:rPr>
        <w:t xml:space="preserve"> on soil functions (Denton et al., 2017; Mansour et al., 2019). Recognizing and quantifying this variation is crucial, as it helps determine the extent to which soil characteristics reflect </w:t>
      </w:r>
      <w:r>
        <w:rPr>
          <w:rStyle w:val="Strong"/>
          <w:b w:val="0"/>
          <w:sz w:val="24"/>
          <w:szCs w:val="24"/>
        </w:rPr>
        <w:t>long-range environmental and anthropogenic influences</w:t>
      </w:r>
      <w:r>
        <w:rPr>
          <w:b/>
          <w:sz w:val="24"/>
          <w:szCs w:val="24"/>
        </w:rPr>
        <w:t>.</w:t>
      </w:r>
      <w:r>
        <w:rPr>
          <w:sz w:val="24"/>
          <w:szCs w:val="24"/>
        </w:rPr>
        <w:t xml:space="preserve"> Consequently, soil management recommendations should ideally differ between farms and even between fields within the same farm. A site-specific approach allows for </w:t>
      </w:r>
      <w:r>
        <w:rPr>
          <w:rStyle w:val="Strong"/>
          <w:b w:val="0"/>
          <w:sz w:val="24"/>
          <w:szCs w:val="24"/>
        </w:rPr>
        <w:t>more efficient, cost-effective, and environmentally sustainable</w:t>
      </w:r>
      <w:r>
        <w:rPr>
          <w:sz w:val="24"/>
          <w:szCs w:val="24"/>
        </w:rPr>
        <w:t xml:space="preserve"> use of agricultural inputs (</w:t>
      </w:r>
      <w:proofErr w:type="spellStart"/>
      <w:r>
        <w:rPr>
          <w:sz w:val="24"/>
          <w:szCs w:val="24"/>
        </w:rPr>
        <w:t>Brevik</w:t>
      </w:r>
      <w:proofErr w:type="spellEnd"/>
      <w:r>
        <w:rPr>
          <w:sz w:val="24"/>
          <w:szCs w:val="24"/>
        </w:rPr>
        <w:t xml:space="preserve"> et al., 2016; </w:t>
      </w:r>
      <w:proofErr w:type="spellStart"/>
      <w:r>
        <w:rPr>
          <w:sz w:val="24"/>
          <w:szCs w:val="24"/>
        </w:rPr>
        <w:t>Bogunovic</w:t>
      </w:r>
      <w:proofErr w:type="spellEnd"/>
      <w:r>
        <w:rPr>
          <w:sz w:val="24"/>
          <w:szCs w:val="24"/>
        </w:rPr>
        <w:t xml:space="preserve"> et al., </w:t>
      </w:r>
      <w:r>
        <w:rPr>
          <w:sz w:val="24"/>
          <w:szCs w:val="24"/>
        </w:rPr>
        <w:lastRenderedPageBreak/>
        <w:t xml:space="preserve">2017; Shukla et al., 2017; </w:t>
      </w:r>
      <w:proofErr w:type="spellStart"/>
      <w:r>
        <w:rPr>
          <w:sz w:val="24"/>
          <w:szCs w:val="24"/>
        </w:rPr>
        <w:t>Abd-Elmabod</w:t>
      </w:r>
      <w:proofErr w:type="spellEnd"/>
      <w:r>
        <w:rPr>
          <w:sz w:val="24"/>
          <w:szCs w:val="24"/>
        </w:rPr>
        <w:t xml:space="preserve"> et al., 2019). A better understanding of soil fertility variation can thus assist farmers in enhancing soil productivity while advancing the principles of </w:t>
      </w:r>
      <w:r>
        <w:rPr>
          <w:rStyle w:val="Strong"/>
          <w:b w:val="0"/>
          <w:sz w:val="24"/>
          <w:szCs w:val="24"/>
        </w:rPr>
        <w:t>sustainable agriculture</w:t>
      </w:r>
      <w:r>
        <w:rPr>
          <w:sz w:val="24"/>
          <w:szCs w:val="24"/>
        </w:rPr>
        <w:t xml:space="preserve"> (</w:t>
      </w:r>
      <w:proofErr w:type="spellStart"/>
      <w:r>
        <w:rPr>
          <w:sz w:val="24"/>
          <w:szCs w:val="24"/>
        </w:rPr>
        <w:t>Abd-Elmabod</w:t>
      </w:r>
      <w:proofErr w:type="spellEnd"/>
      <w:r>
        <w:rPr>
          <w:sz w:val="24"/>
          <w:szCs w:val="24"/>
        </w:rPr>
        <w:t xml:space="preserve"> et al., 2017; </w:t>
      </w:r>
      <w:proofErr w:type="spellStart"/>
      <w:r>
        <w:rPr>
          <w:sz w:val="24"/>
          <w:szCs w:val="24"/>
        </w:rPr>
        <w:t>Buttafuoco</w:t>
      </w:r>
      <w:proofErr w:type="spellEnd"/>
      <w:r>
        <w:rPr>
          <w:sz w:val="24"/>
          <w:szCs w:val="24"/>
        </w:rPr>
        <w:t xml:space="preserve"> et al., 2017).</w:t>
      </w:r>
    </w:p>
    <w:p w14:paraId="3AF4FF0C" w14:textId="77777777" w:rsidR="006D0511" w:rsidRDefault="000175E1">
      <w:pPr>
        <w:pStyle w:val="BodyText"/>
        <w:tabs>
          <w:tab w:val="left" w:pos="5940"/>
          <w:tab w:val="left" w:pos="7480"/>
        </w:tabs>
        <w:spacing w:before="1" w:after="240" w:line="276" w:lineRule="auto"/>
        <w:ind w:right="36" w:firstLine="716"/>
        <w:rPr>
          <w:rFonts w:eastAsia="Cambria"/>
          <w:color w:val="1B1B1B"/>
          <w:sz w:val="24"/>
          <w:szCs w:val="24"/>
          <w:shd w:val="clear" w:color="auto" w:fill="FFFFFF"/>
        </w:rPr>
      </w:pPr>
      <w:r>
        <w:rPr>
          <w:rFonts w:eastAsia="Cambria"/>
          <w:color w:val="1B1B1B"/>
          <w:sz w:val="24"/>
          <w:szCs w:val="24"/>
          <w:shd w:val="clear" w:color="auto" w:fill="FFFFFF"/>
        </w:rPr>
        <w:t>A study by </w:t>
      </w:r>
      <w:proofErr w:type="spellStart"/>
      <w:r>
        <w:rPr>
          <w:rFonts w:eastAsia="Cambria"/>
          <w:color w:val="1B1B1B"/>
          <w:sz w:val="24"/>
          <w:szCs w:val="24"/>
          <w:shd w:val="clear" w:color="auto" w:fill="FFFFFF"/>
        </w:rPr>
        <w:t>Franzluebbers</w:t>
      </w:r>
      <w:proofErr w:type="spellEnd"/>
      <w:r>
        <w:rPr>
          <w:rFonts w:eastAsia="Cambria"/>
          <w:color w:val="1B1B1B"/>
          <w:sz w:val="24"/>
          <w:szCs w:val="24"/>
          <w:shd w:val="clear" w:color="auto" w:fill="FFFFFF"/>
        </w:rPr>
        <w:t xml:space="preserve"> and </w:t>
      </w:r>
      <w:proofErr w:type="spellStart"/>
      <w:r>
        <w:rPr>
          <w:rFonts w:eastAsia="Cambria"/>
          <w:color w:val="1B1B1B"/>
          <w:sz w:val="24"/>
          <w:szCs w:val="24"/>
          <w:shd w:val="clear" w:color="auto" w:fill="FFFFFF"/>
        </w:rPr>
        <w:t>Hons</w:t>
      </w:r>
      <w:proofErr w:type="spellEnd"/>
      <w:r>
        <w:rPr>
          <w:rFonts w:eastAsia="Cambria"/>
          <w:color w:val="1B1B1B"/>
          <w:sz w:val="24"/>
          <w:szCs w:val="24"/>
          <w:shd w:val="clear" w:color="auto" w:fill="FFFFFF"/>
        </w:rPr>
        <w:t xml:space="preserve"> (1996) compared the distribution of available soil nutrients in fields under different farming systems and recommended the importance of soil information as a foundation for effective soil management. Farming decisions should be guided by soil management zones to support precision agriculture (</w:t>
      </w:r>
      <w:proofErr w:type="spellStart"/>
      <w:r>
        <w:fldChar w:fldCharType="begin"/>
      </w:r>
      <w:r>
        <w:instrText xml:space="preserve"> HYPERLINK "https://pmc.ncbi.nlm.nih.gov/articles/PMC9424958/" \l "bib34" </w:instrText>
      </w:r>
      <w:r>
        <w:fldChar w:fldCharType="separate"/>
      </w:r>
      <w:r>
        <w:rPr>
          <w:rFonts w:eastAsia="Cambria"/>
          <w:color w:val="1B1B1B"/>
          <w:sz w:val="24"/>
          <w:szCs w:val="24"/>
        </w:rPr>
        <w:t>Kathumo</w:t>
      </w:r>
      <w:proofErr w:type="spellEnd"/>
      <w:r>
        <w:rPr>
          <w:rFonts w:eastAsia="Cambria"/>
          <w:color w:val="1B1B1B"/>
          <w:sz w:val="24"/>
          <w:szCs w:val="24"/>
        </w:rPr>
        <w:t>, 2007</w:t>
      </w:r>
      <w:r>
        <w:rPr>
          <w:rFonts w:eastAsia="Cambria"/>
          <w:color w:val="1B1B1B"/>
          <w:sz w:val="24"/>
          <w:szCs w:val="24"/>
        </w:rPr>
        <w:fldChar w:fldCharType="end"/>
      </w:r>
      <w:r>
        <w:rPr>
          <w:rFonts w:eastAsia="Cambria"/>
          <w:color w:val="1B1B1B"/>
          <w:sz w:val="24"/>
          <w:szCs w:val="24"/>
          <w:shd w:val="clear" w:color="auto" w:fill="FFFFFF"/>
        </w:rPr>
        <w:t>; </w:t>
      </w:r>
      <w:hyperlink r:id="rId7" w:anchor="bib4" w:history="1">
        <w:r>
          <w:rPr>
            <w:rFonts w:eastAsia="Cambria"/>
            <w:color w:val="1B1B1B"/>
            <w:sz w:val="24"/>
            <w:szCs w:val="24"/>
          </w:rPr>
          <w:t>Ali et al., 2022</w:t>
        </w:r>
      </w:hyperlink>
      <w:r>
        <w:rPr>
          <w:rFonts w:eastAsia="Cambria"/>
          <w:color w:val="1B1B1B"/>
          <w:sz w:val="24"/>
          <w:szCs w:val="24"/>
          <w:shd w:val="clear" w:color="auto" w:fill="FFFFFF"/>
        </w:rPr>
        <w:t>). These management zones delineate farms on the basis of soil attributes, helping to optimize fertilizer application (</w:t>
      </w:r>
      <w:proofErr w:type="spellStart"/>
      <w:r>
        <w:fldChar w:fldCharType="begin"/>
      </w:r>
      <w:r>
        <w:instrText xml:space="preserve"> HYPERLINK "https://pmc.ncbi.nlm.nih.gov/articles/PMC9424958/" \l "bib27" </w:instrText>
      </w:r>
      <w:r>
        <w:fldChar w:fldCharType="separate"/>
      </w:r>
      <w:r>
        <w:rPr>
          <w:rFonts w:eastAsia="Cambria"/>
          <w:color w:val="1B1B1B"/>
          <w:sz w:val="24"/>
          <w:szCs w:val="24"/>
        </w:rPr>
        <w:t>Fridgen</w:t>
      </w:r>
      <w:proofErr w:type="spellEnd"/>
      <w:r>
        <w:rPr>
          <w:rFonts w:eastAsia="Cambria"/>
          <w:color w:val="1B1B1B"/>
          <w:sz w:val="24"/>
          <w:szCs w:val="24"/>
        </w:rPr>
        <w:t xml:space="preserve"> et al., 2004</w:t>
      </w:r>
      <w:r>
        <w:rPr>
          <w:rFonts w:eastAsia="Cambria"/>
          <w:color w:val="1B1B1B"/>
          <w:sz w:val="24"/>
          <w:szCs w:val="24"/>
        </w:rPr>
        <w:fldChar w:fldCharType="end"/>
      </w:r>
      <w:r>
        <w:rPr>
          <w:rFonts w:eastAsia="Cambria"/>
          <w:color w:val="1B1B1B"/>
          <w:sz w:val="24"/>
          <w:szCs w:val="24"/>
          <w:shd w:val="clear" w:color="auto" w:fill="FFFFFF"/>
        </w:rPr>
        <w:t>; </w:t>
      </w:r>
      <w:proofErr w:type="spellStart"/>
      <w:r w:rsidR="00F32BA8">
        <w:fldChar w:fldCharType="begin"/>
      </w:r>
      <w:r w:rsidR="00F32BA8">
        <w:instrText xml:space="preserve"> HYPERLINK "https://pmc.ncbi.nlm.nih.gov/articles/PMC9424958/" \l "bib8</w:instrText>
      </w:r>
      <w:r w:rsidR="00F32BA8">
        <w:instrText xml:space="preserve">" </w:instrText>
      </w:r>
      <w:r w:rsidR="00F32BA8">
        <w:fldChar w:fldCharType="separate"/>
      </w:r>
      <w:r>
        <w:rPr>
          <w:rFonts w:eastAsia="Cambria"/>
          <w:color w:val="1B1B1B"/>
          <w:sz w:val="24"/>
          <w:szCs w:val="24"/>
        </w:rPr>
        <w:t>Bao-wei</w:t>
      </w:r>
      <w:proofErr w:type="spellEnd"/>
      <w:r>
        <w:rPr>
          <w:rFonts w:eastAsia="Cambria"/>
          <w:color w:val="1B1B1B"/>
          <w:sz w:val="24"/>
          <w:szCs w:val="24"/>
        </w:rPr>
        <w:t xml:space="preserve"> et al., 2018</w:t>
      </w:r>
      <w:r w:rsidR="00F32BA8">
        <w:rPr>
          <w:rFonts w:eastAsia="Cambria"/>
          <w:color w:val="1B1B1B"/>
          <w:sz w:val="24"/>
          <w:szCs w:val="24"/>
        </w:rPr>
        <w:fldChar w:fldCharType="end"/>
      </w:r>
      <w:r>
        <w:rPr>
          <w:rFonts w:eastAsia="Cambria"/>
          <w:color w:val="1B1B1B"/>
          <w:sz w:val="24"/>
          <w:szCs w:val="24"/>
          <w:shd w:val="clear" w:color="auto" w:fill="FFFFFF"/>
        </w:rPr>
        <w:t>; </w:t>
      </w:r>
      <w:hyperlink r:id="rId8" w:anchor="bib3" w:history="1">
        <w:r>
          <w:rPr>
            <w:rFonts w:eastAsia="Cambria"/>
            <w:color w:val="1B1B1B"/>
            <w:sz w:val="24"/>
            <w:szCs w:val="24"/>
          </w:rPr>
          <w:t>Ali et al., 2019</w:t>
        </w:r>
      </w:hyperlink>
      <w:r>
        <w:rPr>
          <w:rFonts w:eastAsia="Cambria"/>
          <w:color w:val="1B1B1B"/>
          <w:sz w:val="24"/>
          <w:szCs w:val="24"/>
          <w:shd w:val="clear" w:color="auto" w:fill="FFFFFF"/>
        </w:rPr>
        <w:t>; </w:t>
      </w:r>
      <w:hyperlink r:id="rId9" w:anchor="bib50" w:history="1">
        <w:r>
          <w:rPr>
            <w:rFonts w:eastAsia="Cambria"/>
            <w:color w:val="1B1B1B"/>
            <w:sz w:val="24"/>
            <w:szCs w:val="24"/>
          </w:rPr>
          <w:t>McEntee et al., 2020</w:t>
        </w:r>
      </w:hyperlink>
      <w:r>
        <w:rPr>
          <w:rFonts w:eastAsia="Cambria"/>
          <w:color w:val="1B1B1B"/>
          <w:sz w:val="24"/>
          <w:szCs w:val="24"/>
          <w:shd w:val="clear" w:color="auto" w:fill="FFFFFF"/>
        </w:rPr>
        <w:t>; </w:t>
      </w:r>
      <w:hyperlink r:id="rId10" w:anchor="bib4" w:history="1">
        <w:r>
          <w:rPr>
            <w:rFonts w:eastAsia="Cambria"/>
            <w:color w:val="1B1B1B"/>
            <w:sz w:val="24"/>
            <w:szCs w:val="24"/>
          </w:rPr>
          <w:t>Ali et al., 2022</w:t>
        </w:r>
      </w:hyperlink>
      <w:r>
        <w:rPr>
          <w:rFonts w:eastAsia="Cambria"/>
          <w:color w:val="1B1B1B"/>
          <w:sz w:val="24"/>
          <w:szCs w:val="24"/>
          <w:shd w:val="clear" w:color="auto" w:fill="FFFFFF"/>
        </w:rPr>
        <w:t>). Consequently, an estimation of geographical</w:t>
      </w:r>
      <w:r>
        <w:rPr>
          <w:sz w:val="24"/>
          <w:szCs w:val="24"/>
        </w:rPr>
        <w:t xml:space="preserve"> </w:t>
      </w:r>
      <w:r>
        <w:rPr>
          <w:rFonts w:eastAsia="Cambria"/>
          <w:color w:val="1B1B1B"/>
          <w:sz w:val="24"/>
          <w:szCs w:val="24"/>
          <w:shd w:val="clear" w:color="auto" w:fill="FFFFFF"/>
        </w:rPr>
        <w:t>variability of soil parameters is vital for management of crop and assessment of field research studies (Ramzan et al., 2017).</w:t>
      </w:r>
    </w:p>
    <w:p w14:paraId="63E9339E" w14:textId="77777777" w:rsidR="006D0511" w:rsidRDefault="000175E1">
      <w:pPr>
        <w:pStyle w:val="BodyText"/>
        <w:tabs>
          <w:tab w:val="left" w:pos="5940"/>
          <w:tab w:val="left" w:pos="7480"/>
        </w:tabs>
        <w:spacing w:before="1" w:after="240" w:line="276" w:lineRule="auto"/>
        <w:ind w:right="36" w:firstLine="716"/>
        <w:rPr>
          <w:rFonts w:eastAsia="ff6"/>
          <w:color w:val="000000"/>
          <w:spacing w:val="2"/>
          <w:sz w:val="24"/>
          <w:szCs w:val="24"/>
          <w:shd w:val="clear" w:color="auto" w:fill="FFFFFF"/>
          <w:lang w:eastAsia="zh-CN"/>
        </w:rPr>
      </w:pPr>
      <w:r>
        <w:rPr>
          <w:sz w:val="24"/>
          <w:szCs w:val="24"/>
        </w:rPr>
        <w:t xml:space="preserve">One of the well-established techniques for categorizing the </w:t>
      </w:r>
      <w:r>
        <w:rPr>
          <w:rStyle w:val="Strong"/>
          <w:b w:val="0"/>
          <w:sz w:val="24"/>
          <w:szCs w:val="24"/>
        </w:rPr>
        <w:t>spatial variability</w:t>
      </w:r>
      <w:r>
        <w:rPr>
          <w:b/>
          <w:sz w:val="24"/>
          <w:szCs w:val="24"/>
        </w:rPr>
        <w:t xml:space="preserve"> </w:t>
      </w:r>
      <w:r>
        <w:rPr>
          <w:sz w:val="24"/>
          <w:szCs w:val="24"/>
        </w:rPr>
        <w:t>of soil properties is</w:t>
      </w:r>
      <w:r>
        <w:rPr>
          <w:b/>
          <w:sz w:val="24"/>
          <w:szCs w:val="24"/>
        </w:rPr>
        <w:t xml:space="preserve"> </w:t>
      </w:r>
      <w:r>
        <w:rPr>
          <w:rStyle w:val="Strong"/>
          <w:b w:val="0"/>
          <w:sz w:val="24"/>
          <w:szCs w:val="24"/>
        </w:rPr>
        <w:t>spatial interpolation of soil parameters</w:t>
      </w:r>
      <w:r>
        <w:rPr>
          <w:b/>
          <w:sz w:val="24"/>
          <w:szCs w:val="24"/>
        </w:rPr>
        <w:t xml:space="preserve"> </w:t>
      </w:r>
      <w:r>
        <w:rPr>
          <w:sz w:val="24"/>
          <w:szCs w:val="24"/>
        </w:rPr>
        <w:t xml:space="preserve">based on point measurements using </w:t>
      </w:r>
      <w:proofErr w:type="spellStart"/>
      <w:r>
        <w:rPr>
          <w:sz w:val="24"/>
          <w:szCs w:val="24"/>
        </w:rPr>
        <w:t>geostatistics</w:t>
      </w:r>
      <w:proofErr w:type="spellEnd"/>
      <w:r>
        <w:rPr>
          <w:sz w:val="24"/>
          <w:szCs w:val="24"/>
        </w:rPr>
        <w:t xml:space="preserve"> (Liu et al., 2006). In regions such as </w:t>
      </w:r>
      <w:r>
        <w:rPr>
          <w:rStyle w:val="Strong"/>
          <w:b w:val="0"/>
          <w:sz w:val="24"/>
          <w:szCs w:val="24"/>
        </w:rPr>
        <w:t>Kashmir</w:t>
      </w:r>
      <w:r>
        <w:rPr>
          <w:b/>
          <w:sz w:val="24"/>
          <w:szCs w:val="24"/>
        </w:rPr>
        <w:t>,</w:t>
      </w:r>
      <w:r>
        <w:rPr>
          <w:sz w:val="24"/>
          <w:szCs w:val="24"/>
        </w:rPr>
        <w:t xml:space="preserve"> inappropriate land management practices, including the indiscriminate application of </w:t>
      </w:r>
      <w:r>
        <w:rPr>
          <w:rStyle w:val="Strong"/>
          <w:b w:val="0"/>
          <w:sz w:val="24"/>
          <w:szCs w:val="24"/>
        </w:rPr>
        <w:t>blanket fertilizers</w:t>
      </w:r>
      <w:r>
        <w:rPr>
          <w:sz w:val="24"/>
          <w:szCs w:val="24"/>
        </w:rPr>
        <w:t xml:space="preserve">, remain a challenge. </w:t>
      </w:r>
      <w:r>
        <w:rPr>
          <w:rStyle w:val="Strong"/>
          <w:b w:val="0"/>
          <w:sz w:val="24"/>
          <w:szCs w:val="24"/>
        </w:rPr>
        <w:t>Site-specific crop management</w:t>
      </w:r>
      <w:r>
        <w:rPr>
          <w:sz w:val="24"/>
          <w:szCs w:val="24"/>
        </w:rPr>
        <w:t xml:space="preserve"> requires detailed mapping of essential </w:t>
      </w:r>
      <w:r>
        <w:rPr>
          <w:rStyle w:val="Strong"/>
          <w:b w:val="0"/>
          <w:sz w:val="24"/>
          <w:szCs w:val="24"/>
        </w:rPr>
        <w:t>macronutrients</w:t>
      </w:r>
      <w:r>
        <w:rPr>
          <w:sz w:val="24"/>
          <w:szCs w:val="24"/>
        </w:rPr>
        <w:t xml:space="preserve"> (Mazur et al., 2022) to optimize soil fertilization and ensure balanced nutrient application. Consequently, assessing the </w:t>
      </w:r>
      <w:r>
        <w:rPr>
          <w:rStyle w:val="Strong"/>
          <w:b w:val="0"/>
          <w:sz w:val="24"/>
          <w:szCs w:val="24"/>
        </w:rPr>
        <w:t>spatial variability</w:t>
      </w:r>
      <w:r>
        <w:rPr>
          <w:sz w:val="24"/>
          <w:szCs w:val="24"/>
        </w:rPr>
        <w:t xml:space="preserve"> of key nutrients is essential for identifying and delineating </w:t>
      </w:r>
      <w:r>
        <w:rPr>
          <w:rStyle w:val="Strong"/>
          <w:b w:val="0"/>
          <w:sz w:val="24"/>
          <w:szCs w:val="24"/>
        </w:rPr>
        <w:t>critical nutrient-deficient zones</w:t>
      </w:r>
      <w:r>
        <w:rPr>
          <w:b/>
          <w:sz w:val="24"/>
          <w:szCs w:val="24"/>
        </w:rPr>
        <w:t xml:space="preserve">. </w:t>
      </w:r>
      <w:r>
        <w:rPr>
          <w:sz w:val="24"/>
          <w:szCs w:val="24"/>
        </w:rPr>
        <w:t xml:space="preserve">Thus, the objectives of this study were: </w:t>
      </w:r>
    </w:p>
    <w:p w14:paraId="046E2073" w14:textId="77777777" w:rsidR="006D0511" w:rsidRDefault="000175E1">
      <w:pPr>
        <w:pStyle w:val="BodyText"/>
        <w:tabs>
          <w:tab w:val="left" w:pos="5940"/>
          <w:tab w:val="left" w:pos="7480"/>
        </w:tabs>
        <w:spacing w:before="1" w:after="240" w:line="276" w:lineRule="auto"/>
        <w:ind w:right="36"/>
        <w:rPr>
          <w:sz w:val="24"/>
          <w:szCs w:val="24"/>
        </w:rPr>
      </w:pPr>
      <w:r>
        <w:rPr>
          <w:sz w:val="24"/>
          <w:szCs w:val="24"/>
        </w:rPr>
        <w:t xml:space="preserve">1) To determine trends and long-range variations in soil fertility those justify differentiated soil management recommendations across the study area. </w:t>
      </w:r>
    </w:p>
    <w:p w14:paraId="0FDF8C69" w14:textId="77777777" w:rsidR="006D0511" w:rsidRDefault="000175E1">
      <w:pPr>
        <w:pStyle w:val="BodyText"/>
        <w:tabs>
          <w:tab w:val="left" w:pos="5940"/>
          <w:tab w:val="left" w:pos="7480"/>
        </w:tabs>
        <w:spacing w:before="1" w:after="240" w:line="276" w:lineRule="auto"/>
        <w:ind w:right="36"/>
        <w:rPr>
          <w:sz w:val="24"/>
          <w:szCs w:val="24"/>
        </w:rPr>
      </w:pPr>
      <w:r>
        <w:rPr>
          <w:sz w:val="24"/>
          <w:szCs w:val="24"/>
        </w:rPr>
        <w:t xml:space="preserve">2) To map soil fertility properties exhibiting spatial dependence using </w:t>
      </w:r>
      <w:proofErr w:type="spellStart"/>
      <w:r>
        <w:rPr>
          <w:sz w:val="24"/>
          <w:szCs w:val="24"/>
        </w:rPr>
        <w:t>geostatistics</w:t>
      </w:r>
      <w:proofErr w:type="spellEnd"/>
      <w:r>
        <w:rPr>
          <w:sz w:val="24"/>
          <w:szCs w:val="24"/>
        </w:rPr>
        <w:t xml:space="preserve"> and Geographic Information System (GIS) tools.</w:t>
      </w:r>
    </w:p>
    <w:p w14:paraId="0E1A4734" w14:textId="77777777" w:rsidR="006D0511" w:rsidRDefault="000175E1">
      <w:pPr>
        <w:pStyle w:val="Heading1"/>
        <w:tabs>
          <w:tab w:val="left" w:pos="7480"/>
        </w:tabs>
        <w:spacing w:after="240" w:line="276" w:lineRule="auto"/>
        <w:ind w:left="0" w:right="36"/>
        <w:jc w:val="both"/>
      </w:pPr>
      <w:r>
        <w:t>Materials</w:t>
      </w:r>
      <w:r>
        <w:rPr>
          <w:spacing w:val="-2"/>
        </w:rPr>
        <w:t xml:space="preserve"> </w:t>
      </w:r>
      <w:r>
        <w:t>and</w:t>
      </w:r>
      <w:r>
        <w:rPr>
          <w:spacing w:val="-2"/>
        </w:rPr>
        <w:t xml:space="preserve"> methods</w:t>
      </w:r>
    </w:p>
    <w:p w14:paraId="212A4C11" w14:textId="004C796E" w:rsidR="006D0511" w:rsidRDefault="000175E1">
      <w:pPr>
        <w:pStyle w:val="BodyText"/>
        <w:tabs>
          <w:tab w:val="left" w:pos="7480"/>
        </w:tabs>
        <w:spacing w:before="1" w:after="240" w:line="276" w:lineRule="auto"/>
        <w:ind w:right="36"/>
        <w:rPr>
          <w:sz w:val="24"/>
          <w:szCs w:val="24"/>
        </w:rPr>
      </w:pPr>
      <w:r>
        <w:rPr>
          <w:b/>
          <w:i/>
          <w:sz w:val="24"/>
          <w:szCs w:val="24"/>
        </w:rPr>
        <w:t>Study Area:</w:t>
      </w:r>
      <w:r>
        <w:rPr>
          <w:i/>
          <w:sz w:val="24"/>
          <w:szCs w:val="24"/>
        </w:rPr>
        <w:t xml:space="preserve"> </w:t>
      </w:r>
      <w:r>
        <w:rPr>
          <w:sz w:val="24"/>
          <w:szCs w:val="24"/>
        </w:rPr>
        <w:t>The study was carried out in the month of October 2024 during the autumn season at the KVK</w:t>
      </w:r>
      <w:r>
        <w:rPr>
          <w:spacing w:val="-13"/>
          <w:sz w:val="24"/>
          <w:szCs w:val="24"/>
        </w:rPr>
        <w:t xml:space="preserve"> </w:t>
      </w:r>
      <w:r>
        <w:rPr>
          <w:sz w:val="24"/>
          <w:szCs w:val="24"/>
        </w:rPr>
        <w:t>Farm</w:t>
      </w:r>
      <w:r>
        <w:rPr>
          <w:spacing w:val="-12"/>
          <w:sz w:val="24"/>
          <w:szCs w:val="24"/>
        </w:rPr>
        <w:t xml:space="preserve"> </w:t>
      </w:r>
      <w:r>
        <w:rPr>
          <w:sz w:val="24"/>
          <w:szCs w:val="24"/>
        </w:rPr>
        <w:t xml:space="preserve">(34.0619, 74.7092), located in </w:t>
      </w:r>
      <w:proofErr w:type="spellStart"/>
      <w:r>
        <w:rPr>
          <w:sz w:val="24"/>
          <w:szCs w:val="24"/>
        </w:rPr>
        <w:t>Budgam</w:t>
      </w:r>
      <w:proofErr w:type="spellEnd"/>
      <w:r>
        <w:rPr>
          <w:sz w:val="24"/>
          <w:szCs w:val="24"/>
        </w:rPr>
        <w:t xml:space="preserve"> district of Kashmir division. The farm covers a total area of 20 ha and consists of diverse land uses, including apple and walnut orchards, cereal crops, and vegetable cultivation. The climate of the study area is temperate, characterized by an average annual rainfall of approximately 585 mm and an average temperature of 14°C. Figure 1 shows the location of the study area in the Google Earth </w:t>
      </w:r>
      <w:del w:id="0" w:author="ASUS" w:date="2012-03-05T00:53:00Z">
        <w:r w:rsidDel="00EF7489">
          <w:rPr>
            <w:sz w:val="24"/>
            <w:szCs w:val="24"/>
          </w:rPr>
          <w:delText>alongwith</w:delText>
        </w:r>
      </w:del>
      <w:ins w:id="1" w:author="ASUS" w:date="2012-03-05T00:53:00Z">
        <w:r w:rsidR="00EF7489">
          <w:rPr>
            <w:sz w:val="24"/>
            <w:szCs w:val="24"/>
          </w:rPr>
          <w:t>along with</w:t>
        </w:r>
      </w:ins>
      <w:r>
        <w:rPr>
          <w:sz w:val="24"/>
          <w:szCs w:val="24"/>
        </w:rPr>
        <w:t xml:space="preserve"> the illustration of different land uses on the farm. The farm is divided into distinct sections, including apple and walnut orchards, cereal crops, vegetable blocks, and various research plots. Additionally, infrastructure such as chain-link fencing, vermicompost units, a meteorological station, and nursery blocks are marked, providing a detailed spatial representation of the farm layout. This visual representation aids in understanding the spatial </w:t>
      </w:r>
      <w:r>
        <w:rPr>
          <w:sz w:val="24"/>
          <w:szCs w:val="24"/>
        </w:rPr>
        <w:lastRenderedPageBreak/>
        <w:t>distribution of land use types and their relevance to the study.</w:t>
      </w:r>
    </w:p>
    <w:p w14:paraId="6EB4E829" w14:textId="77777777" w:rsidR="006D0511" w:rsidRDefault="006D0511">
      <w:pPr>
        <w:pStyle w:val="BodyText"/>
        <w:spacing w:before="1" w:after="240" w:line="276" w:lineRule="auto"/>
        <w:ind w:right="36"/>
        <w:jc w:val="center"/>
        <w:rPr>
          <w:sz w:val="24"/>
          <w:szCs w:val="24"/>
        </w:rPr>
      </w:pPr>
    </w:p>
    <w:p w14:paraId="2D3B71BE" w14:textId="77777777" w:rsidR="006D0511" w:rsidRDefault="000175E1">
      <w:pPr>
        <w:pStyle w:val="BodyText"/>
        <w:spacing w:before="1" w:after="240" w:line="276" w:lineRule="auto"/>
        <w:ind w:right="36"/>
        <w:jc w:val="center"/>
        <w:rPr>
          <w:sz w:val="24"/>
          <w:szCs w:val="24"/>
        </w:rPr>
      </w:pPr>
      <w:r>
        <w:rPr>
          <w:noProof/>
          <w:sz w:val="24"/>
          <w:szCs w:val="24"/>
          <w:lang w:val="en-IN" w:eastAsia="en-IN"/>
        </w:rPr>
        <w:drawing>
          <wp:inline distT="0" distB="0" distL="114300" distR="114300" wp14:anchorId="77677716" wp14:editId="57508146">
            <wp:extent cx="4718050" cy="2576830"/>
            <wp:effectExtent l="0" t="0" r="6350" b="0"/>
            <wp:docPr id="6" name="Picture 6" descr="k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kvk"/>
                    <pic:cNvPicPr>
                      <a:picLocks noChangeAspect="1"/>
                    </pic:cNvPicPr>
                  </pic:nvPicPr>
                  <pic:blipFill>
                    <a:blip r:embed="rId11"/>
                    <a:stretch>
                      <a:fillRect/>
                    </a:stretch>
                  </pic:blipFill>
                  <pic:spPr>
                    <a:xfrm>
                      <a:off x="0" y="0"/>
                      <a:ext cx="4721225" cy="2578623"/>
                    </a:xfrm>
                    <a:prstGeom prst="rect">
                      <a:avLst/>
                    </a:prstGeom>
                  </pic:spPr>
                </pic:pic>
              </a:graphicData>
            </a:graphic>
          </wp:inline>
        </w:drawing>
      </w:r>
    </w:p>
    <w:p w14:paraId="5C8761CF" w14:textId="77777777" w:rsidR="006D0511" w:rsidRDefault="000175E1">
      <w:pPr>
        <w:spacing w:before="1" w:after="240" w:line="276" w:lineRule="auto"/>
        <w:ind w:right="36"/>
        <w:jc w:val="center"/>
        <w:rPr>
          <w:sz w:val="24"/>
          <w:szCs w:val="24"/>
        </w:rPr>
      </w:pPr>
      <w:r>
        <w:rPr>
          <w:b/>
          <w:sz w:val="24"/>
          <w:szCs w:val="24"/>
        </w:rPr>
        <w:t>Figure</w:t>
      </w:r>
      <w:r>
        <w:rPr>
          <w:b/>
          <w:spacing w:val="-5"/>
          <w:sz w:val="24"/>
          <w:szCs w:val="24"/>
        </w:rPr>
        <w:t xml:space="preserve"> </w:t>
      </w:r>
      <w:r>
        <w:rPr>
          <w:b/>
          <w:sz w:val="24"/>
          <w:szCs w:val="24"/>
        </w:rPr>
        <w:t>1:</w:t>
      </w:r>
      <w:r>
        <w:rPr>
          <w:b/>
          <w:spacing w:val="-3"/>
          <w:sz w:val="24"/>
          <w:szCs w:val="24"/>
        </w:rPr>
        <w:t xml:space="preserve"> Google Earth view of the KVK Farm, </w:t>
      </w:r>
      <w:proofErr w:type="spellStart"/>
      <w:r>
        <w:rPr>
          <w:b/>
          <w:spacing w:val="-3"/>
          <w:sz w:val="24"/>
          <w:szCs w:val="24"/>
        </w:rPr>
        <w:t>Budgam</w:t>
      </w:r>
      <w:proofErr w:type="spellEnd"/>
      <w:r>
        <w:rPr>
          <w:b/>
          <w:spacing w:val="-3"/>
          <w:sz w:val="24"/>
          <w:szCs w:val="24"/>
        </w:rPr>
        <w:t>, showing different land use zones.</w:t>
      </w:r>
    </w:p>
    <w:p w14:paraId="50C02F98" w14:textId="77777777" w:rsidR="006D0511" w:rsidRDefault="000175E1">
      <w:pPr>
        <w:pStyle w:val="BodyText"/>
        <w:tabs>
          <w:tab w:val="left" w:pos="7480"/>
        </w:tabs>
        <w:spacing w:before="1" w:after="240" w:line="276" w:lineRule="auto"/>
        <w:ind w:right="36"/>
        <w:rPr>
          <w:b/>
          <w:i/>
          <w:spacing w:val="-8"/>
          <w:sz w:val="24"/>
          <w:szCs w:val="24"/>
        </w:rPr>
      </w:pPr>
      <w:r>
        <w:rPr>
          <w:b/>
          <w:i/>
          <w:sz w:val="24"/>
          <w:szCs w:val="24"/>
        </w:rPr>
        <w:t>Soil</w:t>
      </w:r>
      <w:r>
        <w:rPr>
          <w:b/>
          <w:i/>
          <w:spacing w:val="-7"/>
          <w:sz w:val="24"/>
          <w:szCs w:val="24"/>
        </w:rPr>
        <w:t xml:space="preserve"> </w:t>
      </w:r>
      <w:r>
        <w:rPr>
          <w:b/>
          <w:i/>
          <w:sz w:val="24"/>
          <w:szCs w:val="24"/>
        </w:rPr>
        <w:t>Sampling</w:t>
      </w:r>
      <w:r>
        <w:rPr>
          <w:b/>
          <w:i/>
          <w:spacing w:val="-7"/>
          <w:sz w:val="24"/>
          <w:szCs w:val="24"/>
        </w:rPr>
        <w:t xml:space="preserve"> </w:t>
      </w:r>
      <w:r>
        <w:rPr>
          <w:b/>
          <w:i/>
          <w:sz w:val="24"/>
          <w:szCs w:val="24"/>
        </w:rPr>
        <w:t>and</w:t>
      </w:r>
      <w:r>
        <w:rPr>
          <w:b/>
          <w:i/>
          <w:spacing w:val="-5"/>
          <w:sz w:val="24"/>
          <w:szCs w:val="24"/>
        </w:rPr>
        <w:t xml:space="preserve"> </w:t>
      </w:r>
      <w:r>
        <w:rPr>
          <w:b/>
          <w:i/>
          <w:sz w:val="24"/>
          <w:szCs w:val="24"/>
        </w:rPr>
        <w:t>Analysis:</w:t>
      </w:r>
      <w:r>
        <w:rPr>
          <w:b/>
          <w:i/>
          <w:spacing w:val="-8"/>
          <w:sz w:val="24"/>
          <w:szCs w:val="24"/>
        </w:rPr>
        <w:t xml:space="preserve"> </w:t>
      </w:r>
    </w:p>
    <w:p w14:paraId="77EEBB8C" w14:textId="77777777" w:rsidR="006D0511" w:rsidRDefault="000175E1">
      <w:pPr>
        <w:pStyle w:val="BodyText"/>
        <w:tabs>
          <w:tab w:val="left" w:pos="0"/>
        </w:tabs>
        <w:spacing w:before="1" w:after="240" w:line="276" w:lineRule="auto"/>
        <w:ind w:right="36"/>
        <w:rPr>
          <w:rFonts w:eastAsia="Cambria"/>
          <w:sz w:val="24"/>
          <w:szCs w:val="24"/>
          <w:shd w:val="clear" w:color="auto" w:fill="FFFFFF"/>
        </w:rPr>
      </w:pPr>
      <w:r>
        <w:rPr>
          <w:rFonts w:eastAsia="Cambria"/>
          <w:color w:val="1B1B1B"/>
          <w:sz w:val="24"/>
          <w:szCs w:val="24"/>
          <w:shd w:val="clear" w:color="auto" w:fill="FFFFFF"/>
        </w:rPr>
        <w:t>The primary goal of soil sampling was to accurately characterize the</w:t>
      </w:r>
      <w:r>
        <w:rPr>
          <w:rFonts w:eastAsia="Cambria"/>
          <w:color w:val="1B1B1B"/>
          <w:sz w:val="24"/>
          <w:szCs w:val="24"/>
          <w:shd w:val="clear" w:color="auto" w:fill="FFFFFF"/>
          <w:lang w:val="en-IN"/>
        </w:rPr>
        <w:t xml:space="preserve"> spatial variability of </w:t>
      </w:r>
      <w:r>
        <w:rPr>
          <w:rFonts w:eastAsia="Cambria"/>
          <w:color w:val="1B1B1B"/>
          <w:sz w:val="24"/>
          <w:szCs w:val="24"/>
          <w:shd w:val="clear" w:color="auto" w:fill="FFFFFF"/>
        </w:rPr>
        <w:t>nutrient</w:t>
      </w:r>
      <w:r>
        <w:rPr>
          <w:rFonts w:eastAsia="Cambria"/>
          <w:color w:val="1B1B1B"/>
          <w:sz w:val="24"/>
          <w:szCs w:val="24"/>
          <w:shd w:val="clear" w:color="auto" w:fill="FFFFFF"/>
          <w:lang w:val="en-IN"/>
        </w:rPr>
        <w:t>s</w:t>
      </w:r>
      <w:r>
        <w:rPr>
          <w:rFonts w:eastAsia="Cambria"/>
          <w:color w:val="1B1B1B"/>
          <w:sz w:val="24"/>
          <w:szCs w:val="24"/>
          <w:shd w:val="clear" w:color="auto" w:fill="FFFFFF"/>
        </w:rPr>
        <w:t xml:space="preserve"> </w:t>
      </w:r>
      <w:r>
        <w:rPr>
          <w:rFonts w:eastAsia="Cambria"/>
          <w:color w:val="1B1B1B"/>
          <w:sz w:val="24"/>
          <w:szCs w:val="24"/>
          <w:shd w:val="clear" w:color="auto" w:fill="FFFFFF"/>
          <w:lang w:val="en-IN"/>
        </w:rPr>
        <w:t>in</w:t>
      </w:r>
      <w:r>
        <w:rPr>
          <w:rFonts w:eastAsia="Cambria"/>
          <w:color w:val="1B1B1B"/>
          <w:sz w:val="24"/>
          <w:szCs w:val="24"/>
          <w:shd w:val="clear" w:color="auto" w:fill="FFFFFF"/>
        </w:rPr>
        <w:t xml:space="preserve"> the soil. Sample locations in KVK Field were geo</w:t>
      </w:r>
      <w:r>
        <w:rPr>
          <w:rStyle w:val="Strong"/>
          <w:rFonts w:eastAsia="Cambria"/>
          <w:color w:val="1B1B1B"/>
          <w:sz w:val="24"/>
          <w:szCs w:val="24"/>
          <w:shd w:val="clear" w:color="auto" w:fill="FFFFFF"/>
        </w:rPr>
        <w:t>-</w:t>
      </w:r>
      <w:r>
        <w:rPr>
          <w:rFonts w:eastAsia="Cambria"/>
          <w:color w:val="1B1B1B"/>
          <w:sz w:val="24"/>
          <w:szCs w:val="24"/>
          <w:shd w:val="clear" w:color="auto" w:fill="FFFFFF"/>
        </w:rPr>
        <w:t xml:space="preserve">referenced using a GPS to facilitate the correlation of soil test results with spatial details of the soil </w:t>
      </w:r>
      <w:r>
        <w:rPr>
          <w:rFonts w:eastAsia="Cambria"/>
          <w:sz w:val="24"/>
          <w:szCs w:val="24"/>
          <w:shd w:val="clear" w:color="auto" w:fill="FFFFFF"/>
        </w:rPr>
        <w:t>sample (Figure 2).</w:t>
      </w:r>
    </w:p>
    <w:p w14:paraId="1C9DE831" w14:textId="77777777" w:rsidR="006D0511" w:rsidRDefault="000175E1">
      <w:pPr>
        <w:pStyle w:val="BodyText"/>
        <w:tabs>
          <w:tab w:val="left" w:pos="7480"/>
        </w:tabs>
        <w:spacing w:before="1" w:after="240" w:line="276" w:lineRule="auto"/>
        <w:ind w:right="36"/>
        <w:rPr>
          <w:rFonts w:eastAsia="Cambria"/>
          <w:color w:val="1B1B1B"/>
          <w:sz w:val="24"/>
          <w:szCs w:val="24"/>
          <w:shd w:val="clear" w:color="auto" w:fill="FFFFFF"/>
        </w:rPr>
      </w:pPr>
      <w:r>
        <w:rPr>
          <w:rFonts w:eastAsia="Cambria"/>
          <w:color w:val="1B1B1B"/>
          <w:sz w:val="24"/>
          <w:szCs w:val="24"/>
          <w:shd w:val="clear" w:color="auto" w:fill="FFFFFF"/>
        </w:rPr>
        <w:t xml:space="preserve">Samples were collected at a depth of 0 to 30 cm from 21 sampling points across the farm ensuring representation based on different land uses. Areas with non-typical features, such as field edges, were excluded from sampling. At each site, a composite soil sample was obtained by thoroughly mixing multiple subsamples. From this mixture, 500 grams of soil was retained, properly labeled, and transported to the laboratory for preparation, which included air-drying and sieving. The soil samples were analyzed using Near-Infrared (NIR) Spectroscopy with the </w:t>
      </w:r>
      <w:proofErr w:type="spellStart"/>
      <w:r>
        <w:rPr>
          <w:rFonts w:eastAsia="Cambria"/>
          <w:color w:val="1B1B1B"/>
          <w:sz w:val="24"/>
          <w:szCs w:val="24"/>
          <w:shd w:val="clear" w:color="auto" w:fill="FFFFFF"/>
        </w:rPr>
        <w:t>Bhu</w:t>
      </w:r>
      <w:proofErr w:type="spellEnd"/>
      <w:r>
        <w:rPr>
          <w:rFonts w:eastAsia="Cambria"/>
          <w:color w:val="1B1B1B"/>
          <w:sz w:val="24"/>
          <w:szCs w:val="24"/>
          <w:shd w:val="clear" w:color="auto" w:fill="FFFFFF"/>
        </w:rPr>
        <w:t xml:space="preserve"> </w:t>
      </w:r>
      <w:proofErr w:type="spellStart"/>
      <w:r>
        <w:rPr>
          <w:rFonts w:eastAsia="Cambria"/>
          <w:color w:val="1B1B1B"/>
          <w:sz w:val="24"/>
          <w:szCs w:val="24"/>
          <w:shd w:val="clear" w:color="auto" w:fill="FFFFFF"/>
        </w:rPr>
        <w:t>Parikshak</w:t>
      </w:r>
      <w:proofErr w:type="spellEnd"/>
      <w:r>
        <w:rPr>
          <w:rFonts w:eastAsia="Cambria"/>
          <w:color w:val="1B1B1B"/>
          <w:sz w:val="24"/>
          <w:szCs w:val="24"/>
          <w:shd w:val="clear" w:color="auto" w:fill="FFFFFF"/>
        </w:rPr>
        <w:t xml:space="preserve"> rapid soil testing device, allowing for the rapid and precise assessment of soil fertility parameters.</w:t>
      </w:r>
    </w:p>
    <w:p w14:paraId="70E15CDD" w14:textId="77777777" w:rsidR="006D0511" w:rsidRDefault="006D0511">
      <w:pPr>
        <w:pStyle w:val="BodyText"/>
        <w:tabs>
          <w:tab w:val="left" w:pos="0"/>
        </w:tabs>
        <w:spacing w:before="1" w:after="240" w:line="276" w:lineRule="auto"/>
        <w:ind w:right="36"/>
        <w:rPr>
          <w:rFonts w:eastAsia="Cambria"/>
          <w:color w:val="FF0000"/>
          <w:sz w:val="24"/>
          <w:szCs w:val="24"/>
          <w:shd w:val="clear" w:color="auto" w:fill="FFFFFF"/>
        </w:rPr>
      </w:pPr>
    </w:p>
    <w:p w14:paraId="10B48BEA" w14:textId="77777777" w:rsidR="006D0511" w:rsidRDefault="000175E1">
      <w:pPr>
        <w:pStyle w:val="NormalWeb"/>
        <w:jc w:val="center"/>
      </w:pPr>
      <w:r>
        <w:rPr>
          <w:noProof/>
          <w:lang w:val="en-IN" w:eastAsia="en-IN"/>
        </w:rPr>
        <w:lastRenderedPageBreak/>
        <w:drawing>
          <wp:inline distT="0" distB="0" distL="0" distR="0" wp14:anchorId="467C450D" wp14:editId="2871EFC5">
            <wp:extent cx="4991100" cy="3657600"/>
            <wp:effectExtent l="0" t="0" r="0" b="0"/>
            <wp:docPr id="1" name="Picture 1" descr="C:\Users\LENOVO\Desktop\Shazia Ma'am Project\Location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Shazia Ma'am Project\Location map.jpg"/>
                    <pic:cNvPicPr>
                      <a:picLocks noChangeAspect="1" noChangeArrowheads="1"/>
                    </pic:cNvPicPr>
                  </pic:nvPicPr>
                  <pic:blipFill>
                    <a:blip r:embed="rId12" cstate="print">
                      <a:extLst>
                        <a:ext uri="{28A0092B-C50C-407E-A947-70E740481C1C}">
                          <a14:useLocalDpi xmlns:a14="http://schemas.microsoft.com/office/drawing/2010/main" val="0"/>
                        </a:ext>
                      </a:extLst>
                    </a:blip>
                    <a:srcRect l="1348" t="2288" r="2328" b="3595"/>
                    <a:stretch>
                      <a:fillRect/>
                    </a:stretch>
                  </pic:blipFill>
                  <pic:spPr>
                    <a:xfrm>
                      <a:off x="0" y="0"/>
                      <a:ext cx="4994037" cy="3659752"/>
                    </a:xfrm>
                    <a:prstGeom prst="rect">
                      <a:avLst/>
                    </a:prstGeom>
                    <a:noFill/>
                    <a:ln>
                      <a:noFill/>
                    </a:ln>
                  </pic:spPr>
                </pic:pic>
              </a:graphicData>
            </a:graphic>
          </wp:inline>
        </w:drawing>
      </w:r>
    </w:p>
    <w:p w14:paraId="79684CC5" w14:textId="77777777" w:rsidR="006D0511" w:rsidRDefault="000175E1">
      <w:pPr>
        <w:widowControl/>
        <w:autoSpaceDE/>
        <w:autoSpaceDN/>
        <w:spacing w:before="100" w:beforeAutospacing="1" w:after="100" w:afterAutospacing="1" w:line="276" w:lineRule="auto"/>
        <w:jc w:val="center"/>
        <w:rPr>
          <w:b/>
          <w:sz w:val="24"/>
          <w:szCs w:val="24"/>
        </w:rPr>
      </w:pPr>
      <w:r>
        <w:rPr>
          <w:b/>
          <w:sz w:val="24"/>
          <w:szCs w:val="24"/>
        </w:rPr>
        <w:t>Figure 2: Location map of study area with the soil sampling points.</w:t>
      </w:r>
    </w:p>
    <w:p w14:paraId="31562DAF" w14:textId="77777777" w:rsidR="006D0511" w:rsidRDefault="000175E1">
      <w:pPr>
        <w:pStyle w:val="BodyText"/>
        <w:spacing w:before="1" w:after="240" w:line="276" w:lineRule="auto"/>
        <w:ind w:right="36"/>
        <w:rPr>
          <w:sz w:val="24"/>
          <w:szCs w:val="24"/>
        </w:rPr>
      </w:pPr>
      <w:r>
        <w:rPr>
          <w:b/>
          <w:i/>
          <w:sz w:val="24"/>
          <w:szCs w:val="24"/>
        </w:rPr>
        <w:t>Exploratory Statistical Analysis:</w:t>
      </w:r>
      <w:r>
        <w:rPr>
          <w:i/>
          <w:sz w:val="24"/>
          <w:szCs w:val="24"/>
        </w:rPr>
        <w:t xml:space="preserve"> </w:t>
      </w:r>
      <w:r>
        <w:rPr>
          <w:sz w:val="24"/>
          <w:szCs w:val="24"/>
        </w:rPr>
        <w:t>Descriptive statistical parameters, including mean, minimum, maximum values, standard deviation, coefficient of variation (CV), skewness, and kurtosis, were computed using SPSS 20.0 (2011). Additionally, Pearson’s correlation coefficients were calculated to determine relationships between soil properties at 1% and 5% significance levels.</w:t>
      </w:r>
    </w:p>
    <w:p w14:paraId="52235FD3" w14:textId="77777777" w:rsidR="006D0511" w:rsidRDefault="000175E1">
      <w:pPr>
        <w:pStyle w:val="BodyText"/>
        <w:spacing w:before="1" w:after="240" w:line="276" w:lineRule="auto"/>
        <w:ind w:right="36"/>
        <w:rPr>
          <w:sz w:val="24"/>
          <w:szCs w:val="24"/>
        </w:rPr>
      </w:pPr>
      <w:r>
        <w:rPr>
          <w:b/>
          <w:i/>
          <w:sz w:val="24"/>
          <w:szCs w:val="24"/>
        </w:rPr>
        <w:t>Geostatistical Analysis:</w:t>
      </w:r>
      <w:r>
        <w:rPr>
          <w:i/>
          <w:sz w:val="24"/>
          <w:szCs w:val="24"/>
        </w:rPr>
        <w:t xml:space="preserve"> </w:t>
      </w:r>
      <w:r>
        <w:rPr>
          <w:sz w:val="24"/>
          <w:szCs w:val="24"/>
        </w:rPr>
        <w:t>To assess the spatial variability of soil properties, geostatistical method was applied using ArcGIS 10.2. The analysis involved generating variograms to evaluate the spatial distribution of soil properties and determine the necessary parameters for kriging interpolation, which was used to estimate soil properties in unsampled areas and create spatial variability maps.</w:t>
      </w:r>
    </w:p>
    <w:p w14:paraId="322005E8" w14:textId="77777777" w:rsidR="006D0511" w:rsidRDefault="000175E1">
      <w:pPr>
        <w:pStyle w:val="Heading1"/>
        <w:spacing w:after="240" w:line="276" w:lineRule="auto"/>
        <w:ind w:left="0" w:right="36"/>
        <w:jc w:val="both"/>
        <w:rPr>
          <w:spacing w:val="-2"/>
        </w:rPr>
      </w:pPr>
      <w:r>
        <w:t>Results</w:t>
      </w:r>
      <w:r>
        <w:rPr>
          <w:spacing w:val="-1"/>
        </w:rPr>
        <w:t xml:space="preserve"> </w:t>
      </w:r>
      <w:r>
        <w:t xml:space="preserve">and </w:t>
      </w:r>
      <w:r>
        <w:rPr>
          <w:spacing w:val="-2"/>
        </w:rPr>
        <w:t>discussion</w:t>
      </w:r>
    </w:p>
    <w:p w14:paraId="118F7079" w14:textId="77777777" w:rsidR="006D0511" w:rsidRDefault="000175E1">
      <w:pPr>
        <w:spacing w:before="1" w:after="240" w:line="276" w:lineRule="auto"/>
        <w:ind w:right="36"/>
        <w:jc w:val="both"/>
        <w:rPr>
          <w:sz w:val="24"/>
          <w:szCs w:val="24"/>
        </w:rPr>
      </w:pPr>
      <w:r>
        <w:rPr>
          <w:rFonts w:eastAsia="serif"/>
          <w:color w:val="222222"/>
          <w:sz w:val="24"/>
          <w:szCs w:val="24"/>
          <w:shd w:val="clear" w:color="auto" w:fill="FFFFFF"/>
        </w:rPr>
        <w:t>Table </w:t>
      </w:r>
      <w:r>
        <w:rPr>
          <w:rFonts w:eastAsia="serif"/>
          <w:sz w:val="24"/>
          <w:szCs w:val="24"/>
          <w:shd w:val="clear" w:color="auto" w:fill="FFFFFF"/>
        </w:rPr>
        <w:t>1</w:t>
      </w:r>
      <w:r>
        <w:rPr>
          <w:rFonts w:eastAsia="serif"/>
          <w:color w:val="222222"/>
          <w:sz w:val="24"/>
          <w:szCs w:val="24"/>
          <w:shd w:val="clear" w:color="auto" w:fill="FFFFFF"/>
        </w:rPr>
        <w:t xml:space="preserve"> summarizes descriptive statistics of soil physicochemical properties for the soil samples collected from KVK </w:t>
      </w:r>
      <w:proofErr w:type="spellStart"/>
      <w:r>
        <w:rPr>
          <w:rFonts w:eastAsia="serif"/>
          <w:color w:val="222222"/>
          <w:sz w:val="24"/>
          <w:szCs w:val="24"/>
          <w:shd w:val="clear" w:color="auto" w:fill="FFFFFF"/>
        </w:rPr>
        <w:t>Budgam</w:t>
      </w:r>
      <w:proofErr w:type="spellEnd"/>
      <w:r>
        <w:rPr>
          <w:rFonts w:eastAsia="serif"/>
          <w:color w:val="222222"/>
          <w:sz w:val="24"/>
          <w:szCs w:val="24"/>
          <w:shd w:val="clear" w:color="auto" w:fill="FFFFFF"/>
          <w:lang w:val="en-IN"/>
        </w:rPr>
        <w:t xml:space="preserve"> farm</w:t>
      </w:r>
      <w:r>
        <w:rPr>
          <w:rFonts w:eastAsia="serif"/>
          <w:color w:val="222222"/>
          <w:sz w:val="24"/>
          <w:szCs w:val="24"/>
          <w:shd w:val="clear" w:color="auto" w:fill="FFFFFF"/>
        </w:rPr>
        <w:t>. Organic Carbon varies from 0.32 to 1.93 % with a mean value of 1.07%. The available nitrogen (N) ranged from 180.3 to 442.5 kg/ha,</w:t>
      </w:r>
      <w:r>
        <w:rPr>
          <w:rFonts w:eastAsia="serif"/>
          <w:color w:val="222222"/>
          <w:sz w:val="24"/>
          <w:szCs w:val="24"/>
          <w:shd w:val="clear" w:color="auto" w:fill="FFFFFF"/>
          <w:lang w:val="en-IN"/>
        </w:rPr>
        <w:t xml:space="preserve"> with a mean value of 296.02 kg/ha</w:t>
      </w:r>
      <w:r>
        <w:rPr>
          <w:rFonts w:eastAsia="serif"/>
          <w:color w:val="222222"/>
          <w:sz w:val="24"/>
          <w:szCs w:val="24"/>
          <w:shd w:val="clear" w:color="auto" w:fill="FFFFFF"/>
        </w:rPr>
        <w:t xml:space="preserve">. Available phosphorus (P) ranged from 8.4 to 76.6 kg/ha, </w:t>
      </w:r>
      <w:r>
        <w:rPr>
          <w:rFonts w:eastAsia="serif"/>
          <w:color w:val="222222"/>
          <w:sz w:val="24"/>
          <w:szCs w:val="24"/>
          <w:shd w:val="clear" w:color="auto" w:fill="FFFFFF"/>
          <w:lang w:val="en-IN"/>
        </w:rPr>
        <w:t>with a mean value of 128.7 kg/ha, while</w:t>
      </w:r>
      <w:r>
        <w:rPr>
          <w:rFonts w:eastAsia="serif"/>
          <w:color w:val="222222"/>
          <w:sz w:val="24"/>
          <w:szCs w:val="24"/>
          <w:shd w:val="clear" w:color="auto" w:fill="FFFFFF"/>
        </w:rPr>
        <w:t xml:space="preserve"> exchangeable </w:t>
      </w:r>
      <w:proofErr w:type="spellStart"/>
      <w:r>
        <w:rPr>
          <w:rFonts w:eastAsia="serif"/>
          <w:color w:val="222222"/>
          <w:sz w:val="24"/>
          <w:szCs w:val="24"/>
          <w:shd w:val="clear" w:color="auto" w:fill="FFFFFF"/>
        </w:rPr>
        <w:t>potassion</w:t>
      </w:r>
      <w:proofErr w:type="spellEnd"/>
      <w:r>
        <w:rPr>
          <w:rFonts w:eastAsia="serif"/>
          <w:color w:val="222222"/>
          <w:sz w:val="24"/>
          <w:szCs w:val="24"/>
          <w:shd w:val="clear" w:color="auto" w:fill="FFFFFF"/>
        </w:rPr>
        <w:t xml:space="preserve"> (K) ranged from 135.4 to 590.9 kg/ha,</w:t>
      </w:r>
      <w:r>
        <w:rPr>
          <w:rFonts w:eastAsia="serif"/>
          <w:color w:val="222222"/>
          <w:sz w:val="24"/>
          <w:szCs w:val="24"/>
          <w:shd w:val="clear" w:color="auto" w:fill="FFFFFF"/>
          <w:lang w:val="en-IN"/>
        </w:rPr>
        <w:t xml:space="preserve"> with mean value of 248.54 kg/ha</w:t>
      </w:r>
      <w:r>
        <w:rPr>
          <w:rFonts w:eastAsia="serif"/>
          <w:color w:val="222222"/>
          <w:sz w:val="24"/>
          <w:szCs w:val="24"/>
          <w:shd w:val="clear" w:color="auto" w:fill="FFFFFF"/>
        </w:rPr>
        <w:t xml:space="preserve">. </w:t>
      </w:r>
      <w:r>
        <w:rPr>
          <w:sz w:val="24"/>
          <w:szCs w:val="24"/>
        </w:rPr>
        <w:t>The extent of spatial variability</w:t>
      </w:r>
      <w:r>
        <w:rPr>
          <w:spacing w:val="-1"/>
          <w:sz w:val="24"/>
          <w:szCs w:val="24"/>
        </w:rPr>
        <w:t xml:space="preserve"> </w:t>
      </w:r>
      <w:r>
        <w:rPr>
          <w:sz w:val="24"/>
          <w:szCs w:val="24"/>
        </w:rPr>
        <w:t xml:space="preserve">of the properties was assessed using the coefficient of variation (CV) based on the guideline of Warrick (1998) who classified &lt;15% as </w:t>
      </w:r>
      <w:r>
        <w:rPr>
          <w:sz w:val="24"/>
          <w:szCs w:val="24"/>
        </w:rPr>
        <w:lastRenderedPageBreak/>
        <w:t>low, 15</w:t>
      </w:r>
      <w:r>
        <w:rPr>
          <w:b/>
          <w:sz w:val="24"/>
          <w:szCs w:val="24"/>
        </w:rPr>
        <w:t>-</w:t>
      </w:r>
      <w:r>
        <w:rPr>
          <w:sz w:val="24"/>
          <w:szCs w:val="24"/>
        </w:rPr>
        <w:t xml:space="preserve">50% as medium and &gt;50% as high. </w:t>
      </w:r>
    </w:p>
    <w:p w14:paraId="46DA879B" w14:textId="77777777" w:rsidR="006D0511" w:rsidRDefault="000175E1">
      <w:pPr>
        <w:spacing w:before="1" w:after="240" w:line="276" w:lineRule="auto"/>
        <w:ind w:right="36"/>
        <w:jc w:val="both"/>
        <w:rPr>
          <w:b/>
          <w:spacing w:val="-2"/>
          <w:sz w:val="24"/>
          <w:szCs w:val="24"/>
        </w:rPr>
      </w:pPr>
      <w:r>
        <w:rPr>
          <w:b/>
          <w:sz w:val="24"/>
          <w:szCs w:val="24"/>
        </w:rPr>
        <w:t>Table</w:t>
      </w:r>
      <w:r>
        <w:rPr>
          <w:b/>
          <w:spacing w:val="-6"/>
          <w:sz w:val="24"/>
          <w:szCs w:val="24"/>
        </w:rPr>
        <w:t xml:space="preserve"> </w:t>
      </w:r>
      <w:r>
        <w:rPr>
          <w:b/>
          <w:sz w:val="24"/>
          <w:szCs w:val="24"/>
        </w:rPr>
        <w:t>1:</w:t>
      </w:r>
      <w:r>
        <w:rPr>
          <w:b/>
          <w:spacing w:val="-5"/>
          <w:sz w:val="24"/>
          <w:szCs w:val="24"/>
        </w:rPr>
        <w:t xml:space="preserve"> </w:t>
      </w:r>
      <w:r>
        <w:rPr>
          <w:b/>
          <w:sz w:val="24"/>
          <w:szCs w:val="24"/>
        </w:rPr>
        <w:t>Descriptive</w:t>
      </w:r>
      <w:r>
        <w:rPr>
          <w:b/>
          <w:spacing w:val="-5"/>
          <w:sz w:val="24"/>
          <w:szCs w:val="24"/>
        </w:rPr>
        <w:t xml:space="preserve"> </w:t>
      </w:r>
      <w:r>
        <w:rPr>
          <w:b/>
          <w:sz w:val="24"/>
          <w:szCs w:val="24"/>
        </w:rPr>
        <w:t>statistics</w:t>
      </w:r>
      <w:r>
        <w:rPr>
          <w:b/>
          <w:spacing w:val="-5"/>
          <w:sz w:val="24"/>
          <w:szCs w:val="24"/>
        </w:rPr>
        <w:t xml:space="preserve"> </w:t>
      </w:r>
      <w:r>
        <w:rPr>
          <w:b/>
          <w:sz w:val="24"/>
          <w:szCs w:val="24"/>
        </w:rPr>
        <w:t>for</w:t>
      </w:r>
      <w:r>
        <w:rPr>
          <w:b/>
          <w:spacing w:val="-5"/>
          <w:sz w:val="24"/>
          <w:szCs w:val="24"/>
        </w:rPr>
        <w:t xml:space="preserve"> </w:t>
      </w:r>
      <w:r>
        <w:rPr>
          <w:b/>
          <w:sz w:val="24"/>
          <w:szCs w:val="24"/>
        </w:rPr>
        <w:t>the</w:t>
      </w:r>
      <w:r>
        <w:rPr>
          <w:b/>
          <w:spacing w:val="-6"/>
          <w:sz w:val="24"/>
          <w:szCs w:val="24"/>
        </w:rPr>
        <w:t xml:space="preserve"> </w:t>
      </w:r>
      <w:r>
        <w:rPr>
          <w:b/>
          <w:sz w:val="24"/>
          <w:szCs w:val="24"/>
        </w:rPr>
        <w:t>measured</w:t>
      </w:r>
      <w:r>
        <w:rPr>
          <w:b/>
          <w:spacing w:val="-3"/>
          <w:sz w:val="24"/>
          <w:szCs w:val="24"/>
        </w:rPr>
        <w:t xml:space="preserve"> </w:t>
      </w:r>
      <w:r>
        <w:rPr>
          <w:b/>
          <w:sz w:val="24"/>
          <w:szCs w:val="24"/>
        </w:rPr>
        <w:t>soil</w:t>
      </w:r>
      <w:r>
        <w:rPr>
          <w:b/>
          <w:spacing w:val="-7"/>
          <w:sz w:val="24"/>
          <w:szCs w:val="24"/>
        </w:rPr>
        <w:t xml:space="preserve"> </w:t>
      </w:r>
      <w:r>
        <w:rPr>
          <w:b/>
          <w:spacing w:val="-2"/>
          <w:sz w:val="24"/>
          <w:szCs w:val="24"/>
        </w:rPr>
        <w:t>parameters.</w:t>
      </w:r>
    </w:p>
    <w:tbl>
      <w:tblPr>
        <w:tblStyle w:val="TableGrid"/>
        <w:tblW w:w="9366" w:type="dxa"/>
        <w:tblLook w:val="04A0" w:firstRow="1" w:lastRow="0" w:firstColumn="1" w:lastColumn="0" w:noHBand="0" w:noVBand="1"/>
      </w:tblPr>
      <w:tblGrid>
        <w:gridCol w:w="1358"/>
        <w:gridCol w:w="1294"/>
        <w:gridCol w:w="1335"/>
        <w:gridCol w:w="921"/>
        <w:gridCol w:w="1249"/>
        <w:gridCol w:w="921"/>
        <w:gridCol w:w="1145"/>
        <w:gridCol w:w="1143"/>
      </w:tblGrid>
      <w:tr w:rsidR="006D0511" w14:paraId="18C5FB85" w14:textId="77777777">
        <w:trPr>
          <w:trHeight w:val="1185"/>
        </w:trPr>
        <w:tc>
          <w:tcPr>
            <w:tcW w:w="1358" w:type="dxa"/>
          </w:tcPr>
          <w:p w14:paraId="4891213F" w14:textId="77777777" w:rsidR="006D0511" w:rsidRDefault="000175E1">
            <w:pPr>
              <w:spacing w:before="1" w:after="240" w:line="276" w:lineRule="auto"/>
              <w:ind w:right="36"/>
              <w:jc w:val="center"/>
              <w:rPr>
                <w:b/>
                <w:spacing w:val="-2"/>
                <w:sz w:val="24"/>
                <w:szCs w:val="24"/>
              </w:rPr>
            </w:pPr>
            <w:r>
              <w:rPr>
                <w:b/>
                <w:spacing w:val="-2"/>
                <w:sz w:val="24"/>
                <w:szCs w:val="24"/>
              </w:rPr>
              <w:t>Soil Parameter</w:t>
            </w:r>
          </w:p>
        </w:tc>
        <w:tc>
          <w:tcPr>
            <w:tcW w:w="1294" w:type="dxa"/>
          </w:tcPr>
          <w:p w14:paraId="02B542DC" w14:textId="77777777" w:rsidR="006D0511" w:rsidRDefault="000175E1">
            <w:pPr>
              <w:spacing w:before="1" w:after="240" w:line="276" w:lineRule="auto"/>
              <w:ind w:right="36"/>
              <w:jc w:val="center"/>
              <w:rPr>
                <w:b/>
                <w:spacing w:val="-2"/>
                <w:sz w:val="24"/>
                <w:szCs w:val="24"/>
              </w:rPr>
            </w:pPr>
            <w:r>
              <w:rPr>
                <w:b/>
                <w:spacing w:val="-2"/>
                <w:sz w:val="24"/>
                <w:szCs w:val="24"/>
              </w:rPr>
              <w:t>Minimum</w:t>
            </w:r>
          </w:p>
        </w:tc>
        <w:tc>
          <w:tcPr>
            <w:tcW w:w="1335" w:type="dxa"/>
          </w:tcPr>
          <w:p w14:paraId="7ED2A4A5" w14:textId="77777777" w:rsidR="006D0511" w:rsidRDefault="000175E1">
            <w:pPr>
              <w:spacing w:before="1" w:after="240" w:line="276" w:lineRule="auto"/>
              <w:ind w:right="36"/>
              <w:jc w:val="center"/>
              <w:rPr>
                <w:b/>
                <w:spacing w:val="-2"/>
                <w:sz w:val="24"/>
                <w:szCs w:val="24"/>
              </w:rPr>
            </w:pPr>
            <w:r>
              <w:rPr>
                <w:b/>
                <w:spacing w:val="-2"/>
                <w:sz w:val="24"/>
                <w:szCs w:val="24"/>
              </w:rPr>
              <w:t>Maximum</w:t>
            </w:r>
          </w:p>
        </w:tc>
        <w:tc>
          <w:tcPr>
            <w:tcW w:w="921" w:type="dxa"/>
          </w:tcPr>
          <w:p w14:paraId="72034D05" w14:textId="77777777" w:rsidR="006D0511" w:rsidRDefault="000175E1">
            <w:pPr>
              <w:spacing w:before="1" w:after="240" w:line="276" w:lineRule="auto"/>
              <w:ind w:right="36"/>
              <w:jc w:val="center"/>
              <w:rPr>
                <w:b/>
                <w:spacing w:val="-2"/>
                <w:sz w:val="24"/>
                <w:szCs w:val="24"/>
              </w:rPr>
            </w:pPr>
            <w:r>
              <w:rPr>
                <w:b/>
                <w:spacing w:val="-2"/>
                <w:sz w:val="24"/>
                <w:szCs w:val="24"/>
              </w:rPr>
              <w:t>Mean</w:t>
            </w:r>
          </w:p>
        </w:tc>
        <w:tc>
          <w:tcPr>
            <w:tcW w:w="1249" w:type="dxa"/>
          </w:tcPr>
          <w:p w14:paraId="03AEAC23" w14:textId="77777777" w:rsidR="006D0511" w:rsidRDefault="000175E1">
            <w:pPr>
              <w:spacing w:before="1" w:after="240" w:line="276" w:lineRule="auto"/>
              <w:ind w:right="36"/>
              <w:jc w:val="center"/>
              <w:rPr>
                <w:b/>
                <w:spacing w:val="-2"/>
                <w:sz w:val="24"/>
                <w:szCs w:val="24"/>
              </w:rPr>
            </w:pPr>
            <w:r>
              <w:rPr>
                <w:b/>
                <w:spacing w:val="-2"/>
                <w:sz w:val="24"/>
                <w:szCs w:val="24"/>
              </w:rPr>
              <w:t>Std. Deviation</w:t>
            </w:r>
          </w:p>
        </w:tc>
        <w:tc>
          <w:tcPr>
            <w:tcW w:w="921" w:type="dxa"/>
          </w:tcPr>
          <w:p w14:paraId="5F0E5CCE" w14:textId="77777777" w:rsidR="006D0511" w:rsidRDefault="000175E1">
            <w:pPr>
              <w:spacing w:before="1" w:after="240" w:line="276" w:lineRule="auto"/>
              <w:ind w:right="36"/>
              <w:jc w:val="center"/>
              <w:rPr>
                <w:b/>
                <w:spacing w:val="-2"/>
                <w:sz w:val="24"/>
                <w:szCs w:val="24"/>
              </w:rPr>
            </w:pPr>
            <w:r>
              <w:rPr>
                <w:b/>
                <w:spacing w:val="-2"/>
                <w:sz w:val="24"/>
                <w:szCs w:val="24"/>
              </w:rPr>
              <w:t>CV (%)</w:t>
            </w:r>
          </w:p>
        </w:tc>
        <w:tc>
          <w:tcPr>
            <w:tcW w:w="1145" w:type="dxa"/>
          </w:tcPr>
          <w:p w14:paraId="450B3D7A" w14:textId="77777777" w:rsidR="006D0511" w:rsidRDefault="000175E1">
            <w:pPr>
              <w:spacing w:before="1" w:after="240" w:line="276" w:lineRule="auto"/>
              <w:ind w:right="36"/>
              <w:jc w:val="center"/>
              <w:rPr>
                <w:b/>
                <w:spacing w:val="-2"/>
                <w:sz w:val="24"/>
                <w:szCs w:val="24"/>
              </w:rPr>
            </w:pPr>
            <w:proofErr w:type="spellStart"/>
            <w:r>
              <w:rPr>
                <w:b/>
                <w:spacing w:val="-2"/>
                <w:sz w:val="24"/>
                <w:szCs w:val="24"/>
              </w:rPr>
              <w:t>Skewnes</w:t>
            </w:r>
            <w:proofErr w:type="spellEnd"/>
          </w:p>
        </w:tc>
        <w:tc>
          <w:tcPr>
            <w:tcW w:w="1143" w:type="dxa"/>
          </w:tcPr>
          <w:p w14:paraId="5B4247B6" w14:textId="77777777" w:rsidR="006D0511" w:rsidRDefault="000175E1">
            <w:pPr>
              <w:spacing w:before="1" w:after="240" w:line="276" w:lineRule="auto"/>
              <w:ind w:right="36"/>
              <w:jc w:val="center"/>
              <w:rPr>
                <w:b/>
                <w:spacing w:val="-2"/>
                <w:sz w:val="24"/>
                <w:szCs w:val="24"/>
              </w:rPr>
            </w:pPr>
            <w:r>
              <w:rPr>
                <w:b/>
                <w:spacing w:val="-2"/>
                <w:sz w:val="24"/>
                <w:szCs w:val="24"/>
              </w:rPr>
              <w:t>Kurtosis</w:t>
            </w:r>
          </w:p>
        </w:tc>
      </w:tr>
      <w:tr w:rsidR="006D0511" w14:paraId="1FB81A4A" w14:textId="77777777">
        <w:trPr>
          <w:trHeight w:val="876"/>
        </w:trPr>
        <w:tc>
          <w:tcPr>
            <w:tcW w:w="1358" w:type="dxa"/>
          </w:tcPr>
          <w:p w14:paraId="7E4ECE17" w14:textId="77777777" w:rsidR="006D0511" w:rsidRDefault="000175E1">
            <w:pPr>
              <w:spacing w:before="1" w:after="240" w:line="276" w:lineRule="auto"/>
              <w:ind w:right="36"/>
              <w:jc w:val="center"/>
              <w:rPr>
                <w:spacing w:val="-2"/>
                <w:sz w:val="24"/>
                <w:szCs w:val="24"/>
              </w:rPr>
            </w:pPr>
            <w:r>
              <w:rPr>
                <w:spacing w:val="-2"/>
                <w:sz w:val="24"/>
                <w:szCs w:val="24"/>
              </w:rPr>
              <w:t>OC (%)</w:t>
            </w:r>
          </w:p>
        </w:tc>
        <w:tc>
          <w:tcPr>
            <w:tcW w:w="1294" w:type="dxa"/>
          </w:tcPr>
          <w:p w14:paraId="30455213" w14:textId="77777777" w:rsidR="006D0511" w:rsidRDefault="000175E1">
            <w:pPr>
              <w:spacing w:before="1" w:after="240" w:line="276" w:lineRule="auto"/>
              <w:ind w:right="36"/>
              <w:jc w:val="center"/>
              <w:rPr>
                <w:spacing w:val="-2"/>
                <w:sz w:val="24"/>
                <w:szCs w:val="24"/>
              </w:rPr>
            </w:pPr>
            <w:r>
              <w:rPr>
                <w:spacing w:val="-2"/>
                <w:sz w:val="24"/>
                <w:szCs w:val="24"/>
              </w:rPr>
              <w:t>0.32</w:t>
            </w:r>
          </w:p>
        </w:tc>
        <w:tc>
          <w:tcPr>
            <w:tcW w:w="1335" w:type="dxa"/>
          </w:tcPr>
          <w:p w14:paraId="6E6A7758" w14:textId="77777777" w:rsidR="006D0511" w:rsidRDefault="000175E1">
            <w:pPr>
              <w:spacing w:before="1" w:after="240" w:line="276" w:lineRule="auto"/>
              <w:ind w:right="36"/>
              <w:jc w:val="center"/>
              <w:rPr>
                <w:spacing w:val="-2"/>
                <w:sz w:val="24"/>
                <w:szCs w:val="24"/>
              </w:rPr>
            </w:pPr>
            <w:r>
              <w:rPr>
                <w:spacing w:val="-2"/>
                <w:sz w:val="24"/>
                <w:szCs w:val="24"/>
              </w:rPr>
              <w:t>1.93</w:t>
            </w:r>
          </w:p>
        </w:tc>
        <w:tc>
          <w:tcPr>
            <w:tcW w:w="921" w:type="dxa"/>
          </w:tcPr>
          <w:p w14:paraId="05716003" w14:textId="77777777" w:rsidR="006D0511" w:rsidRDefault="000175E1">
            <w:pPr>
              <w:spacing w:before="1" w:after="240" w:line="276" w:lineRule="auto"/>
              <w:ind w:right="36"/>
              <w:jc w:val="center"/>
              <w:rPr>
                <w:spacing w:val="-2"/>
                <w:sz w:val="24"/>
                <w:szCs w:val="24"/>
              </w:rPr>
            </w:pPr>
            <w:r>
              <w:rPr>
                <w:spacing w:val="-2"/>
                <w:sz w:val="24"/>
                <w:szCs w:val="24"/>
              </w:rPr>
              <w:t>1.070</w:t>
            </w:r>
          </w:p>
        </w:tc>
        <w:tc>
          <w:tcPr>
            <w:tcW w:w="1249" w:type="dxa"/>
          </w:tcPr>
          <w:p w14:paraId="697CFC13" w14:textId="77777777" w:rsidR="006D0511" w:rsidRDefault="000175E1">
            <w:pPr>
              <w:spacing w:before="1" w:after="240" w:line="276" w:lineRule="auto"/>
              <w:ind w:right="36"/>
              <w:jc w:val="center"/>
              <w:rPr>
                <w:spacing w:val="-2"/>
                <w:sz w:val="24"/>
                <w:szCs w:val="24"/>
              </w:rPr>
            </w:pPr>
            <w:r>
              <w:rPr>
                <w:spacing w:val="-2"/>
                <w:sz w:val="24"/>
                <w:szCs w:val="24"/>
              </w:rPr>
              <w:t>0.64</w:t>
            </w:r>
          </w:p>
        </w:tc>
        <w:tc>
          <w:tcPr>
            <w:tcW w:w="921" w:type="dxa"/>
          </w:tcPr>
          <w:p w14:paraId="7ADF4C73" w14:textId="77777777" w:rsidR="006D0511" w:rsidRDefault="000175E1">
            <w:pPr>
              <w:spacing w:before="1" w:after="240" w:line="276" w:lineRule="auto"/>
              <w:ind w:right="36"/>
              <w:jc w:val="center"/>
              <w:rPr>
                <w:spacing w:val="-2"/>
                <w:sz w:val="24"/>
                <w:szCs w:val="24"/>
              </w:rPr>
            </w:pPr>
            <w:r>
              <w:rPr>
                <w:spacing w:val="-2"/>
                <w:sz w:val="24"/>
                <w:szCs w:val="24"/>
              </w:rPr>
              <w:t>60.69</w:t>
            </w:r>
          </w:p>
        </w:tc>
        <w:tc>
          <w:tcPr>
            <w:tcW w:w="1145" w:type="dxa"/>
          </w:tcPr>
          <w:p w14:paraId="6384D907" w14:textId="77777777" w:rsidR="006D0511" w:rsidRDefault="000175E1">
            <w:pPr>
              <w:spacing w:before="1" w:after="240" w:line="276" w:lineRule="auto"/>
              <w:ind w:right="36"/>
              <w:jc w:val="center"/>
              <w:rPr>
                <w:spacing w:val="-2"/>
                <w:sz w:val="24"/>
                <w:szCs w:val="24"/>
              </w:rPr>
            </w:pPr>
            <w:r>
              <w:rPr>
                <w:spacing w:val="-2"/>
                <w:sz w:val="24"/>
                <w:szCs w:val="24"/>
              </w:rPr>
              <w:t>0.38</w:t>
            </w:r>
          </w:p>
        </w:tc>
        <w:tc>
          <w:tcPr>
            <w:tcW w:w="1143" w:type="dxa"/>
          </w:tcPr>
          <w:p w14:paraId="7A86C81E" w14:textId="77777777" w:rsidR="006D0511" w:rsidRDefault="000175E1">
            <w:pPr>
              <w:spacing w:before="1" w:after="240" w:line="276" w:lineRule="auto"/>
              <w:ind w:right="36"/>
              <w:jc w:val="center"/>
              <w:rPr>
                <w:spacing w:val="-2"/>
                <w:sz w:val="24"/>
                <w:szCs w:val="24"/>
              </w:rPr>
            </w:pPr>
            <w:r>
              <w:rPr>
                <w:spacing w:val="-2"/>
                <w:sz w:val="24"/>
                <w:szCs w:val="24"/>
              </w:rPr>
              <w:t>-1.88</w:t>
            </w:r>
          </w:p>
        </w:tc>
      </w:tr>
      <w:tr w:rsidR="006D0511" w14:paraId="5036C762" w14:textId="77777777">
        <w:trPr>
          <w:trHeight w:val="866"/>
        </w:trPr>
        <w:tc>
          <w:tcPr>
            <w:tcW w:w="1358" w:type="dxa"/>
          </w:tcPr>
          <w:p w14:paraId="74D5583B" w14:textId="77777777" w:rsidR="006D0511" w:rsidRDefault="000175E1">
            <w:pPr>
              <w:spacing w:before="1" w:after="240" w:line="276" w:lineRule="auto"/>
              <w:ind w:right="36"/>
              <w:jc w:val="center"/>
              <w:rPr>
                <w:spacing w:val="-2"/>
                <w:sz w:val="24"/>
                <w:szCs w:val="24"/>
              </w:rPr>
            </w:pPr>
            <w:r>
              <w:rPr>
                <w:spacing w:val="-2"/>
                <w:sz w:val="24"/>
                <w:szCs w:val="24"/>
              </w:rPr>
              <w:t>N (kg/ha)</w:t>
            </w:r>
          </w:p>
        </w:tc>
        <w:tc>
          <w:tcPr>
            <w:tcW w:w="1294" w:type="dxa"/>
          </w:tcPr>
          <w:p w14:paraId="37A6B6FC" w14:textId="77777777" w:rsidR="006D0511" w:rsidRDefault="000175E1">
            <w:pPr>
              <w:spacing w:before="1" w:after="240" w:line="276" w:lineRule="auto"/>
              <w:ind w:right="36"/>
              <w:jc w:val="center"/>
              <w:rPr>
                <w:spacing w:val="-2"/>
                <w:sz w:val="24"/>
                <w:szCs w:val="24"/>
              </w:rPr>
            </w:pPr>
            <w:r>
              <w:rPr>
                <w:spacing w:val="-2"/>
                <w:sz w:val="24"/>
                <w:szCs w:val="24"/>
              </w:rPr>
              <w:t>180.30</w:t>
            </w:r>
          </w:p>
        </w:tc>
        <w:tc>
          <w:tcPr>
            <w:tcW w:w="1335" w:type="dxa"/>
          </w:tcPr>
          <w:p w14:paraId="11C6BC97" w14:textId="77777777" w:rsidR="006D0511" w:rsidRDefault="000175E1">
            <w:pPr>
              <w:spacing w:before="1" w:after="240" w:line="276" w:lineRule="auto"/>
              <w:ind w:right="36"/>
              <w:jc w:val="center"/>
              <w:rPr>
                <w:spacing w:val="-2"/>
                <w:sz w:val="24"/>
                <w:szCs w:val="24"/>
              </w:rPr>
            </w:pPr>
            <w:r>
              <w:rPr>
                <w:spacing w:val="-2"/>
                <w:sz w:val="24"/>
                <w:szCs w:val="24"/>
              </w:rPr>
              <w:t>442.50</w:t>
            </w:r>
          </w:p>
        </w:tc>
        <w:tc>
          <w:tcPr>
            <w:tcW w:w="921" w:type="dxa"/>
          </w:tcPr>
          <w:p w14:paraId="103D9492" w14:textId="77777777" w:rsidR="006D0511" w:rsidRDefault="000175E1">
            <w:pPr>
              <w:spacing w:before="1" w:after="240" w:line="276" w:lineRule="auto"/>
              <w:ind w:right="36"/>
              <w:jc w:val="center"/>
              <w:rPr>
                <w:spacing w:val="-2"/>
                <w:sz w:val="24"/>
                <w:szCs w:val="24"/>
              </w:rPr>
            </w:pPr>
            <w:r>
              <w:rPr>
                <w:spacing w:val="-2"/>
                <w:sz w:val="24"/>
                <w:szCs w:val="24"/>
              </w:rPr>
              <w:t>296.02</w:t>
            </w:r>
          </w:p>
        </w:tc>
        <w:tc>
          <w:tcPr>
            <w:tcW w:w="1249" w:type="dxa"/>
          </w:tcPr>
          <w:p w14:paraId="257962DB" w14:textId="77777777" w:rsidR="006D0511" w:rsidRDefault="000175E1">
            <w:pPr>
              <w:spacing w:before="1" w:after="240" w:line="276" w:lineRule="auto"/>
              <w:ind w:right="36"/>
              <w:jc w:val="center"/>
              <w:rPr>
                <w:spacing w:val="-2"/>
                <w:sz w:val="24"/>
                <w:szCs w:val="24"/>
              </w:rPr>
            </w:pPr>
            <w:r>
              <w:rPr>
                <w:spacing w:val="-2"/>
                <w:sz w:val="24"/>
                <w:szCs w:val="24"/>
              </w:rPr>
              <w:t>110.32</w:t>
            </w:r>
          </w:p>
        </w:tc>
        <w:tc>
          <w:tcPr>
            <w:tcW w:w="921" w:type="dxa"/>
          </w:tcPr>
          <w:p w14:paraId="3CD23FC7" w14:textId="77777777" w:rsidR="006D0511" w:rsidRDefault="000175E1">
            <w:pPr>
              <w:spacing w:before="1" w:after="240" w:line="276" w:lineRule="auto"/>
              <w:ind w:right="36"/>
              <w:jc w:val="center"/>
              <w:rPr>
                <w:spacing w:val="-2"/>
                <w:sz w:val="24"/>
                <w:szCs w:val="24"/>
              </w:rPr>
            </w:pPr>
            <w:r>
              <w:rPr>
                <w:spacing w:val="-2"/>
                <w:sz w:val="24"/>
                <w:szCs w:val="24"/>
              </w:rPr>
              <w:t>37.27</w:t>
            </w:r>
          </w:p>
        </w:tc>
        <w:tc>
          <w:tcPr>
            <w:tcW w:w="1145" w:type="dxa"/>
          </w:tcPr>
          <w:p w14:paraId="68E5956C" w14:textId="77777777" w:rsidR="006D0511" w:rsidRDefault="000175E1">
            <w:pPr>
              <w:spacing w:before="1" w:after="240" w:line="276" w:lineRule="auto"/>
              <w:ind w:right="36"/>
              <w:jc w:val="center"/>
              <w:rPr>
                <w:spacing w:val="-2"/>
                <w:sz w:val="24"/>
                <w:szCs w:val="24"/>
              </w:rPr>
            </w:pPr>
            <w:r>
              <w:rPr>
                <w:spacing w:val="-2"/>
                <w:sz w:val="24"/>
                <w:szCs w:val="24"/>
              </w:rPr>
              <w:t>0.38</w:t>
            </w:r>
          </w:p>
        </w:tc>
        <w:tc>
          <w:tcPr>
            <w:tcW w:w="1143" w:type="dxa"/>
          </w:tcPr>
          <w:p w14:paraId="4AA25229" w14:textId="77777777" w:rsidR="006D0511" w:rsidRDefault="000175E1">
            <w:pPr>
              <w:spacing w:before="1" w:after="240" w:line="276" w:lineRule="auto"/>
              <w:ind w:right="36"/>
              <w:jc w:val="center"/>
              <w:rPr>
                <w:spacing w:val="-2"/>
                <w:sz w:val="24"/>
                <w:szCs w:val="24"/>
              </w:rPr>
            </w:pPr>
            <w:r>
              <w:rPr>
                <w:spacing w:val="-2"/>
                <w:sz w:val="24"/>
                <w:szCs w:val="24"/>
              </w:rPr>
              <w:t>-1.94</w:t>
            </w:r>
          </w:p>
        </w:tc>
      </w:tr>
      <w:tr w:rsidR="006D0511" w14:paraId="62C0879E" w14:textId="77777777">
        <w:trPr>
          <w:trHeight w:val="866"/>
        </w:trPr>
        <w:tc>
          <w:tcPr>
            <w:tcW w:w="1358" w:type="dxa"/>
          </w:tcPr>
          <w:p w14:paraId="608BE84B" w14:textId="77777777" w:rsidR="006D0511" w:rsidRDefault="000175E1">
            <w:pPr>
              <w:spacing w:before="1" w:after="240" w:line="276" w:lineRule="auto"/>
              <w:ind w:right="36"/>
              <w:jc w:val="center"/>
              <w:rPr>
                <w:spacing w:val="-2"/>
                <w:sz w:val="24"/>
                <w:szCs w:val="24"/>
              </w:rPr>
            </w:pPr>
            <w:r>
              <w:rPr>
                <w:spacing w:val="-2"/>
                <w:sz w:val="24"/>
                <w:szCs w:val="24"/>
              </w:rPr>
              <w:t>P (kg/ha)</w:t>
            </w:r>
          </w:p>
        </w:tc>
        <w:tc>
          <w:tcPr>
            <w:tcW w:w="1294" w:type="dxa"/>
          </w:tcPr>
          <w:p w14:paraId="725B8273" w14:textId="77777777" w:rsidR="006D0511" w:rsidRDefault="000175E1">
            <w:pPr>
              <w:spacing w:before="1" w:after="240" w:line="276" w:lineRule="auto"/>
              <w:ind w:right="36"/>
              <w:jc w:val="center"/>
              <w:rPr>
                <w:spacing w:val="-2"/>
                <w:sz w:val="24"/>
                <w:szCs w:val="24"/>
              </w:rPr>
            </w:pPr>
            <w:r>
              <w:rPr>
                <w:spacing w:val="-2"/>
                <w:sz w:val="24"/>
                <w:szCs w:val="24"/>
              </w:rPr>
              <w:t>8.40</w:t>
            </w:r>
          </w:p>
        </w:tc>
        <w:tc>
          <w:tcPr>
            <w:tcW w:w="1335" w:type="dxa"/>
          </w:tcPr>
          <w:p w14:paraId="3BA8639F" w14:textId="77777777" w:rsidR="006D0511" w:rsidRDefault="000175E1">
            <w:pPr>
              <w:spacing w:before="1" w:after="240" w:line="276" w:lineRule="auto"/>
              <w:ind w:right="36"/>
              <w:jc w:val="center"/>
              <w:rPr>
                <w:spacing w:val="-2"/>
                <w:sz w:val="24"/>
                <w:szCs w:val="24"/>
              </w:rPr>
            </w:pPr>
            <w:r>
              <w:rPr>
                <w:spacing w:val="-2"/>
                <w:sz w:val="24"/>
                <w:szCs w:val="24"/>
              </w:rPr>
              <w:t>76.60</w:t>
            </w:r>
          </w:p>
        </w:tc>
        <w:tc>
          <w:tcPr>
            <w:tcW w:w="921" w:type="dxa"/>
          </w:tcPr>
          <w:p w14:paraId="4602AFB1" w14:textId="77777777" w:rsidR="006D0511" w:rsidRDefault="000175E1">
            <w:pPr>
              <w:spacing w:before="1" w:after="240" w:line="276" w:lineRule="auto"/>
              <w:ind w:right="36"/>
              <w:jc w:val="center"/>
              <w:rPr>
                <w:spacing w:val="-2"/>
                <w:sz w:val="24"/>
                <w:szCs w:val="24"/>
              </w:rPr>
            </w:pPr>
            <w:r>
              <w:rPr>
                <w:spacing w:val="-2"/>
                <w:sz w:val="24"/>
                <w:szCs w:val="24"/>
              </w:rPr>
              <w:t>39.91</w:t>
            </w:r>
          </w:p>
        </w:tc>
        <w:tc>
          <w:tcPr>
            <w:tcW w:w="1249" w:type="dxa"/>
          </w:tcPr>
          <w:p w14:paraId="701AE679" w14:textId="77777777" w:rsidR="006D0511" w:rsidRDefault="000175E1">
            <w:pPr>
              <w:spacing w:before="1" w:after="240" w:line="276" w:lineRule="auto"/>
              <w:ind w:right="36"/>
              <w:jc w:val="center"/>
              <w:rPr>
                <w:spacing w:val="-2"/>
                <w:sz w:val="24"/>
                <w:szCs w:val="24"/>
              </w:rPr>
            </w:pPr>
            <w:r>
              <w:rPr>
                <w:spacing w:val="-2"/>
                <w:sz w:val="24"/>
                <w:szCs w:val="24"/>
              </w:rPr>
              <w:t>23.62</w:t>
            </w:r>
          </w:p>
        </w:tc>
        <w:tc>
          <w:tcPr>
            <w:tcW w:w="921" w:type="dxa"/>
          </w:tcPr>
          <w:p w14:paraId="5308B39B" w14:textId="77777777" w:rsidR="006D0511" w:rsidRDefault="000175E1">
            <w:pPr>
              <w:spacing w:before="1" w:after="240" w:line="276" w:lineRule="auto"/>
              <w:ind w:right="36"/>
              <w:jc w:val="center"/>
              <w:rPr>
                <w:spacing w:val="-2"/>
                <w:sz w:val="24"/>
                <w:szCs w:val="24"/>
              </w:rPr>
            </w:pPr>
            <w:r>
              <w:rPr>
                <w:spacing w:val="-2"/>
                <w:sz w:val="24"/>
                <w:szCs w:val="24"/>
              </w:rPr>
              <w:t>59.18</w:t>
            </w:r>
          </w:p>
        </w:tc>
        <w:tc>
          <w:tcPr>
            <w:tcW w:w="1145" w:type="dxa"/>
          </w:tcPr>
          <w:p w14:paraId="0FDF20B2" w14:textId="77777777" w:rsidR="006D0511" w:rsidRDefault="000175E1">
            <w:pPr>
              <w:spacing w:before="1" w:after="240" w:line="276" w:lineRule="auto"/>
              <w:ind w:right="36"/>
              <w:jc w:val="center"/>
              <w:rPr>
                <w:spacing w:val="-2"/>
                <w:sz w:val="24"/>
                <w:szCs w:val="24"/>
              </w:rPr>
            </w:pPr>
            <w:r>
              <w:rPr>
                <w:spacing w:val="-2"/>
                <w:sz w:val="24"/>
                <w:szCs w:val="24"/>
              </w:rPr>
              <w:t>-0.16</w:t>
            </w:r>
          </w:p>
        </w:tc>
        <w:tc>
          <w:tcPr>
            <w:tcW w:w="1143" w:type="dxa"/>
          </w:tcPr>
          <w:p w14:paraId="7DF608E7" w14:textId="77777777" w:rsidR="006D0511" w:rsidRDefault="000175E1">
            <w:pPr>
              <w:spacing w:before="1" w:after="240" w:line="276" w:lineRule="auto"/>
              <w:ind w:right="36"/>
              <w:jc w:val="center"/>
              <w:rPr>
                <w:spacing w:val="-2"/>
                <w:sz w:val="24"/>
                <w:szCs w:val="24"/>
              </w:rPr>
            </w:pPr>
            <w:r>
              <w:rPr>
                <w:spacing w:val="-2"/>
                <w:sz w:val="24"/>
                <w:szCs w:val="24"/>
              </w:rPr>
              <w:t>-1.87</w:t>
            </w:r>
          </w:p>
        </w:tc>
      </w:tr>
      <w:tr w:rsidR="006D0511" w14:paraId="602C6952" w14:textId="77777777">
        <w:trPr>
          <w:trHeight w:val="876"/>
        </w:trPr>
        <w:tc>
          <w:tcPr>
            <w:tcW w:w="1358" w:type="dxa"/>
          </w:tcPr>
          <w:p w14:paraId="0F1FA26D" w14:textId="77777777" w:rsidR="006D0511" w:rsidRDefault="000175E1">
            <w:pPr>
              <w:spacing w:before="1" w:after="240" w:line="276" w:lineRule="auto"/>
              <w:ind w:right="36"/>
              <w:jc w:val="center"/>
              <w:rPr>
                <w:spacing w:val="-2"/>
                <w:sz w:val="24"/>
                <w:szCs w:val="24"/>
              </w:rPr>
            </w:pPr>
            <w:r>
              <w:rPr>
                <w:spacing w:val="-2"/>
                <w:sz w:val="24"/>
                <w:szCs w:val="24"/>
              </w:rPr>
              <w:t>K (kg/ha)</w:t>
            </w:r>
          </w:p>
        </w:tc>
        <w:tc>
          <w:tcPr>
            <w:tcW w:w="1294" w:type="dxa"/>
          </w:tcPr>
          <w:p w14:paraId="4BA6E3E6" w14:textId="77777777" w:rsidR="006D0511" w:rsidRDefault="000175E1">
            <w:pPr>
              <w:spacing w:before="1" w:after="240" w:line="276" w:lineRule="auto"/>
              <w:ind w:right="36"/>
              <w:jc w:val="center"/>
              <w:rPr>
                <w:spacing w:val="-2"/>
                <w:sz w:val="24"/>
                <w:szCs w:val="24"/>
              </w:rPr>
            </w:pPr>
            <w:r>
              <w:rPr>
                <w:spacing w:val="-2"/>
                <w:sz w:val="24"/>
                <w:szCs w:val="24"/>
              </w:rPr>
              <w:t>135.40</w:t>
            </w:r>
          </w:p>
        </w:tc>
        <w:tc>
          <w:tcPr>
            <w:tcW w:w="1335" w:type="dxa"/>
          </w:tcPr>
          <w:p w14:paraId="5C81C026" w14:textId="77777777" w:rsidR="006D0511" w:rsidRDefault="000175E1">
            <w:pPr>
              <w:spacing w:before="1" w:after="240" w:line="276" w:lineRule="auto"/>
              <w:ind w:right="36"/>
              <w:jc w:val="center"/>
              <w:rPr>
                <w:spacing w:val="-2"/>
                <w:sz w:val="24"/>
                <w:szCs w:val="24"/>
              </w:rPr>
            </w:pPr>
            <w:r>
              <w:rPr>
                <w:spacing w:val="-2"/>
                <w:sz w:val="24"/>
                <w:szCs w:val="24"/>
              </w:rPr>
              <w:t>590.90</w:t>
            </w:r>
          </w:p>
        </w:tc>
        <w:tc>
          <w:tcPr>
            <w:tcW w:w="921" w:type="dxa"/>
          </w:tcPr>
          <w:p w14:paraId="78B56A96" w14:textId="77777777" w:rsidR="006D0511" w:rsidRDefault="000175E1">
            <w:pPr>
              <w:spacing w:before="1" w:after="240" w:line="276" w:lineRule="auto"/>
              <w:ind w:right="36"/>
              <w:jc w:val="center"/>
              <w:rPr>
                <w:spacing w:val="-2"/>
                <w:sz w:val="24"/>
                <w:szCs w:val="24"/>
              </w:rPr>
            </w:pPr>
            <w:r>
              <w:rPr>
                <w:spacing w:val="-2"/>
                <w:sz w:val="24"/>
                <w:szCs w:val="24"/>
              </w:rPr>
              <w:t>248.54</w:t>
            </w:r>
          </w:p>
        </w:tc>
        <w:tc>
          <w:tcPr>
            <w:tcW w:w="1249" w:type="dxa"/>
          </w:tcPr>
          <w:p w14:paraId="62C6F533" w14:textId="77777777" w:rsidR="006D0511" w:rsidRDefault="000175E1">
            <w:pPr>
              <w:spacing w:before="1" w:after="240" w:line="276" w:lineRule="auto"/>
              <w:ind w:right="36"/>
              <w:jc w:val="center"/>
              <w:rPr>
                <w:spacing w:val="-2"/>
                <w:sz w:val="24"/>
                <w:szCs w:val="24"/>
              </w:rPr>
            </w:pPr>
            <w:r>
              <w:rPr>
                <w:spacing w:val="-2"/>
                <w:sz w:val="24"/>
                <w:szCs w:val="24"/>
              </w:rPr>
              <w:t>128.70</w:t>
            </w:r>
          </w:p>
        </w:tc>
        <w:tc>
          <w:tcPr>
            <w:tcW w:w="921" w:type="dxa"/>
          </w:tcPr>
          <w:p w14:paraId="05B99759" w14:textId="77777777" w:rsidR="006D0511" w:rsidRDefault="000175E1">
            <w:pPr>
              <w:spacing w:before="1" w:after="240" w:line="276" w:lineRule="auto"/>
              <w:ind w:right="36"/>
              <w:jc w:val="center"/>
              <w:rPr>
                <w:spacing w:val="-2"/>
                <w:sz w:val="24"/>
                <w:szCs w:val="24"/>
              </w:rPr>
            </w:pPr>
            <w:r>
              <w:rPr>
                <w:spacing w:val="-2"/>
                <w:sz w:val="24"/>
                <w:szCs w:val="24"/>
              </w:rPr>
              <w:t>51.78</w:t>
            </w:r>
          </w:p>
        </w:tc>
        <w:tc>
          <w:tcPr>
            <w:tcW w:w="1145" w:type="dxa"/>
          </w:tcPr>
          <w:p w14:paraId="3BEFE170" w14:textId="77777777" w:rsidR="006D0511" w:rsidRDefault="000175E1">
            <w:pPr>
              <w:spacing w:before="1" w:after="240" w:line="276" w:lineRule="auto"/>
              <w:ind w:right="36"/>
              <w:jc w:val="center"/>
              <w:rPr>
                <w:spacing w:val="-2"/>
                <w:sz w:val="24"/>
                <w:szCs w:val="24"/>
              </w:rPr>
            </w:pPr>
            <w:r>
              <w:rPr>
                <w:spacing w:val="-2"/>
                <w:sz w:val="24"/>
                <w:szCs w:val="24"/>
              </w:rPr>
              <w:t>1.09</w:t>
            </w:r>
          </w:p>
        </w:tc>
        <w:tc>
          <w:tcPr>
            <w:tcW w:w="1143" w:type="dxa"/>
          </w:tcPr>
          <w:p w14:paraId="7CA850B0" w14:textId="77777777" w:rsidR="006D0511" w:rsidRDefault="000175E1">
            <w:pPr>
              <w:spacing w:before="1" w:after="240" w:line="276" w:lineRule="auto"/>
              <w:ind w:right="36"/>
              <w:jc w:val="center"/>
              <w:rPr>
                <w:spacing w:val="-2"/>
                <w:sz w:val="24"/>
                <w:szCs w:val="24"/>
              </w:rPr>
            </w:pPr>
            <w:r>
              <w:rPr>
                <w:spacing w:val="-2"/>
                <w:sz w:val="24"/>
                <w:szCs w:val="24"/>
              </w:rPr>
              <w:t>0.67</w:t>
            </w:r>
          </w:p>
        </w:tc>
      </w:tr>
    </w:tbl>
    <w:p w14:paraId="22D15285" w14:textId="77777777" w:rsidR="006D0511" w:rsidRDefault="006D0511">
      <w:pPr>
        <w:spacing w:before="1" w:after="240" w:line="276" w:lineRule="auto"/>
        <w:ind w:right="36"/>
        <w:jc w:val="both"/>
        <w:rPr>
          <w:b/>
          <w:spacing w:val="-2"/>
          <w:sz w:val="24"/>
          <w:szCs w:val="24"/>
        </w:rPr>
      </w:pPr>
    </w:p>
    <w:p w14:paraId="53578917" w14:textId="77777777" w:rsidR="006D0511" w:rsidRDefault="000175E1">
      <w:pPr>
        <w:spacing w:before="1" w:after="240" w:line="276" w:lineRule="auto"/>
        <w:ind w:right="36"/>
        <w:jc w:val="both"/>
        <w:rPr>
          <w:rFonts w:eastAsia="SimSun"/>
          <w:sz w:val="24"/>
          <w:szCs w:val="24"/>
        </w:rPr>
      </w:pPr>
      <w:r>
        <w:rPr>
          <w:rFonts w:eastAsia="SimSun"/>
          <w:sz w:val="24"/>
          <w:szCs w:val="24"/>
        </w:rPr>
        <w:t xml:space="preserve">In this study, soil nitrogen showed moderate variation (37.27%), while </w:t>
      </w:r>
      <w:r>
        <w:rPr>
          <w:sz w:val="24"/>
          <w:szCs w:val="24"/>
        </w:rPr>
        <w:t xml:space="preserve">organic carbon (60.967%), phosphorus (59.181%) and potassium (51.783%) </w:t>
      </w:r>
      <w:r>
        <w:rPr>
          <w:rFonts w:eastAsia="SimSun"/>
          <w:sz w:val="24"/>
          <w:szCs w:val="24"/>
        </w:rPr>
        <w:t>showed high variability (Table 1). The high variation of soil organic matter (SOM), P and K observed in this study aligns with findings from other agricultural regions, such as Croatia (</w:t>
      </w:r>
      <w:proofErr w:type="spellStart"/>
      <w:r>
        <w:rPr>
          <w:rFonts w:eastAsia="SimSun"/>
          <w:sz w:val="24"/>
          <w:szCs w:val="24"/>
        </w:rPr>
        <w:t>Bogunovic</w:t>
      </w:r>
      <w:proofErr w:type="spellEnd"/>
      <w:r>
        <w:rPr>
          <w:rFonts w:eastAsia="SimSun"/>
          <w:sz w:val="24"/>
          <w:szCs w:val="24"/>
        </w:rPr>
        <w:t xml:space="preserve"> et al., 2017) and Sri Lanka (Rosemary et al., 2017). </w:t>
      </w:r>
      <w:r>
        <w:rPr>
          <w:sz w:val="24"/>
          <w:szCs w:val="24"/>
        </w:rPr>
        <w:t>These variations can be attributed to long-term interactions between soil</w:t>
      </w:r>
      <w:r>
        <w:rPr>
          <w:rFonts w:eastAsia="SimSun"/>
          <w:sz w:val="24"/>
          <w:szCs w:val="24"/>
        </w:rPr>
        <w:t>-forming factors and soil management practices.</w:t>
      </w:r>
    </w:p>
    <w:p w14:paraId="603309DA" w14:textId="77777777" w:rsidR="006D0511" w:rsidRDefault="000175E1">
      <w:pPr>
        <w:pStyle w:val="BodyText"/>
        <w:spacing w:before="1" w:after="240" w:line="276" w:lineRule="auto"/>
        <w:ind w:right="36"/>
        <w:rPr>
          <w:rFonts w:eastAsia="SimSun"/>
          <w:b/>
          <w:sz w:val="24"/>
          <w:szCs w:val="24"/>
        </w:rPr>
      </w:pPr>
      <w:r>
        <w:rPr>
          <w:rFonts w:eastAsia="SimSun"/>
          <w:b/>
          <w:sz w:val="24"/>
          <w:szCs w:val="24"/>
        </w:rPr>
        <w:t>Spatial Variability of Soil Parameters</w:t>
      </w:r>
    </w:p>
    <w:p w14:paraId="210DC983" w14:textId="77777777" w:rsidR="006D0511" w:rsidRDefault="000175E1">
      <w:pPr>
        <w:spacing w:before="1" w:after="240" w:line="276" w:lineRule="auto"/>
        <w:ind w:right="36"/>
        <w:jc w:val="both"/>
        <w:rPr>
          <w:rFonts w:eastAsia="SimSun"/>
          <w:b/>
          <w:sz w:val="24"/>
          <w:szCs w:val="24"/>
        </w:rPr>
      </w:pPr>
      <w:r>
        <w:rPr>
          <w:rFonts w:eastAsia="SimSun"/>
          <w:b/>
          <w:sz w:val="24"/>
          <w:szCs w:val="24"/>
        </w:rPr>
        <w:t>Organic Carbon</w:t>
      </w:r>
    </w:p>
    <w:p w14:paraId="28F86DD9" w14:textId="77777777" w:rsidR="006D0511" w:rsidRDefault="000175E1">
      <w:pPr>
        <w:spacing w:before="1" w:after="240" w:line="276" w:lineRule="auto"/>
        <w:ind w:right="36" w:firstLine="720"/>
        <w:jc w:val="both"/>
        <w:rPr>
          <w:sz w:val="24"/>
          <w:szCs w:val="24"/>
        </w:rPr>
      </w:pPr>
      <w:r>
        <w:rPr>
          <w:sz w:val="24"/>
          <w:szCs w:val="24"/>
        </w:rPr>
        <w:t xml:space="preserve">The spatial distribution map (Figure 3) generated through </w:t>
      </w:r>
      <w:r>
        <w:rPr>
          <w:rStyle w:val="Strong"/>
          <w:b w:val="0"/>
          <w:sz w:val="24"/>
          <w:szCs w:val="24"/>
        </w:rPr>
        <w:t>ordinary kriging</w:t>
      </w:r>
      <w:r>
        <w:rPr>
          <w:sz w:val="24"/>
          <w:szCs w:val="24"/>
        </w:rPr>
        <w:t xml:space="preserve"> indicate that the organic carbon (OC) levels across the study site were generally high (&gt;0.75%), with only small patches of low levels (&lt;0.5%) observed in certain areas of KVK </w:t>
      </w:r>
      <w:proofErr w:type="spellStart"/>
      <w:r>
        <w:rPr>
          <w:sz w:val="24"/>
          <w:szCs w:val="24"/>
        </w:rPr>
        <w:t>Budgam</w:t>
      </w:r>
      <w:proofErr w:type="spellEnd"/>
      <w:r>
        <w:rPr>
          <w:sz w:val="24"/>
          <w:szCs w:val="24"/>
        </w:rPr>
        <w:t xml:space="preserve"> farm. A medium range of organic carbon (0.5–0.75%) was found towards the northeastern end of the study site. Organic carbon is generally considered a stable parameter. However, the medium to high variability observed in this study can be attributed to pedogenic processes influenced by micro-topography over different time scales (</w:t>
      </w:r>
      <w:proofErr w:type="spellStart"/>
      <w:r>
        <w:rPr>
          <w:sz w:val="24"/>
          <w:szCs w:val="24"/>
        </w:rPr>
        <w:t>Ajayi</w:t>
      </w:r>
      <w:proofErr w:type="spellEnd"/>
      <w:r>
        <w:rPr>
          <w:sz w:val="24"/>
          <w:szCs w:val="24"/>
        </w:rPr>
        <w:t xml:space="preserve"> and </w:t>
      </w:r>
      <w:proofErr w:type="spellStart"/>
      <w:r>
        <w:rPr>
          <w:sz w:val="24"/>
          <w:szCs w:val="24"/>
        </w:rPr>
        <w:t>Okonokhua</w:t>
      </w:r>
      <w:proofErr w:type="spellEnd"/>
      <w:r>
        <w:rPr>
          <w:sz w:val="24"/>
          <w:szCs w:val="24"/>
        </w:rPr>
        <w:t>, 2024). Additionally, variations in land use contribute significantly to differences in soil organic carbon (SOC) content (</w:t>
      </w:r>
      <w:proofErr w:type="spellStart"/>
      <w:r>
        <w:rPr>
          <w:sz w:val="24"/>
          <w:szCs w:val="24"/>
        </w:rPr>
        <w:t>Xiong</w:t>
      </w:r>
      <w:proofErr w:type="spellEnd"/>
      <w:r>
        <w:rPr>
          <w:sz w:val="24"/>
          <w:szCs w:val="24"/>
        </w:rPr>
        <w:t xml:space="preserve"> et al., 2016; Lei </w:t>
      </w:r>
      <w:r>
        <w:rPr>
          <w:i/>
          <w:sz w:val="24"/>
          <w:szCs w:val="24"/>
        </w:rPr>
        <w:t>et al</w:t>
      </w:r>
      <w:r>
        <w:rPr>
          <w:sz w:val="24"/>
          <w:szCs w:val="24"/>
        </w:rPr>
        <w:t xml:space="preserve">., 2019; Guillaume </w:t>
      </w:r>
      <w:r>
        <w:rPr>
          <w:i/>
          <w:sz w:val="24"/>
          <w:szCs w:val="24"/>
        </w:rPr>
        <w:t>et al</w:t>
      </w:r>
      <w:r>
        <w:rPr>
          <w:sz w:val="24"/>
          <w:szCs w:val="24"/>
        </w:rPr>
        <w:t>., 2021).</w:t>
      </w:r>
    </w:p>
    <w:p w14:paraId="5D9AEDB4" w14:textId="77777777" w:rsidR="006D0511" w:rsidRDefault="000175E1">
      <w:pPr>
        <w:spacing w:before="1" w:after="240" w:line="276" w:lineRule="auto"/>
        <w:ind w:right="36"/>
        <w:jc w:val="center"/>
        <w:rPr>
          <w:rFonts w:eastAsia="SimSun"/>
          <w:b/>
          <w:sz w:val="24"/>
          <w:szCs w:val="24"/>
        </w:rPr>
      </w:pPr>
      <w:r>
        <w:rPr>
          <w:noProof/>
          <w:sz w:val="24"/>
          <w:szCs w:val="24"/>
          <w:lang w:val="en-IN" w:eastAsia="en-IN"/>
        </w:rPr>
        <w:lastRenderedPageBreak/>
        <w:drawing>
          <wp:inline distT="0" distB="0" distL="0" distR="0" wp14:anchorId="36082F8F" wp14:editId="7315565D">
            <wp:extent cx="4991100" cy="426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3"/>
                    <a:srcRect l="1024" t="1408" r="2159" b="3012"/>
                    <a:stretch>
                      <a:fillRect/>
                    </a:stretch>
                  </pic:blipFill>
                  <pic:spPr>
                    <a:xfrm>
                      <a:off x="0" y="0"/>
                      <a:ext cx="4994031" cy="4269706"/>
                    </a:xfrm>
                    <a:prstGeom prst="rect">
                      <a:avLst/>
                    </a:prstGeom>
                    <a:ln>
                      <a:noFill/>
                    </a:ln>
                  </pic:spPr>
                </pic:pic>
              </a:graphicData>
            </a:graphic>
          </wp:inline>
        </w:drawing>
      </w:r>
    </w:p>
    <w:p w14:paraId="1B9E045C" w14:textId="77777777" w:rsidR="006D0511" w:rsidRDefault="000175E1">
      <w:pPr>
        <w:spacing w:before="1" w:after="240" w:line="276" w:lineRule="auto"/>
        <w:ind w:right="36"/>
        <w:jc w:val="center"/>
        <w:rPr>
          <w:rFonts w:eastAsia="SimSun"/>
          <w:b/>
          <w:sz w:val="24"/>
          <w:szCs w:val="24"/>
        </w:rPr>
      </w:pPr>
      <w:r>
        <w:rPr>
          <w:rFonts w:eastAsia="SimSun"/>
          <w:b/>
          <w:sz w:val="24"/>
          <w:szCs w:val="24"/>
        </w:rPr>
        <w:t>Figure 3: Spatial variability of Organic Carbon across the study area.</w:t>
      </w:r>
    </w:p>
    <w:p w14:paraId="1819FB77" w14:textId="77777777" w:rsidR="006D0511" w:rsidRDefault="000175E1">
      <w:pPr>
        <w:spacing w:before="1" w:after="240" w:line="276" w:lineRule="auto"/>
        <w:ind w:right="36"/>
        <w:jc w:val="both"/>
        <w:rPr>
          <w:sz w:val="24"/>
          <w:szCs w:val="24"/>
        </w:rPr>
      </w:pPr>
      <w:r>
        <w:rPr>
          <w:sz w:val="24"/>
          <w:szCs w:val="24"/>
        </w:rPr>
        <w:t xml:space="preserve">The lowest SOC levels recorded in the </w:t>
      </w:r>
      <w:r>
        <w:rPr>
          <w:rStyle w:val="Strong"/>
          <w:b w:val="0"/>
          <w:sz w:val="24"/>
          <w:szCs w:val="24"/>
        </w:rPr>
        <w:t>northeastern</w:t>
      </w:r>
      <w:r>
        <w:rPr>
          <w:sz w:val="24"/>
          <w:szCs w:val="24"/>
        </w:rPr>
        <w:t xml:space="preserve"> region of the study area may be due to the </w:t>
      </w:r>
      <w:r>
        <w:rPr>
          <w:rStyle w:val="Strong"/>
          <w:b w:val="0"/>
          <w:sz w:val="24"/>
          <w:szCs w:val="24"/>
        </w:rPr>
        <w:t>depletion of organic matter</w:t>
      </w:r>
      <w:r>
        <w:rPr>
          <w:sz w:val="24"/>
          <w:szCs w:val="24"/>
        </w:rPr>
        <w:t xml:space="preserve"> caused by continuous cultivation, removal of crop residues, and limited organic input applications. Continuous cultivation has been shown to deplete soil organic matter and reduce SOC content, leading to diminished soil fertility and biological activity (van </w:t>
      </w:r>
      <w:proofErr w:type="spellStart"/>
      <w:r>
        <w:rPr>
          <w:sz w:val="24"/>
          <w:szCs w:val="24"/>
        </w:rPr>
        <w:t>Beek</w:t>
      </w:r>
      <w:proofErr w:type="spellEnd"/>
      <w:r>
        <w:rPr>
          <w:sz w:val="24"/>
          <w:szCs w:val="24"/>
        </w:rPr>
        <w:t xml:space="preserve"> </w:t>
      </w:r>
      <w:r>
        <w:rPr>
          <w:i/>
          <w:sz w:val="24"/>
          <w:szCs w:val="24"/>
        </w:rPr>
        <w:t>et al.</w:t>
      </w:r>
      <w:r>
        <w:rPr>
          <w:sz w:val="24"/>
          <w:szCs w:val="24"/>
        </w:rPr>
        <w:t xml:space="preserve">, 2018; </w:t>
      </w:r>
      <w:proofErr w:type="spellStart"/>
      <w:r>
        <w:rPr>
          <w:sz w:val="24"/>
          <w:szCs w:val="24"/>
        </w:rPr>
        <w:t>Kartini</w:t>
      </w:r>
      <w:proofErr w:type="spellEnd"/>
      <w:r>
        <w:rPr>
          <w:sz w:val="24"/>
          <w:szCs w:val="24"/>
        </w:rPr>
        <w:t xml:space="preserve"> </w:t>
      </w:r>
      <w:r>
        <w:rPr>
          <w:i/>
          <w:sz w:val="24"/>
          <w:szCs w:val="24"/>
        </w:rPr>
        <w:t>et al</w:t>
      </w:r>
      <w:r>
        <w:rPr>
          <w:sz w:val="24"/>
          <w:szCs w:val="24"/>
        </w:rPr>
        <w:t xml:space="preserve">., 2024). Consequently, a reduction in soil organic matter impacts </w:t>
      </w:r>
      <w:r>
        <w:rPr>
          <w:rStyle w:val="Strong"/>
          <w:b w:val="0"/>
          <w:sz w:val="24"/>
          <w:szCs w:val="24"/>
        </w:rPr>
        <w:t>nutrient retention, water-holding capacity, and soil biological activity</w:t>
      </w:r>
      <w:r>
        <w:rPr>
          <w:b/>
          <w:sz w:val="24"/>
          <w:szCs w:val="24"/>
        </w:rPr>
        <w:t>,</w:t>
      </w:r>
      <w:r>
        <w:rPr>
          <w:sz w:val="24"/>
          <w:szCs w:val="24"/>
        </w:rPr>
        <w:t xml:space="preserve"> all of which are essential for maintaining soil health (</w:t>
      </w:r>
      <w:proofErr w:type="spellStart"/>
      <w:r>
        <w:rPr>
          <w:sz w:val="24"/>
          <w:szCs w:val="24"/>
        </w:rPr>
        <w:t>Corsi</w:t>
      </w:r>
      <w:proofErr w:type="spellEnd"/>
      <w:r>
        <w:rPr>
          <w:sz w:val="24"/>
          <w:szCs w:val="24"/>
        </w:rPr>
        <w:t xml:space="preserve"> </w:t>
      </w:r>
      <w:r>
        <w:rPr>
          <w:i/>
          <w:sz w:val="24"/>
          <w:szCs w:val="24"/>
        </w:rPr>
        <w:t>et al</w:t>
      </w:r>
      <w:r>
        <w:rPr>
          <w:sz w:val="24"/>
          <w:szCs w:val="24"/>
        </w:rPr>
        <w:t>., 2012).</w:t>
      </w:r>
    </w:p>
    <w:p w14:paraId="37D0C6FE" w14:textId="77777777" w:rsidR="006D0511" w:rsidRDefault="000175E1">
      <w:pPr>
        <w:spacing w:before="1" w:after="240" w:line="276" w:lineRule="auto"/>
        <w:ind w:right="36"/>
        <w:jc w:val="both"/>
        <w:rPr>
          <w:sz w:val="24"/>
          <w:szCs w:val="24"/>
        </w:rPr>
      </w:pPr>
      <w:r>
        <w:rPr>
          <w:sz w:val="24"/>
          <w:szCs w:val="24"/>
        </w:rPr>
        <w:t>In contrast, higher SOC levels in the central and southeastern parts of the study area could be attributed to greater inputs of organic residues, possibly due to differences in crop management practices. This suggests that land use and soil management practices significantly influence organic carbon distribution across the farm.</w:t>
      </w:r>
    </w:p>
    <w:p w14:paraId="5F6ED20B" w14:textId="77777777" w:rsidR="006D0511" w:rsidRDefault="000175E1">
      <w:pPr>
        <w:pStyle w:val="BodyText"/>
        <w:spacing w:before="1" w:after="240" w:line="276" w:lineRule="auto"/>
        <w:ind w:right="36"/>
        <w:rPr>
          <w:rFonts w:eastAsia="sans-serif"/>
          <w:b/>
          <w:bCs/>
          <w:color w:val="000000"/>
          <w:sz w:val="24"/>
          <w:szCs w:val="24"/>
          <w:shd w:val="clear" w:color="auto" w:fill="FFFFFF"/>
        </w:rPr>
      </w:pPr>
      <w:r>
        <w:rPr>
          <w:rFonts w:eastAsia="sans-serif"/>
          <w:b/>
          <w:bCs/>
          <w:color w:val="000000"/>
          <w:sz w:val="24"/>
          <w:szCs w:val="24"/>
          <w:shd w:val="clear" w:color="auto" w:fill="FFFFFF"/>
        </w:rPr>
        <w:t>Major Nutrients</w:t>
      </w:r>
    </w:p>
    <w:p w14:paraId="397CCCAF" w14:textId="77777777" w:rsidR="006D0511" w:rsidRDefault="000175E1">
      <w:pPr>
        <w:pStyle w:val="BodyText"/>
        <w:spacing w:before="1" w:after="240" w:line="276" w:lineRule="auto"/>
        <w:ind w:right="36"/>
        <w:rPr>
          <w:rFonts w:eastAsia="sans-serif"/>
          <w:b/>
          <w:bCs/>
          <w:color w:val="000000"/>
          <w:sz w:val="24"/>
          <w:szCs w:val="24"/>
          <w:shd w:val="clear" w:color="auto" w:fill="FFFFFF"/>
        </w:rPr>
      </w:pPr>
      <w:r>
        <w:rPr>
          <w:rFonts w:eastAsia="sans-serif"/>
          <w:b/>
          <w:bCs/>
          <w:color w:val="000000"/>
          <w:sz w:val="24"/>
          <w:szCs w:val="24"/>
          <w:shd w:val="clear" w:color="auto" w:fill="FFFFFF"/>
        </w:rPr>
        <w:t>Nitrogen (N)</w:t>
      </w:r>
    </w:p>
    <w:p w14:paraId="03C52381" w14:textId="77777777" w:rsidR="006D0511" w:rsidRDefault="000175E1">
      <w:pPr>
        <w:spacing w:line="276" w:lineRule="auto"/>
        <w:jc w:val="both"/>
        <w:rPr>
          <w:ins w:id="2" w:author="ASUS" w:date="2012-03-05T01:02:00Z"/>
          <w:rFonts w:eastAsia="sans-serif"/>
          <w:bCs/>
          <w:color w:val="000000"/>
          <w:sz w:val="24"/>
          <w:szCs w:val="24"/>
          <w:shd w:val="clear" w:color="auto" w:fill="FFFFFF"/>
        </w:rPr>
      </w:pPr>
      <w:r>
        <w:rPr>
          <w:rFonts w:eastAsia="sans-serif"/>
          <w:bCs/>
          <w:color w:val="000000"/>
          <w:sz w:val="24"/>
          <w:szCs w:val="24"/>
          <w:shd w:val="clear" w:color="auto" w:fill="FFFFFF"/>
        </w:rPr>
        <w:t xml:space="preserve">The spatial distribution map (Figure 4) of available nitrogen across the KVK farm showed </w:t>
      </w:r>
      <w:r>
        <w:rPr>
          <w:rFonts w:eastAsia="sans-serif"/>
          <w:bCs/>
          <w:color w:val="000000"/>
          <w:sz w:val="24"/>
          <w:szCs w:val="24"/>
          <w:shd w:val="clear" w:color="auto" w:fill="FFFFFF"/>
        </w:rPr>
        <w:lastRenderedPageBreak/>
        <w:t>medium to high concentrations (&gt;250 kg/ha), with isolated patches of low nitrogen content (&lt;250 kg/ha) in the northeastern parts of the farm. Nitrogen deficiency in these areas may be linked to the long-term cultivation of heavy feeder crops, such as maize, coupled with the insufficient application of nitrogenous fertilizers.</w:t>
      </w:r>
      <w:bookmarkStart w:id="3" w:name="_GoBack"/>
      <w:bookmarkEnd w:id="3"/>
    </w:p>
    <w:p w14:paraId="0427FB02" w14:textId="3BC99BDB" w:rsidR="000747DC" w:rsidRDefault="000747DC">
      <w:pPr>
        <w:spacing w:line="276" w:lineRule="auto"/>
        <w:jc w:val="both"/>
        <w:rPr>
          <w:rFonts w:eastAsia="sans-serif"/>
          <w:bCs/>
          <w:color w:val="000000"/>
          <w:sz w:val="24"/>
          <w:szCs w:val="24"/>
          <w:shd w:val="clear" w:color="auto" w:fill="FFFFFF"/>
        </w:rPr>
      </w:pPr>
      <w:ins w:id="4" w:author="ASUS" w:date="2012-03-05T01:02:00Z">
        <w:r w:rsidRPr="000747DC">
          <w:rPr>
            <w:rFonts w:eastAsia="sans-serif"/>
            <w:bCs/>
            <w:color w:val="000000"/>
            <w:sz w:val="24"/>
            <w:szCs w:val="24"/>
            <w:highlight w:val="yellow"/>
            <w:shd w:val="clear" w:color="auto" w:fill="FFFFFF"/>
            <w:rPrChange w:id="5" w:author="ASUS" w:date="2012-03-05T01:03:00Z">
              <w:rPr>
                <w:rFonts w:eastAsia="sans-serif"/>
                <w:bCs/>
                <w:color w:val="000000"/>
                <w:sz w:val="24"/>
                <w:szCs w:val="24"/>
                <w:shd w:val="clear" w:color="auto" w:fill="FFFFFF"/>
              </w:rPr>
            </w:rPrChange>
          </w:rPr>
          <w:t xml:space="preserve">It needs to support your finding with </w:t>
        </w:r>
        <w:proofErr w:type="gramStart"/>
        <w:r w:rsidRPr="000747DC">
          <w:rPr>
            <w:rFonts w:eastAsia="sans-serif"/>
            <w:bCs/>
            <w:color w:val="000000"/>
            <w:sz w:val="24"/>
            <w:szCs w:val="24"/>
            <w:highlight w:val="yellow"/>
            <w:shd w:val="clear" w:color="auto" w:fill="FFFFFF"/>
            <w:rPrChange w:id="6" w:author="ASUS" w:date="2012-03-05T01:03:00Z">
              <w:rPr>
                <w:rFonts w:eastAsia="sans-serif"/>
                <w:bCs/>
                <w:color w:val="000000"/>
                <w:sz w:val="24"/>
                <w:szCs w:val="24"/>
                <w:shd w:val="clear" w:color="auto" w:fill="FFFFFF"/>
              </w:rPr>
            </w:rPrChange>
          </w:rPr>
          <w:t>other’s</w:t>
        </w:r>
        <w:proofErr w:type="gramEnd"/>
        <w:r w:rsidRPr="000747DC">
          <w:rPr>
            <w:rFonts w:eastAsia="sans-serif"/>
            <w:bCs/>
            <w:color w:val="000000"/>
            <w:sz w:val="24"/>
            <w:szCs w:val="24"/>
            <w:highlight w:val="yellow"/>
            <w:shd w:val="clear" w:color="auto" w:fill="FFFFFF"/>
            <w:rPrChange w:id="7" w:author="ASUS" w:date="2012-03-05T01:03:00Z">
              <w:rPr>
                <w:rFonts w:eastAsia="sans-serif"/>
                <w:bCs/>
                <w:color w:val="000000"/>
                <w:sz w:val="24"/>
                <w:szCs w:val="24"/>
                <w:shd w:val="clear" w:color="auto" w:fill="FFFFFF"/>
              </w:rPr>
            </w:rPrChange>
          </w:rPr>
          <w:t xml:space="preserve"> by comparing and or contrasting.</w:t>
        </w:r>
      </w:ins>
    </w:p>
    <w:p w14:paraId="3CEFBBBE" w14:textId="77777777" w:rsidR="006D0511" w:rsidRDefault="006D0511">
      <w:pPr>
        <w:spacing w:line="276" w:lineRule="auto"/>
        <w:rPr>
          <w:rFonts w:eastAsia="sans-serif"/>
          <w:bCs/>
          <w:color w:val="000000"/>
          <w:sz w:val="24"/>
          <w:szCs w:val="24"/>
          <w:shd w:val="clear" w:color="auto" w:fill="FFFFFF"/>
        </w:rPr>
      </w:pPr>
    </w:p>
    <w:p w14:paraId="5402447C" w14:textId="77777777" w:rsidR="006D0511" w:rsidRDefault="000175E1">
      <w:pPr>
        <w:spacing w:before="1" w:after="240" w:line="276" w:lineRule="auto"/>
        <w:ind w:right="36"/>
        <w:jc w:val="center"/>
        <w:rPr>
          <w:b/>
          <w:sz w:val="24"/>
          <w:szCs w:val="24"/>
        </w:rPr>
      </w:pPr>
      <w:r>
        <w:rPr>
          <w:noProof/>
          <w:sz w:val="24"/>
          <w:szCs w:val="24"/>
          <w:lang w:val="en-IN" w:eastAsia="en-IN"/>
        </w:rPr>
        <w:drawing>
          <wp:inline distT="0" distB="0" distL="0" distR="0" wp14:anchorId="149F30B0" wp14:editId="3A1B9000">
            <wp:extent cx="4653915" cy="38798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4"/>
                    <a:stretch>
                      <a:fillRect/>
                    </a:stretch>
                  </pic:blipFill>
                  <pic:spPr>
                    <a:xfrm>
                      <a:off x="0" y="0"/>
                      <a:ext cx="4651527" cy="3877331"/>
                    </a:xfrm>
                    <a:prstGeom prst="rect">
                      <a:avLst/>
                    </a:prstGeom>
                  </pic:spPr>
                </pic:pic>
              </a:graphicData>
            </a:graphic>
          </wp:inline>
        </w:drawing>
      </w:r>
    </w:p>
    <w:p w14:paraId="760A286D" w14:textId="77777777" w:rsidR="006D0511" w:rsidRDefault="000175E1">
      <w:pPr>
        <w:spacing w:before="1" w:after="240" w:line="276" w:lineRule="auto"/>
        <w:ind w:right="36"/>
        <w:jc w:val="center"/>
        <w:rPr>
          <w:sz w:val="24"/>
          <w:szCs w:val="24"/>
        </w:rPr>
      </w:pPr>
      <w:r>
        <w:rPr>
          <w:b/>
          <w:sz w:val="24"/>
          <w:szCs w:val="24"/>
        </w:rPr>
        <w:t>Fig</w:t>
      </w:r>
      <w:r>
        <w:rPr>
          <w:b/>
          <w:spacing w:val="-5"/>
          <w:sz w:val="24"/>
          <w:szCs w:val="24"/>
        </w:rPr>
        <w:t xml:space="preserve">ure </w:t>
      </w:r>
      <w:r>
        <w:rPr>
          <w:b/>
          <w:sz w:val="24"/>
          <w:szCs w:val="24"/>
        </w:rPr>
        <w:t>4:</w:t>
      </w:r>
      <w:r>
        <w:rPr>
          <w:b/>
          <w:spacing w:val="-2"/>
          <w:sz w:val="24"/>
          <w:szCs w:val="24"/>
        </w:rPr>
        <w:t xml:space="preserve"> </w:t>
      </w:r>
      <w:r>
        <w:rPr>
          <w:b/>
          <w:sz w:val="24"/>
          <w:szCs w:val="24"/>
        </w:rPr>
        <w:t>Spatial</w:t>
      </w:r>
      <w:r>
        <w:rPr>
          <w:b/>
          <w:spacing w:val="-4"/>
          <w:sz w:val="24"/>
          <w:szCs w:val="24"/>
        </w:rPr>
        <w:t xml:space="preserve"> </w:t>
      </w:r>
      <w:r>
        <w:rPr>
          <w:b/>
          <w:sz w:val="24"/>
          <w:szCs w:val="24"/>
        </w:rPr>
        <w:t>variability</w:t>
      </w:r>
      <w:r>
        <w:rPr>
          <w:b/>
          <w:spacing w:val="-6"/>
          <w:sz w:val="24"/>
          <w:szCs w:val="24"/>
        </w:rPr>
        <w:t xml:space="preserve"> </w:t>
      </w:r>
      <w:r>
        <w:rPr>
          <w:b/>
          <w:sz w:val="24"/>
          <w:szCs w:val="24"/>
        </w:rPr>
        <w:t>of</w:t>
      </w:r>
      <w:r>
        <w:rPr>
          <w:b/>
          <w:spacing w:val="-5"/>
          <w:sz w:val="24"/>
          <w:szCs w:val="24"/>
        </w:rPr>
        <w:t xml:space="preserve"> Nitrogen</w:t>
      </w:r>
      <w:r>
        <w:rPr>
          <w:b/>
          <w:spacing w:val="-4"/>
          <w:sz w:val="24"/>
          <w:szCs w:val="24"/>
        </w:rPr>
        <w:t xml:space="preserve"> </w:t>
      </w:r>
      <w:r>
        <w:rPr>
          <w:b/>
          <w:sz w:val="24"/>
          <w:szCs w:val="24"/>
        </w:rPr>
        <w:t>across</w:t>
      </w:r>
      <w:r>
        <w:rPr>
          <w:b/>
          <w:spacing w:val="-3"/>
          <w:sz w:val="24"/>
          <w:szCs w:val="24"/>
        </w:rPr>
        <w:t xml:space="preserve"> </w:t>
      </w:r>
      <w:r>
        <w:rPr>
          <w:b/>
          <w:sz w:val="24"/>
          <w:szCs w:val="24"/>
        </w:rPr>
        <w:t>the</w:t>
      </w:r>
      <w:r>
        <w:rPr>
          <w:b/>
          <w:spacing w:val="-5"/>
          <w:sz w:val="24"/>
          <w:szCs w:val="24"/>
        </w:rPr>
        <w:t xml:space="preserve"> </w:t>
      </w:r>
      <w:r>
        <w:rPr>
          <w:b/>
          <w:sz w:val="24"/>
          <w:szCs w:val="24"/>
        </w:rPr>
        <w:t>study</w:t>
      </w:r>
      <w:r>
        <w:rPr>
          <w:b/>
          <w:spacing w:val="-6"/>
          <w:sz w:val="24"/>
          <w:szCs w:val="24"/>
        </w:rPr>
        <w:t xml:space="preserve"> </w:t>
      </w:r>
      <w:r>
        <w:rPr>
          <w:b/>
          <w:spacing w:val="-4"/>
          <w:sz w:val="24"/>
          <w:szCs w:val="24"/>
        </w:rPr>
        <w:t>area.</w:t>
      </w:r>
    </w:p>
    <w:p w14:paraId="7EBDE690" w14:textId="77777777" w:rsidR="006D0511" w:rsidRDefault="000175E1">
      <w:pPr>
        <w:pStyle w:val="BodyText"/>
        <w:spacing w:before="1" w:after="240" w:line="276" w:lineRule="auto"/>
        <w:ind w:right="36"/>
        <w:rPr>
          <w:b/>
          <w:bCs/>
          <w:sz w:val="24"/>
          <w:szCs w:val="24"/>
          <w:lang w:val="en-IN"/>
        </w:rPr>
      </w:pPr>
      <w:r>
        <w:rPr>
          <w:b/>
          <w:bCs/>
          <w:sz w:val="24"/>
          <w:szCs w:val="24"/>
          <w:lang w:val="en-IN"/>
        </w:rPr>
        <w:t>Phosphorus</w:t>
      </w:r>
    </w:p>
    <w:p w14:paraId="56432403" w14:textId="77777777" w:rsidR="006D0511" w:rsidRDefault="000175E1">
      <w:pPr>
        <w:pStyle w:val="BodyText"/>
        <w:spacing w:before="1" w:after="240" w:line="276" w:lineRule="auto"/>
        <w:ind w:right="36"/>
        <w:rPr>
          <w:ins w:id="8" w:author="ASUS" w:date="2012-03-05T00:58:00Z"/>
          <w:sz w:val="24"/>
          <w:szCs w:val="24"/>
        </w:rPr>
      </w:pPr>
      <w:r>
        <w:rPr>
          <w:sz w:val="24"/>
          <w:szCs w:val="24"/>
        </w:rPr>
        <w:t xml:space="preserve">The spatial distribution map (Figure 5) of available phosphorus exhibited a </w:t>
      </w:r>
      <w:r>
        <w:rPr>
          <w:rStyle w:val="Strong"/>
          <w:sz w:val="24"/>
          <w:szCs w:val="24"/>
        </w:rPr>
        <w:t>patchy distribution</w:t>
      </w:r>
      <w:r>
        <w:rPr>
          <w:sz w:val="24"/>
          <w:szCs w:val="24"/>
        </w:rPr>
        <w:t xml:space="preserve"> across the farm. The </w:t>
      </w:r>
      <w:r>
        <w:rPr>
          <w:rStyle w:val="Strong"/>
          <w:b w:val="0"/>
          <w:sz w:val="24"/>
          <w:szCs w:val="24"/>
        </w:rPr>
        <w:t>northeastern</w:t>
      </w:r>
      <w:r>
        <w:rPr>
          <w:b/>
          <w:sz w:val="24"/>
          <w:szCs w:val="24"/>
        </w:rPr>
        <w:t xml:space="preserve"> </w:t>
      </w:r>
      <w:r>
        <w:rPr>
          <w:sz w:val="24"/>
          <w:szCs w:val="24"/>
        </w:rPr>
        <w:t>region showed</w:t>
      </w:r>
      <w:r>
        <w:rPr>
          <w:b/>
          <w:sz w:val="24"/>
          <w:szCs w:val="24"/>
        </w:rPr>
        <w:t xml:space="preserve"> </w:t>
      </w:r>
      <w:r>
        <w:rPr>
          <w:rStyle w:val="Strong"/>
          <w:b w:val="0"/>
          <w:sz w:val="24"/>
          <w:szCs w:val="24"/>
        </w:rPr>
        <w:t>high phosphorus content (50–60 kg/ha)</w:t>
      </w:r>
      <w:r>
        <w:rPr>
          <w:b/>
          <w:sz w:val="24"/>
          <w:szCs w:val="24"/>
        </w:rPr>
        <w:t xml:space="preserve">, </w:t>
      </w:r>
      <w:r>
        <w:rPr>
          <w:sz w:val="24"/>
          <w:szCs w:val="24"/>
        </w:rPr>
        <w:t xml:space="preserve">which may be attributed to the </w:t>
      </w:r>
      <w:r>
        <w:rPr>
          <w:rStyle w:val="Strong"/>
          <w:b w:val="0"/>
          <w:sz w:val="24"/>
          <w:szCs w:val="24"/>
        </w:rPr>
        <w:t>excessive application of phosphatic fertilizers</w:t>
      </w:r>
      <w:r>
        <w:rPr>
          <w:b/>
          <w:sz w:val="24"/>
          <w:szCs w:val="24"/>
        </w:rPr>
        <w:t xml:space="preserve">. </w:t>
      </w:r>
      <w:r>
        <w:rPr>
          <w:sz w:val="24"/>
          <w:szCs w:val="24"/>
        </w:rPr>
        <w:t>However, approximately one-third of the study area (particularly in the southeastern region and a small portion of the southwestern region) had phosphorus levels below the critical limit of 23 kg/ha, which is considered insufficient for optimal agricultural production. These findings indicate the need for targeted phosphorus management strategies to correct deficiencies and enhance soil fertility.</w:t>
      </w:r>
    </w:p>
    <w:p w14:paraId="10DB1A06" w14:textId="54CFB659" w:rsidR="00EF7489" w:rsidRDefault="00EF7489">
      <w:pPr>
        <w:pStyle w:val="BodyText"/>
        <w:spacing w:before="1" w:after="240" w:line="276" w:lineRule="auto"/>
        <w:ind w:right="36"/>
        <w:rPr>
          <w:sz w:val="24"/>
          <w:szCs w:val="24"/>
        </w:rPr>
      </w:pPr>
      <w:ins w:id="9" w:author="ASUS" w:date="2012-03-05T00:58:00Z">
        <w:r w:rsidRPr="00EF7489">
          <w:rPr>
            <w:sz w:val="24"/>
            <w:szCs w:val="24"/>
            <w:highlight w:val="yellow"/>
            <w:rPrChange w:id="10" w:author="ASUS" w:date="2012-03-05T00:59:00Z">
              <w:rPr>
                <w:sz w:val="24"/>
                <w:szCs w:val="24"/>
              </w:rPr>
            </w:rPrChange>
          </w:rPr>
          <w:t>Kindly justify your finding with the support of others recent finding</w:t>
        </w:r>
      </w:ins>
      <w:ins w:id="11" w:author="ASUS" w:date="2012-03-05T00:59:00Z">
        <w:r w:rsidRPr="00EF7489">
          <w:rPr>
            <w:sz w:val="24"/>
            <w:szCs w:val="24"/>
            <w:highlight w:val="yellow"/>
            <w:rPrChange w:id="12" w:author="ASUS" w:date="2012-03-05T00:59:00Z">
              <w:rPr>
                <w:sz w:val="24"/>
                <w:szCs w:val="24"/>
              </w:rPr>
            </w:rPrChange>
          </w:rPr>
          <w:t xml:space="preserve"> about phosphorus.</w:t>
        </w:r>
      </w:ins>
    </w:p>
    <w:p w14:paraId="68C9711C" w14:textId="77777777" w:rsidR="006D0511" w:rsidRDefault="000175E1">
      <w:pPr>
        <w:pStyle w:val="BodyText"/>
        <w:spacing w:before="1" w:after="240" w:line="276" w:lineRule="auto"/>
        <w:ind w:right="36"/>
        <w:jc w:val="center"/>
        <w:rPr>
          <w:sz w:val="24"/>
          <w:szCs w:val="24"/>
        </w:rPr>
      </w:pPr>
      <w:r>
        <w:rPr>
          <w:noProof/>
          <w:sz w:val="24"/>
          <w:szCs w:val="24"/>
          <w:lang w:val="en-IN" w:eastAsia="en-IN"/>
        </w:rPr>
        <w:lastRenderedPageBreak/>
        <w:drawing>
          <wp:inline distT="0" distB="0" distL="0" distR="0" wp14:anchorId="4E703574" wp14:editId="41BF7ABB">
            <wp:extent cx="4972050" cy="35941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5"/>
                    <a:stretch>
                      <a:fillRect/>
                    </a:stretch>
                  </pic:blipFill>
                  <pic:spPr>
                    <a:xfrm>
                      <a:off x="0" y="0"/>
                      <a:ext cx="4973217" cy="3594944"/>
                    </a:xfrm>
                    <a:prstGeom prst="rect">
                      <a:avLst/>
                    </a:prstGeom>
                  </pic:spPr>
                </pic:pic>
              </a:graphicData>
            </a:graphic>
          </wp:inline>
        </w:drawing>
      </w:r>
    </w:p>
    <w:p w14:paraId="13054034" w14:textId="77777777" w:rsidR="006D0511" w:rsidRDefault="000175E1">
      <w:pPr>
        <w:spacing w:before="1" w:after="240" w:line="276" w:lineRule="auto"/>
        <w:ind w:right="36"/>
        <w:jc w:val="center"/>
        <w:rPr>
          <w:sz w:val="24"/>
          <w:szCs w:val="24"/>
        </w:rPr>
      </w:pPr>
      <w:r>
        <w:rPr>
          <w:b/>
          <w:sz w:val="24"/>
          <w:szCs w:val="24"/>
        </w:rPr>
        <w:t>Fig</w:t>
      </w:r>
      <w:r>
        <w:rPr>
          <w:b/>
          <w:spacing w:val="-5"/>
          <w:sz w:val="24"/>
          <w:szCs w:val="24"/>
        </w:rPr>
        <w:t xml:space="preserve">ure </w:t>
      </w:r>
      <w:r>
        <w:rPr>
          <w:b/>
          <w:sz w:val="24"/>
          <w:szCs w:val="24"/>
        </w:rPr>
        <w:t>5:</w:t>
      </w:r>
      <w:r>
        <w:rPr>
          <w:b/>
          <w:spacing w:val="-2"/>
          <w:sz w:val="24"/>
          <w:szCs w:val="24"/>
        </w:rPr>
        <w:t xml:space="preserve"> </w:t>
      </w:r>
      <w:r>
        <w:rPr>
          <w:b/>
          <w:sz w:val="24"/>
          <w:szCs w:val="24"/>
        </w:rPr>
        <w:t>Spatial</w:t>
      </w:r>
      <w:r>
        <w:rPr>
          <w:b/>
          <w:spacing w:val="-4"/>
          <w:sz w:val="24"/>
          <w:szCs w:val="24"/>
        </w:rPr>
        <w:t xml:space="preserve"> </w:t>
      </w:r>
      <w:r>
        <w:rPr>
          <w:b/>
          <w:sz w:val="24"/>
          <w:szCs w:val="24"/>
        </w:rPr>
        <w:t>variability</w:t>
      </w:r>
      <w:r>
        <w:rPr>
          <w:b/>
          <w:spacing w:val="-6"/>
          <w:sz w:val="24"/>
          <w:szCs w:val="24"/>
        </w:rPr>
        <w:t xml:space="preserve"> </w:t>
      </w:r>
      <w:r>
        <w:rPr>
          <w:b/>
          <w:sz w:val="24"/>
          <w:szCs w:val="24"/>
        </w:rPr>
        <w:t>of</w:t>
      </w:r>
      <w:r>
        <w:rPr>
          <w:b/>
          <w:spacing w:val="-5"/>
          <w:sz w:val="24"/>
          <w:szCs w:val="24"/>
        </w:rPr>
        <w:t xml:space="preserve"> </w:t>
      </w:r>
      <w:r>
        <w:rPr>
          <w:b/>
          <w:sz w:val="24"/>
          <w:szCs w:val="24"/>
        </w:rPr>
        <w:t>Phosphorus across</w:t>
      </w:r>
      <w:r>
        <w:rPr>
          <w:b/>
          <w:spacing w:val="-3"/>
          <w:sz w:val="24"/>
          <w:szCs w:val="24"/>
        </w:rPr>
        <w:t xml:space="preserve"> </w:t>
      </w:r>
      <w:r>
        <w:rPr>
          <w:b/>
          <w:sz w:val="24"/>
          <w:szCs w:val="24"/>
        </w:rPr>
        <w:t>the</w:t>
      </w:r>
      <w:r>
        <w:rPr>
          <w:b/>
          <w:spacing w:val="-5"/>
          <w:sz w:val="24"/>
          <w:szCs w:val="24"/>
        </w:rPr>
        <w:t xml:space="preserve"> </w:t>
      </w:r>
      <w:r>
        <w:rPr>
          <w:b/>
          <w:sz w:val="24"/>
          <w:szCs w:val="24"/>
        </w:rPr>
        <w:t>study</w:t>
      </w:r>
      <w:r>
        <w:rPr>
          <w:b/>
          <w:spacing w:val="-6"/>
          <w:sz w:val="24"/>
          <w:szCs w:val="24"/>
        </w:rPr>
        <w:t xml:space="preserve"> </w:t>
      </w:r>
      <w:r>
        <w:rPr>
          <w:b/>
          <w:spacing w:val="-4"/>
          <w:sz w:val="24"/>
          <w:szCs w:val="24"/>
        </w:rPr>
        <w:t>area.</w:t>
      </w:r>
    </w:p>
    <w:p w14:paraId="4B7CB620" w14:textId="77777777" w:rsidR="006D0511" w:rsidRDefault="000175E1">
      <w:pPr>
        <w:pStyle w:val="BodyText"/>
        <w:spacing w:before="1" w:after="240" w:line="276" w:lineRule="auto"/>
        <w:ind w:right="36"/>
        <w:rPr>
          <w:b/>
          <w:sz w:val="24"/>
          <w:szCs w:val="24"/>
          <w:lang w:val="en-IN"/>
        </w:rPr>
      </w:pPr>
      <w:r>
        <w:rPr>
          <w:b/>
          <w:sz w:val="24"/>
          <w:szCs w:val="24"/>
          <w:lang w:val="en-IN"/>
        </w:rPr>
        <w:t>Potassium</w:t>
      </w:r>
    </w:p>
    <w:p w14:paraId="0A63BC0D" w14:textId="77777777" w:rsidR="006D0511" w:rsidRDefault="000175E1">
      <w:pPr>
        <w:pStyle w:val="BodyText"/>
        <w:spacing w:before="1" w:after="240" w:line="276" w:lineRule="auto"/>
        <w:ind w:right="36"/>
        <w:rPr>
          <w:sz w:val="24"/>
          <w:szCs w:val="24"/>
        </w:rPr>
      </w:pPr>
      <w:r>
        <w:rPr>
          <w:sz w:val="24"/>
          <w:szCs w:val="24"/>
        </w:rPr>
        <w:t xml:space="preserve">Potassium concentrations across the study area were generally in the </w:t>
      </w:r>
      <w:r>
        <w:rPr>
          <w:rStyle w:val="Strong"/>
          <w:b w:val="0"/>
          <w:sz w:val="24"/>
          <w:szCs w:val="24"/>
        </w:rPr>
        <w:t>medium to high range (&gt;130 kg/ha) as depicted in Figure 6</w:t>
      </w:r>
      <w:r>
        <w:rPr>
          <w:b/>
          <w:sz w:val="24"/>
          <w:szCs w:val="24"/>
        </w:rPr>
        <w:t>.</w:t>
      </w:r>
      <w:r>
        <w:rPr>
          <w:sz w:val="24"/>
          <w:szCs w:val="24"/>
        </w:rPr>
        <w:t xml:space="preserve"> The highest K values were recorded near the </w:t>
      </w:r>
      <w:r>
        <w:rPr>
          <w:rStyle w:val="Strong"/>
          <w:b w:val="0"/>
          <w:sz w:val="24"/>
          <w:szCs w:val="24"/>
        </w:rPr>
        <w:t>northwestern boundary</w:t>
      </w:r>
      <w:r>
        <w:rPr>
          <w:sz w:val="24"/>
          <w:szCs w:val="24"/>
        </w:rPr>
        <w:t xml:space="preserve"> of the farm. The spatial variability of potassium content is influenced by </w:t>
      </w:r>
      <w:r>
        <w:rPr>
          <w:rStyle w:val="Strong"/>
          <w:b w:val="0"/>
          <w:sz w:val="24"/>
          <w:szCs w:val="24"/>
        </w:rPr>
        <w:t>land use practices, soil type, and environmental factors</w:t>
      </w:r>
      <w:r>
        <w:rPr>
          <w:b/>
          <w:sz w:val="24"/>
          <w:szCs w:val="24"/>
        </w:rPr>
        <w:t>,</w:t>
      </w:r>
      <w:r>
        <w:rPr>
          <w:sz w:val="24"/>
          <w:szCs w:val="24"/>
        </w:rPr>
        <w:t xml:space="preserve"> aligning with findings from Zhang et al. (2022). Similar studies in various agricultural ecosystems have demonstrated that soil nutrient distribution is controlled by a combination of </w:t>
      </w:r>
      <w:r w:rsidRPr="00EF7489">
        <w:rPr>
          <w:rStyle w:val="Strong"/>
          <w:b w:val="0"/>
          <w:sz w:val="24"/>
          <w:szCs w:val="24"/>
        </w:rPr>
        <w:t>the</w:t>
      </w:r>
      <w:r>
        <w:rPr>
          <w:rStyle w:val="Strong"/>
          <w:sz w:val="24"/>
          <w:szCs w:val="24"/>
        </w:rPr>
        <w:t xml:space="preserve"> </w:t>
      </w:r>
      <w:r>
        <w:rPr>
          <w:sz w:val="24"/>
          <w:szCs w:val="24"/>
        </w:rPr>
        <w:t>climate (Li et al., 2020), topography (</w:t>
      </w:r>
      <w:proofErr w:type="spellStart"/>
      <w:r>
        <w:rPr>
          <w:sz w:val="24"/>
          <w:szCs w:val="24"/>
        </w:rPr>
        <w:t>Karchegani</w:t>
      </w:r>
      <w:proofErr w:type="spellEnd"/>
      <w:r>
        <w:rPr>
          <w:sz w:val="24"/>
          <w:szCs w:val="24"/>
        </w:rPr>
        <w:t xml:space="preserve"> et al., 2012), soil type (Tajik et al., 2020), fertilization practices (Tang et al., 2020), cropping system (</w:t>
      </w:r>
      <w:proofErr w:type="spellStart"/>
      <w:r>
        <w:rPr>
          <w:sz w:val="24"/>
          <w:szCs w:val="24"/>
        </w:rPr>
        <w:t>Xie</w:t>
      </w:r>
      <w:proofErr w:type="spellEnd"/>
      <w:r>
        <w:rPr>
          <w:sz w:val="24"/>
          <w:szCs w:val="24"/>
        </w:rPr>
        <w:t xml:space="preserve"> et al., 2021) and tillage method (</w:t>
      </w:r>
      <w:proofErr w:type="spellStart"/>
      <w:r>
        <w:rPr>
          <w:sz w:val="24"/>
          <w:szCs w:val="24"/>
        </w:rPr>
        <w:t>Shahriari</w:t>
      </w:r>
      <w:proofErr w:type="spellEnd"/>
      <w:r>
        <w:rPr>
          <w:sz w:val="24"/>
          <w:szCs w:val="24"/>
        </w:rPr>
        <w:t xml:space="preserve"> et al., 2011).</w:t>
      </w:r>
    </w:p>
    <w:p w14:paraId="2F31EAB5" w14:textId="77777777" w:rsidR="006D0511" w:rsidRDefault="000175E1">
      <w:pPr>
        <w:pStyle w:val="BodyText"/>
        <w:spacing w:before="1" w:after="240" w:line="276" w:lineRule="auto"/>
        <w:ind w:right="36"/>
        <w:jc w:val="center"/>
        <w:rPr>
          <w:b/>
          <w:sz w:val="24"/>
          <w:szCs w:val="24"/>
          <w:lang w:val="en-IN"/>
        </w:rPr>
      </w:pPr>
      <w:r>
        <w:rPr>
          <w:noProof/>
          <w:sz w:val="24"/>
          <w:szCs w:val="24"/>
          <w:lang w:val="en-IN" w:eastAsia="en-IN"/>
        </w:rPr>
        <w:lastRenderedPageBreak/>
        <w:drawing>
          <wp:inline distT="0" distB="0" distL="0" distR="0" wp14:anchorId="69D43EBC" wp14:editId="0E77943B">
            <wp:extent cx="5365750" cy="41529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6"/>
                    <a:srcRect l="790"/>
                    <a:stretch>
                      <a:fillRect/>
                    </a:stretch>
                  </pic:blipFill>
                  <pic:spPr>
                    <a:xfrm>
                      <a:off x="0" y="0"/>
                      <a:ext cx="5374477" cy="4159654"/>
                    </a:xfrm>
                    <a:prstGeom prst="rect">
                      <a:avLst/>
                    </a:prstGeom>
                    <a:ln>
                      <a:noFill/>
                    </a:ln>
                  </pic:spPr>
                </pic:pic>
              </a:graphicData>
            </a:graphic>
          </wp:inline>
        </w:drawing>
      </w:r>
    </w:p>
    <w:p w14:paraId="2905ED22" w14:textId="77777777" w:rsidR="006D0511" w:rsidRDefault="000175E1">
      <w:pPr>
        <w:spacing w:before="1" w:after="240" w:line="276" w:lineRule="auto"/>
        <w:ind w:right="36"/>
        <w:jc w:val="center"/>
        <w:rPr>
          <w:b/>
          <w:sz w:val="24"/>
          <w:szCs w:val="24"/>
        </w:rPr>
      </w:pPr>
      <w:r>
        <w:rPr>
          <w:b/>
          <w:sz w:val="24"/>
          <w:szCs w:val="24"/>
        </w:rPr>
        <w:t>Figure</w:t>
      </w:r>
      <w:r>
        <w:rPr>
          <w:b/>
          <w:spacing w:val="-4"/>
          <w:sz w:val="24"/>
          <w:szCs w:val="24"/>
        </w:rPr>
        <w:t xml:space="preserve"> </w:t>
      </w:r>
      <w:r>
        <w:rPr>
          <w:b/>
          <w:sz w:val="24"/>
          <w:szCs w:val="24"/>
        </w:rPr>
        <w:t>6:</w:t>
      </w:r>
      <w:r>
        <w:rPr>
          <w:b/>
          <w:spacing w:val="-4"/>
          <w:sz w:val="24"/>
          <w:szCs w:val="24"/>
        </w:rPr>
        <w:t xml:space="preserve"> </w:t>
      </w:r>
      <w:r>
        <w:rPr>
          <w:b/>
          <w:sz w:val="24"/>
          <w:szCs w:val="24"/>
        </w:rPr>
        <w:t>Spatial</w:t>
      </w:r>
      <w:r>
        <w:rPr>
          <w:b/>
          <w:spacing w:val="-4"/>
          <w:sz w:val="24"/>
          <w:szCs w:val="24"/>
        </w:rPr>
        <w:t xml:space="preserve"> </w:t>
      </w:r>
      <w:r>
        <w:rPr>
          <w:b/>
          <w:sz w:val="24"/>
          <w:szCs w:val="24"/>
        </w:rPr>
        <w:t>variability</w:t>
      </w:r>
      <w:r>
        <w:rPr>
          <w:b/>
          <w:spacing w:val="-5"/>
          <w:sz w:val="24"/>
          <w:szCs w:val="24"/>
        </w:rPr>
        <w:t xml:space="preserve"> </w:t>
      </w:r>
      <w:r>
        <w:rPr>
          <w:b/>
          <w:sz w:val="24"/>
          <w:szCs w:val="24"/>
        </w:rPr>
        <w:t>of Potassium</w:t>
      </w:r>
      <w:r>
        <w:rPr>
          <w:b/>
          <w:spacing w:val="-5"/>
          <w:sz w:val="24"/>
          <w:szCs w:val="24"/>
        </w:rPr>
        <w:t xml:space="preserve"> </w:t>
      </w:r>
      <w:r>
        <w:rPr>
          <w:b/>
          <w:sz w:val="24"/>
          <w:szCs w:val="24"/>
        </w:rPr>
        <w:t>across</w:t>
      </w:r>
      <w:r>
        <w:rPr>
          <w:b/>
          <w:spacing w:val="-3"/>
          <w:sz w:val="24"/>
          <w:szCs w:val="24"/>
        </w:rPr>
        <w:t xml:space="preserve"> </w:t>
      </w:r>
      <w:r>
        <w:rPr>
          <w:b/>
          <w:sz w:val="24"/>
          <w:szCs w:val="24"/>
        </w:rPr>
        <w:t>the</w:t>
      </w:r>
      <w:r>
        <w:rPr>
          <w:b/>
          <w:spacing w:val="-4"/>
          <w:sz w:val="24"/>
          <w:szCs w:val="24"/>
        </w:rPr>
        <w:t xml:space="preserve"> </w:t>
      </w:r>
      <w:r>
        <w:rPr>
          <w:b/>
          <w:sz w:val="24"/>
          <w:szCs w:val="24"/>
        </w:rPr>
        <w:t>study</w:t>
      </w:r>
      <w:r>
        <w:rPr>
          <w:b/>
          <w:spacing w:val="-5"/>
          <w:sz w:val="24"/>
          <w:szCs w:val="24"/>
        </w:rPr>
        <w:t xml:space="preserve"> </w:t>
      </w:r>
      <w:r>
        <w:rPr>
          <w:b/>
          <w:spacing w:val="-4"/>
          <w:sz w:val="24"/>
          <w:szCs w:val="24"/>
        </w:rPr>
        <w:t>area.</w:t>
      </w:r>
    </w:p>
    <w:p w14:paraId="636700D9" w14:textId="77777777" w:rsidR="006D0511" w:rsidRDefault="000175E1">
      <w:pPr>
        <w:pStyle w:val="BodyText"/>
        <w:spacing w:before="1" w:after="240" w:line="276" w:lineRule="auto"/>
        <w:ind w:right="36"/>
        <w:rPr>
          <w:b/>
          <w:sz w:val="24"/>
          <w:szCs w:val="24"/>
        </w:rPr>
      </w:pPr>
      <w:r>
        <w:rPr>
          <w:b/>
          <w:sz w:val="24"/>
          <w:szCs w:val="24"/>
        </w:rPr>
        <w:t>Conclusion</w:t>
      </w:r>
    </w:p>
    <w:p w14:paraId="01987A53" w14:textId="77777777" w:rsidR="006D0511" w:rsidRDefault="000175E1">
      <w:pPr>
        <w:pStyle w:val="BodyText"/>
        <w:spacing w:before="1" w:after="240" w:line="276" w:lineRule="auto"/>
        <w:ind w:right="36"/>
        <w:rPr>
          <w:sz w:val="24"/>
          <w:szCs w:val="24"/>
        </w:rPr>
      </w:pPr>
      <w:r>
        <w:rPr>
          <w:rFonts w:eastAsia="SimSun"/>
          <w:color w:val="222222"/>
          <w:sz w:val="24"/>
          <w:szCs w:val="24"/>
          <w:shd w:val="clear" w:color="auto" w:fill="FFFFFF"/>
        </w:rPr>
        <w:t xml:space="preserve">This study assessed the spatial variability of key soil chemical properties at KVK Farm, </w:t>
      </w:r>
      <w:proofErr w:type="spellStart"/>
      <w:r>
        <w:rPr>
          <w:rFonts w:eastAsia="SimSun"/>
          <w:color w:val="222222"/>
          <w:sz w:val="24"/>
          <w:szCs w:val="24"/>
          <w:shd w:val="clear" w:color="auto" w:fill="FFFFFF"/>
        </w:rPr>
        <w:t>Budgam</w:t>
      </w:r>
      <w:proofErr w:type="spellEnd"/>
      <w:r>
        <w:rPr>
          <w:rFonts w:eastAsia="SimSun"/>
          <w:color w:val="222222"/>
          <w:sz w:val="24"/>
          <w:szCs w:val="24"/>
          <w:shd w:val="clear" w:color="auto" w:fill="FFFFFF"/>
        </w:rPr>
        <w:t>, and highlighted the impact of land use on soil fertility. The results revealed significant spatial heterogeneity in organic carbon, nitrogen, phosphorus, and potassium levels across the farm. Organic carbon and phosphorus showed the highest variability. Nitrogen indicated moderate variability, with deficiencies linked to long-term cultivation and inadequate fertilization. Potassium levels were found to be mostly adequate, with variations influenced by cropping systems and soil management practices. The geostatistical analysis demonstrated that land use and management practices significantly influence soil fertility patterns, even within a relatively small agricultural area. These findings underscore the necessity for precision agriculture approaches, including site-specific nutrient management and targeted fertilizer application, to enhance soil productivity while minimizing environmental impacts. Future research should focus on integrating long-term monitoring and remote sensing techniques to further refine soil fertility assessments and enhance decision-making in soil management.</w:t>
      </w:r>
    </w:p>
    <w:p w14:paraId="51996E6F" w14:textId="77777777" w:rsidR="006D0511" w:rsidRDefault="000175E1">
      <w:pPr>
        <w:pStyle w:val="Heading2"/>
        <w:spacing w:before="1" w:after="240" w:line="276" w:lineRule="auto"/>
        <w:ind w:right="36"/>
        <w:jc w:val="both"/>
        <w:rPr>
          <w:rFonts w:ascii="Times New Roman" w:hAnsi="Times New Roman" w:cs="Times New Roman"/>
          <w:spacing w:val="-2"/>
          <w:sz w:val="24"/>
          <w:szCs w:val="24"/>
        </w:rPr>
      </w:pPr>
      <w:r>
        <w:rPr>
          <w:rFonts w:ascii="Times New Roman" w:hAnsi="Times New Roman" w:cs="Times New Roman"/>
          <w:color w:val="auto"/>
          <w:spacing w:val="-2"/>
          <w:sz w:val="24"/>
          <w:szCs w:val="24"/>
        </w:rPr>
        <w:lastRenderedPageBreak/>
        <w:t>REFERENCES</w:t>
      </w:r>
    </w:p>
    <w:p w14:paraId="062E7F95"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Abd-Elmabod</w:t>
      </w:r>
      <w:proofErr w:type="spellEnd"/>
      <w:r>
        <w:rPr>
          <w:rFonts w:ascii="Times New Roman" w:hAnsi="Times New Roman" w:cs="Times New Roman"/>
          <w:b w:val="0"/>
          <w:color w:val="222222"/>
          <w:sz w:val="24"/>
          <w:szCs w:val="24"/>
          <w:shd w:val="clear" w:color="auto" w:fill="FFFFFF"/>
        </w:rPr>
        <w:t xml:space="preserve">, S. K., Fitch, A. C., Zhang, Z., Ali, R. R., &amp; Jones, L. (2019). Rapid </w:t>
      </w:r>
      <w:proofErr w:type="spellStart"/>
      <w:r>
        <w:rPr>
          <w:rFonts w:ascii="Times New Roman" w:hAnsi="Times New Roman" w:cs="Times New Roman"/>
          <w:b w:val="0"/>
          <w:color w:val="222222"/>
          <w:sz w:val="24"/>
          <w:szCs w:val="24"/>
          <w:shd w:val="clear" w:color="auto" w:fill="FFFFFF"/>
        </w:rPr>
        <w:t>urbanisation</w:t>
      </w:r>
      <w:proofErr w:type="spellEnd"/>
      <w:r>
        <w:rPr>
          <w:rFonts w:ascii="Times New Roman" w:hAnsi="Times New Roman" w:cs="Times New Roman"/>
          <w:b w:val="0"/>
          <w:color w:val="222222"/>
          <w:sz w:val="24"/>
          <w:szCs w:val="24"/>
          <w:shd w:val="clear" w:color="auto" w:fill="FFFFFF"/>
        </w:rPr>
        <w:t xml:space="preserve"> threatens fertile agricultural land and soil carbon in the Nile delta. </w:t>
      </w:r>
      <w:r>
        <w:rPr>
          <w:rFonts w:ascii="Times New Roman" w:hAnsi="Times New Roman" w:cs="Times New Roman"/>
          <w:b w:val="0"/>
          <w:i/>
          <w:iCs/>
          <w:color w:val="222222"/>
          <w:sz w:val="24"/>
          <w:szCs w:val="24"/>
          <w:shd w:val="clear" w:color="auto" w:fill="FFFFFF"/>
        </w:rPr>
        <w:t>Journal of environmental management</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252</w:t>
      </w:r>
      <w:r>
        <w:rPr>
          <w:rFonts w:ascii="Times New Roman" w:hAnsi="Times New Roman" w:cs="Times New Roman"/>
          <w:b w:val="0"/>
          <w:color w:val="222222"/>
          <w:sz w:val="24"/>
          <w:szCs w:val="24"/>
          <w:shd w:val="clear" w:color="auto" w:fill="FFFFFF"/>
        </w:rPr>
        <w:t>, 109668.</w:t>
      </w:r>
    </w:p>
    <w:p w14:paraId="40E11B3F"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Abd-Elmabod</w:t>
      </w:r>
      <w:proofErr w:type="spellEnd"/>
      <w:r>
        <w:rPr>
          <w:rFonts w:ascii="Times New Roman" w:hAnsi="Times New Roman" w:cs="Times New Roman"/>
          <w:b w:val="0"/>
          <w:color w:val="222222"/>
          <w:sz w:val="24"/>
          <w:szCs w:val="24"/>
          <w:shd w:val="clear" w:color="auto" w:fill="FFFFFF"/>
        </w:rPr>
        <w:t xml:space="preserve">, S. K., </w:t>
      </w:r>
      <w:proofErr w:type="spellStart"/>
      <w:r>
        <w:rPr>
          <w:rFonts w:ascii="Times New Roman" w:hAnsi="Times New Roman" w:cs="Times New Roman"/>
          <w:b w:val="0"/>
          <w:color w:val="222222"/>
          <w:sz w:val="24"/>
          <w:szCs w:val="24"/>
          <w:shd w:val="clear" w:color="auto" w:fill="FFFFFF"/>
        </w:rPr>
        <w:t>Jordán</w:t>
      </w:r>
      <w:proofErr w:type="spellEnd"/>
      <w:r>
        <w:rPr>
          <w:rFonts w:ascii="Times New Roman" w:hAnsi="Times New Roman" w:cs="Times New Roman"/>
          <w:b w:val="0"/>
          <w:color w:val="222222"/>
          <w:sz w:val="24"/>
          <w:szCs w:val="24"/>
          <w:shd w:val="clear" w:color="auto" w:fill="FFFFFF"/>
        </w:rPr>
        <w:t xml:space="preserve">, A., </w:t>
      </w:r>
      <w:proofErr w:type="spellStart"/>
      <w:r>
        <w:rPr>
          <w:rFonts w:ascii="Times New Roman" w:hAnsi="Times New Roman" w:cs="Times New Roman"/>
          <w:b w:val="0"/>
          <w:color w:val="222222"/>
          <w:sz w:val="24"/>
          <w:szCs w:val="24"/>
          <w:shd w:val="clear" w:color="auto" w:fill="FFFFFF"/>
        </w:rPr>
        <w:t>Fleskens</w:t>
      </w:r>
      <w:proofErr w:type="spellEnd"/>
      <w:r>
        <w:rPr>
          <w:rFonts w:ascii="Times New Roman" w:hAnsi="Times New Roman" w:cs="Times New Roman"/>
          <w:b w:val="0"/>
          <w:color w:val="222222"/>
          <w:sz w:val="24"/>
          <w:szCs w:val="24"/>
          <w:shd w:val="clear" w:color="auto" w:fill="FFFFFF"/>
        </w:rPr>
        <w:t>, L., Phillips, J. D., Muñoz-Rojas, M., van der Ploeg, M.,</w:t>
      </w:r>
      <w:r>
        <w:rPr>
          <w:rFonts w:ascii="Times New Roman" w:hAnsi="Times New Roman" w:cs="Times New Roman"/>
          <w:sz w:val="24"/>
          <w:szCs w:val="24"/>
        </w:rPr>
        <w:t xml:space="preserve"> </w:t>
      </w:r>
      <w:r>
        <w:rPr>
          <w:rFonts w:ascii="Times New Roman" w:hAnsi="Times New Roman" w:cs="Times New Roman"/>
          <w:b w:val="0"/>
          <w:color w:val="222222"/>
          <w:sz w:val="24"/>
          <w:szCs w:val="24"/>
          <w:shd w:val="clear" w:color="auto" w:fill="FFFFFF"/>
        </w:rPr>
        <w:t>Anaya-Romero, M., El-</w:t>
      </w:r>
      <w:proofErr w:type="spellStart"/>
      <w:r>
        <w:rPr>
          <w:rFonts w:ascii="Times New Roman" w:hAnsi="Times New Roman" w:cs="Times New Roman"/>
          <w:b w:val="0"/>
          <w:color w:val="222222"/>
          <w:sz w:val="24"/>
          <w:szCs w:val="24"/>
          <w:shd w:val="clear" w:color="auto" w:fill="FFFFFF"/>
        </w:rPr>
        <w:t>Ashry</w:t>
      </w:r>
      <w:proofErr w:type="spellEnd"/>
      <w:r>
        <w:rPr>
          <w:rFonts w:ascii="Times New Roman" w:hAnsi="Times New Roman" w:cs="Times New Roman"/>
          <w:b w:val="0"/>
          <w:color w:val="222222"/>
          <w:sz w:val="24"/>
          <w:szCs w:val="24"/>
          <w:shd w:val="clear" w:color="auto" w:fill="FFFFFF"/>
        </w:rPr>
        <w:t>, S., &amp; de la Rosa, D. (2017). Modeling agricultural suitability along soil transects under current conditions and improved scenario of soil factors. In </w:t>
      </w:r>
      <w:r>
        <w:rPr>
          <w:rFonts w:ascii="Times New Roman" w:hAnsi="Times New Roman" w:cs="Times New Roman"/>
          <w:b w:val="0"/>
          <w:i/>
          <w:iCs/>
          <w:color w:val="222222"/>
          <w:sz w:val="24"/>
          <w:szCs w:val="24"/>
          <w:shd w:val="clear" w:color="auto" w:fill="FFFFFF"/>
        </w:rPr>
        <w:t>Soil mapping and process modeling for sustainable land use management</w:t>
      </w:r>
      <w:r>
        <w:rPr>
          <w:rFonts w:ascii="Times New Roman" w:hAnsi="Times New Roman" w:cs="Times New Roman"/>
          <w:b w:val="0"/>
          <w:color w:val="222222"/>
          <w:sz w:val="24"/>
          <w:szCs w:val="24"/>
          <w:shd w:val="clear" w:color="auto" w:fill="FFFFFF"/>
        </w:rPr>
        <w:t> (pp. 193-219). Elsevier.</w:t>
      </w:r>
    </w:p>
    <w:p w14:paraId="16DF087F" w14:textId="77777777" w:rsidR="006D0511" w:rsidRDefault="000175E1">
      <w:pPr>
        <w:spacing w:before="1" w:after="240" w:line="276" w:lineRule="auto"/>
        <w:ind w:right="36"/>
        <w:jc w:val="both"/>
        <w:rPr>
          <w:sz w:val="24"/>
          <w:szCs w:val="24"/>
        </w:rPr>
      </w:pPr>
      <w:r>
        <w:rPr>
          <w:color w:val="222222"/>
          <w:sz w:val="24"/>
          <w:szCs w:val="24"/>
          <w:shd w:val="clear" w:color="auto" w:fill="FFFFFF"/>
        </w:rPr>
        <w:t xml:space="preserve">Ajayi, A.A. and </w:t>
      </w:r>
      <w:proofErr w:type="spellStart"/>
      <w:r>
        <w:rPr>
          <w:color w:val="222222"/>
          <w:sz w:val="24"/>
          <w:szCs w:val="24"/>
          <w:shd w:val="clear" w:color="auto" w:fill="FFFFFF"/>
        </w:rPr>
        <w:t>Okonokhua</w:t>
      </w:r>
      <w:proofErr w:type="spellEnd"/>
      <w:r>
        <w:rPr>
          <w:color w:val="222222"/>
          <w:sz w:val="24"/>
          <w:szCs w:val="24"/>
          <w:shd w:val="clear" w:color="auto" w:fill="FFFFFF"/>
        </w:rPr>
        <w:t xml:space="preserve">, B.O., 2024. Spatial Variability of Soil Chemical Properties of an Undulating Site within a University Farm at </w:t>
      </w:r>
      <w:proofErr w:type="spellStart"/>
      <w:r>
        <w:rPr>
          <w:color w:val="222222"/>
          <w:sz w:val="24"/>
          <w:szCs w:val="24"/>
          <w:shd w:val="clear" w:color="auto" w:fill="FFFFFF"/>
        </w:rPr>
        <w:t>Okha</w:t>
      </w:r>
      <w:proofErr w:type="spellEnd"/>
      <w:r>
        <w:rPr>
          <w:color w:val="222222"/>
          <w:sz w:val="24"/>
          <w:szCs w:val="24"/>
          <w:shd w:val="clear" w:color="auto" w:fill="FFFFFF"/>
        </w:rPr>
        <w:t>, near Benin City in Nigeria. </w:t>
      </w:r>
      <w:r>
        <w:rPr>
          <w:i/>
          <w:iCs/>
          <w:color w:val="222222"/>
          <w:sz w:val="24"/>
          <w:szCs w:val="24"/>
          <w:shd w:val="clear" w:color="auto" w:fill="FFFFFF"/>
        </w:rPr>
        <w:t>Journal of Applied Sciences and Environmental Management</w:t>
      </w:r>
      <w:r>
        <w:rPr>
          <w:color w:val="222222"/>
          <w:sz w:val="24"/>
          <w:szCs w:val="24"/>
          <w:shd w:val="clear" w:color="auto" w:fill="FFFFFF"/>
        </w:rPr>
        <w:t>, </w:t>
      </w:r>
      <w:r>
        <w:rPr>
          <w:i/>
          <w:iCs/>
          <w:color w:val="222222"/>
          <w:sz w:val="24"/>
          <w:szCs w:val="24"/>
          <w:shd w:val="clear" w:color="auto" w:fill="FFFFFF"/>
        </w:rPr>
        <w:t>28</w:t>
      </w:r>
      <w:r>
        <w:rPr>
          <w:color w:val="222222"/>
          <w:sz w:val="24"/>
          <w:szCs w:val="24"/>
          <w:shd w:val="clear" w:color="auto" w:fill="FFFFFF"/>
        </w:rPr>
        <w:t>(7), pp.2241-2248.</w:t>
      </w:r>
    </w:p>
    <w:p w14:paraId="0555A3FE" w14:textId="77777777" w:rsidR="006D0511" w:rsidRDefault="000175E1">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 xml:space="preserve">Ali, A., </w:t>
      </w:r>
      <w:proofErr w:type="spellStart"/>
      <w:r>
        <w:rPr>
          <w:color w:val="222222"/>
          <w:sz w:val="24"/>
          <w:szCs w:val="24"/>
          <w:shd w:val="clear" w:color="auto" w:fill="FFFFFF"/>
        </w:rPr>
        <w:t>Martelli</w:t>
      </w:r>
      <w:proofErr w:type="spellEnd"/>
      <w:r>
        <w:rPr>
          <w:color w:val="222222"/>
          <w:sz w:val="24"/>
          <w:szCs w:val="24"/>
          <w:shd w:val="clear" w:color="auto" w:fill="FFFFFF"/>
        </w:rPr>
        <w:t xml:space="preserve">, R., </w:t>
      </w:r>
      <w:proofErr w:type="spellStart"/>
      <w:r>
        <w:rPr>
          <w:color w:val="222222"/>
          <w:sz w:val="24"/>
          <w:szCs w:val="24"/>
          <w:shd w:val="clear" w:color="auto" w:fill="FFFFFF"/>
        </w:rPr>
        <w:t>Lupia</w:t>
      </w:r>
      <w:proofErr w:type="spellEnd"/>
      <w:r>
        <w:rPr>
          <w:color w:val="222222"/>
          <w:sz w:val="24"/>
          <w:szCs w:val="24"/>
          <w:shd w:val="clear" w:color="auto" w:fill="FFFFFF"/>
        </w:rPr>
        <w:t xml:space="preserve">, F., &amp; </w:t>
      </w:r>
      <w:proofErr w:type="spellStart"/>
      <w:r>
        <w:rPr>
          <w:color w:val="222222"/>
          <w:sz w:val="24"/>
          <w:szCs w:val="24"/>
          <w:shd w:val="clear" w:color="auto" w:fill="FFFFFF"/>
        </w:rPr>
        <w:t>Barbanti</w:t>
      </w:r>
      <w:proofErr w:type="spellEnd"/>
      <w:r>
        <w:rPr>
          <w:color w:val="222222"/>
          <w:sz w:val="24"/>
          <w:szCs w:val="24"/>
          <w:shd w:val="clear" w:color="auto" w:fill="FFFFFF"/>
        </w:rPr>
        <w:t>, L. (2019). Assessing multiple years’ spatial variability of crop yields using satellite vegetation indices. </w:t>
      </w:r>
      <w:r>
        <w:rPr>
          <w:i/>
          <w:iCs/>
          <w:color w:val="222222"/>
          <w:sz w:val="24"/>
          <w:szCs w:val="24"/>
          <w:shd w:val="clear" w:color="auto" w:fill="FFFFFF"/>
        </w:rPr>
        <w:t>Remote sensing</w:t>
      </w:r>
      <w:r>
        <w:rPr>
          <w:color w:val="222222"/>
          <w:sz w:val="24"/>
          <w:szCs w:val="24"/>
          <w:shd w:val="clear" w:color="auto" w:fill="FFFFFF"/>
        </w:rPr>
        <w:t>, </w:t>
      </w:r>
      <w:r>
        <w:rPr>
          <w:i/>
          <w:iCs/>
          <w:color w:val="222222"/>
          <w:sz w:val="24"/>
          <w:szCs w:val="24"/>
          <w:shd w:val="clear" w:color="auto" w:fill="FFFFFF"/>
        </w:rPr>
        <w:t>11</w:t>
      </w:r>
      <w:r>
        <w:rPr>
          <w:color w:val="222222"/>
          <w:sz w:val="24"/>
          <w:szCs w:val="24"/>
          <w:shd w:val="clear" w:color="auto" w:fill="FFFFFF"/>
        </w:rPr>
        <w:t>(20), 2384.</w:t>
      </w:r>
    </w:p>
    <w:p w14:paraId="4180EF10" w14:textId="77777777" w:rsidR="006D0511" w:rsidRDefault="000175E1">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 xml:space="preserve">Ali, A., </w:t>
      </w:r>
      <w:proofErr w:type="spellStart"/>
      <w:r>
        <w:rPr>
          <w:color w:val="222222"/>
          <w:sz w:val="24"/>
          <w:szCs w:val="24"/>
          <w:shd w:val="clear" w:color="auto" w:fill="FFFFFF"/>
        </w:rPr>
        <w:t>Rondelli</w:t>
      </w:r>
      <w:proofErr w:type="spellEnd"/>
      <w:r>
        <w:rPr>
          <w:color w:val="222222"/>
          <w:sz w:val="24"/>
          <w:szCs w:val="24"/>
          <w:shd w:val="clear" w:color="auto" w:fill="FFFFFF"/>
        </w:rPr>
        <w:t xml:space="preserve">, V., </w:t>
      </w:r>
      <w:proofErr w:type="spellStart"/>
      <w:r>
        <w:rPr>
          <w:color w:val="222222"/>
          <w:sz w:val="24"/>
          <w:szCs w:val="24"/>
          <w:shd w:val="clear" w:color="auto" w:fill="FFFFFF"/>
        </w:rPr>
        <w:t>Martelli</w:t>
      </w:r>
      <w:proofErr w:type="spellEnd"/>
      <w:r>
        <w:rPr>
          <w:color w:val="222222"/>
          <w:sz w:val="24"/>
          <w:szCs w:val="24"/>
          <w:shd w:val="clear" w:color="auto" w:fill="FFFFFF"/>
        </w:rPr>
        <w:t xml:space="preserve">, R., </w:t>
      </w:r>
      <w:proofErr w:type="spellStart"/>
      <w:r>
        <w:rPr>
          <w:color w:val="222222"/>
          <w:sz w:val="24"/>
          <w:szCs w:val="24"/>
          <w:shd w:val="clear" w:color="auto" w:fill="FFFFFF"/>
        </w:rPr>
        <w:t>Falsone</w:t>
      </w:r>
      <w:proofErr w:type="spellEnd"/>
      <w:r>
        <w:rPr>
          <w:color w:val="222222"/>
          <w:sz w:val="24"/>
          <w:szCs w:val="24"/>
          <w:shd w:val="clear" w:color="auto" w:fill="FFFFFF"/>
        </w:rPr>
        <w:t xml:space="preserve">, G., </w:t>
      </w:r>
      <w:proofErr w:type="spellStart"/>
      <w:r>
        <w:rPr>
          <w:color w:val="222222"/>
          <w:sz w:val="24"/>
          <w:szCs w:val="24"/>
          <w:shd w:val="clear" w:color="auto" w:fill="FFFFFF"/>
        </w:rPr>
        <w:t>Lupia</w:t>
      </w:r>
      <w:proofErr w:type="spellEnd"/>
      <w:r>
        <w:rPr>
          <w:color w:val="222222"/>
          <w:sz w:val="24"/>
          <w:szCs w:val="24"/>
          <w:shd w:val="clear" w:color="auto" w:fill="FFFFFF"/>
        </w:rPr>
        <w:t xml:space="preserve">, F., &amp; </w:t>
      </w:r>
      <w:proofErr w:type="spellStart"/>
      <w:r>
        <w:rPr>
          <w:color w:val="222222"/>
          <w:sz w:val="24"/>
          <w:szCs w:val="24"/>
          <w:shd w:val="clear" w:color="auto" w:fill="FFFFFF"/>
        </w:rPr>
        <w:t>Barbanti</w:t>
      </w:r>
      <w:proofErr w:type="spellEnd"/>
      <w:r>
        <w:rPr>
          <w:color w:val="222222"/>
          <w:sz w:val="24"/>
          <w:szCs w:val="24"/>
          <w:shd w:val="clear" w:color="auto" w:fill="FFFFFF"/>
        </w:rPr>
        <w:t>, L. (2022). Management zones delineation through clustering techniques based on soils traits, NDVI data, and multiple year crop yields. </w:t>
      </w:r>
      <w:r>
        <w:rPr>
          <w:i/>
          <w:iCs/>
          <w:color w:val="222222"/>
          <w:sz w:val="24"/>
          <w:szCs w:val="24"/>
          <w:shd w:val="clear" w:color="auto" w:fill="FFFFFF"/>
        </w:rPr>
        <w:t>Agriculture</w:t>
      </w:r>
      <w:r>
        <w:rPr>
          <w:color w:val="222222"/>
          <w:sz w:val="24"/>
          <w:szCs w:val="24"/>
          <w:shd w:val="clear" w:color="auto" w:fill="FFFFFF"/>
        </w:rPr>
        <w:t>, </w:t>
      </w:r>
      <w:r>
        <w:rPr>
          <w:i/>
          <w:iCs/>
          <w:color w:val="222222"/>
          <w:sz w:val="24"/>
          <w:szCs w:val="24"/>
          <w:shd w:val="clear" w:color="auto" w:fill="FFFFFF"/>
        </w:rPr>
        <w:t>12</w:t>
      </w:r>
      <w:r>
        <w:rPr>
          <w:color w:val="222222"/>
          <w:sz w:val="24"/>
          <w:szCs w:val="24"/>
          <w:shd w:val="clear" w:color="auto" w:fill="FFFFFF"/>
        </w:rPr>
        <w:t>(2), 231.</w:t>
      </w:r>
    </w:p>
    <w:p w14:paraId="0A5FFD9A"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Arunkumar</w:t>
      </w:r>
      <w:proofErr w:type="spellEnd"/>
      <w:r>
        <w:rPr>
          <w:rFonts w:ascii="Times New Roman" w:hAnsi="Times New Roman" w:cs="Times New Roman"/>
          <w:b w:val="0"/>
          <w:color w:val="222222"/>
          <w:sz w:val="24"/>
          <w:szCs w:val="24"/>
          <w:shd w:val="clear" w:color="auto" w:fill="FFFFFF"/>
        </w:rPr>
        <w:t xml:space="preserve">, V., </w:t>
      </w:r>
      <w:proofErr w:type="spellStart"/>
      <w:r>
        <w:rPr>
          <w:rFonts w:ascii="Times New Roman" w:hAnsi="Times New Roman" w:cs="Times New Roman"/>
          <w:b w:val="0"/>
          <w:color w:val="222222"/>
          <w:sz w:val="24"/>
          <w:szCs w:val="24"/>
          <w:shd w:val="clear" w:color="auto" w:fill="FFFFFF"/>
        </w:rPr>
        <w:t>Yuvaraj</w:t>
      </w:r>
      <w:proofErr w:type="spellEnd"/>
      <w:r>
        <w:rPr>
          <w:rFonts w:ascii="Times New Roman" w:hAnsi="Times New Roman" w:cs="Times New Roman"/>
          <w:b w:val="0"/>
          <w:color w:val="222222"/>
          <w:sz w:val="24"/>
          <w:szCs w:val="24"/>
          <w:shd w:val="clear" w:color="auto" w:fill="FFFFFF"/>
        </w:rPr>
        <w:t xml:space="preserve">, M., Sakthivel, K., Jamuna, E., &amp; </w:t>
      </w:r>
      <w:proofErr w:type="spellStart"/>
      <w:r>
        <w:rPr>
          <w:rFonts w:ascii="Times New Roman" w:hAnsi="Times New Roman" w:cs="Times New Roman"/>
          <w:b w:val="0"/>
          <w:color w:val="222222"/>
          <w:sz w:val="24"/>
          <w:szCs w:val="24"/>
          <w:shd w:val="clear" w:color="auto" w:fill="FFFFFF"/>
        </w:rPr>
        <w:t>Ananthi</w:t>
      </w:r>
      <w:proofErr w:type="spellEnd"/>
      <w:r>
        <w:rPr>
          <w:rFonts w:ascii="Times New Roman" w:hAnsi="Times New Roman" w:cs="Times New Roman"/>
          <w:b w:val="0"/>
          <w:color w:val="222222"/>
          <w:sz w:val="24"/>
          <w:szCs w:val="24"/>
          <w:shd w:val="clear" w:color="auto" w:fill="FFFFFF"/>
        </w:rPr>
        <w:t>, K. (2023). Assessment of spatial variability of soil properties using geospatial techniques for enhanced productive capacity of agricultural systems in India. </w:t>
      </w:r>
      <w:r>
        <w:rPr>
          <w:rFonts w:ascii="Times New Roman" w:hAnsi="Times New Roman" w:cs="Times New Roman"/>
          <w:b w:val="0"/>
          <w:i/>
          <w:iCs/>
          <w:color w:val="222222"/>
          <w:sz w:val="24"/>
          <w:szCs w:val="24"/>
          <w:shd w:val="clear" w:color="auto" w:fill="FFFFFF"/>
        </w:rPr>
        <w:t>International Journal of Environment and Climate Change</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13</w:t>
      </w:r>
      <w:r>
        <w:rPr>
          <w:rFonts w:ascii="Times New Roman" w:hAnsi="Times New Roman" w:cs="Times New Roman"/>
          <w:b w:val="0"/>
          <w:color w:val="222222"/>
          <w:sz w:val="24"/>
          <w:szCs w:val="24"/>
          <w:shd w:val="clear" w:color="auto" w:fill="FFFFFF"/>
        </w:rPr>
        <w:t>(8), 1014-1027.</w:t>
      </w:r>
    </w:p>
    <w:p w14:paraId="1F90A6AF" w14:textId="77777777" w:rsidR="006D0511" w:rsidRDefault="000175E1">
      <w:pPr>
        <w:pStyle w:val="BodyText"/>
        <w:tabs>
          <w:tab w:val="left" w:pos="5940"/>
          <w:tab w:val="left" w:pos="7480"/>
        </w:tabs>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Bao-wei</w:t>
      </w:r>
      <w:proofErr w:type="spellEnd"/>
      <w:r>
        <w:rPr>
          <w:color w:val="222222"/>
          <w:sz w:val="24"/>
          <w:szCs w:val="24"/>
          <w:shd w:val="clear" w:color="auto" w:fill="FFFFFF"/>
        </w:rPr>
        <w:t xml:space="preserve">, S., </w:t>
      </w:r>
      <w:proofErr w:type="spellStart"/>
      <w:r>
        <w:rPr>
          <w:color w:val="222222"/>
          <w:sz w:val="24"/>
          <w:szCs w:val="24"/>
          <w:shd w:val="clear" w:color="auto" w:fill="FFFFFF"/>
        </w:rPr>
        <w:t>Geng-xing</w:t>
      </w:r>
      <w:proofErr w:type="spellEnd"/>
      <w:r>
        <w:rPr>
          <w:color w:val="222222"/>
          <w:sz w:val="24"/>
          <w:szCs w:val="24"/>
          <w:shd w:val="clear" w:color="auto" w:fill="FFFFFF"/>
        </w:rPr>
        <w:t xml:space="preserve">, Z., &amp; Chao, D. (2018). </w:t>
      </w:r>
      <w:proofErr w:type="spellStart"/>
      <w:r>
        <w:rPr>
          <w:color w:val="222222"/>
          <w:sz w:val="24"/>
          <w:szCs w:val="24"/>
          <w:shd w:val="clear" w:color="auto" w:fill="FFFFFF"/>
        </w:rPr>
        <w:t>Spatio</w:t>
      </w:r>
      <w:proofErr w:type="spellEnd"/>
      <w:r>
        <w:rPr>
          <w:color w:val="222222"/>
          <w:sz w:val="24"/>
          <w:szCs w:val="24"/>
          <w:shd w:val="clear" w:color="auto" w:fill="FFFFFF"/>
        </w:rPr>
        <w:t>-temporal variability of soil nutrients and the responses of growth during growth stages of winter wheat in the north of China. </w:t>
      </w:r>
      <w:proofErr w:type="spellStart"/>
      <w:r>
        <w:rPr>
          <w:i/>
          <w:iCs/>
          <w:color w:val="222222"/>
          <w:sz w:val="24"/>
          <w:szCs w:val="24"/>
          <w:shd w:val="clear" w:color="auto" w:fill="FFFFFF"/>
        </w:rPr>
        <w:t>bioRxiv</w:t>
      </w:r>
      <w:proofErr w:type="spellEnd"/>
      <w:r>
        <w:rPr>
          <w:color w:val="222222"/>
          <w:sz w:val="24"/>
          <w:szCs w:val="24"/>
          <w:shd w:val="clear" w:color="auto" w:fill="FFFFFF"/>
        </w:rPr>
        <w:t>, 398701.</w:t>
      </w:r>
    </w:p>
    <w:p w14:paraId="0B5741B9"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lastRenderedPageBreak/>
        <w:t>Bogunovic</w:t>
      </w:r>
      <w:proofErr w:type="spellEnd"/>
      <w:r>
        <w:rPr>
          <w:rFonts w:ascii="Times New Roman" w:hAnsi="Times New Roman" w:cs="Times New Roman"/>
          <w:b w:val="0"/>
          <w:color w:val="222222"/>
          <w:sz w:val="24"/>
          <w:szCs w:val="24"/>
          <w:shd w:val="clear" w:color="auto" w:fill="FFFFFF"/>
        </w:rPr>
        <w:t xml:space="preserve">, I., Pereira, P., &amp; </w:t>
      </w:r>
      <w:proofErr w:type="spellStart"/>
      <w:r>
        <w:rPr>
          <w:rFonts w:ascii="Times New Roman" w:hAnsi="Times New Roman" w:cs="Times New Roman"/>
          <w:b w:val="0"/>
          <w:color w:val="222222"/>
          <w:sz w:val="24"/>
          <w:szCs w:val="24"/>
          <w:shd w:val="clear" w:color="auto" w:fill="FFFFFF"/>
        </w:rPr>
        <w:t>Brevik</w:t>
      </w:r>
      <w:proofErr w:type="spellEnd"/>
      <w:r>
        <w:rPr>
          <w:rFonts w:ascii="Times New Roman" w:hAnsi="Times New Roman" w:cs="Times New Roman"/>
          <w:b w:val="0"/>
          <w:color w:val="222222"/>
          <w:sz w:val="24"/>
          <w:szCs w:val="24"/>
          <w:shd w:val="clear" w:color="auto" w:fill="FFFFFF"/>
        </w:rPr>
        <w:t>, E. C. (2017). Spatial distribution of soil chemical properties in an organic farm in Croatia. </w:t>
      </w:r>
      <w:r>
        <w:rPr>
          <w:rFonts w:ascii="Times New Roman" w:hAnsi="Times New Roman" w:cs="Times New Roman"/>
          <w:b w:val="0"/>
          <w:i/>
          <w:iCs/>
          <w:color w:val="222222"/>
          <w:sz w:val="24"/>
          <w:szCs w:val="24"/>
          <w:shd w:val="clear" w:color="auto" w:fill="FFFFFF"/>
        </w:rPr>
        <w:t>Science of the total environment</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584</w:t>
      </w:r>
      <w:r>
        <w:rPr>
          <w:rFonts w:ascii="Times New Roman" w:hAnsi="Times New Roman" w:cs="Times New Roman"/>
          <w:b w:val="0"/>
          <w:color w:val="222222"/>
          <w:sz w:val="24"/>
          <w:szCs w:val="24"/>
          <w:shd w:val="clear" w:color="auto" w:fill="FFFFFF"/>
        </w:rPr>
        <w:t>, 535-545.</w:t>
      </w:r>
    </w:p>
    <w:p w14:paraId="2D8107E3"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Brevik</w:t>
      </w:r>
      <w:proofErr w:type="spellEnd"/>
      <w:r>
        <w:rPr>
          <w:rFonts w:ascii="Times New Roman" w:hAnsi="Times New Roman" w:cs="Times New Roman"/>
          <w:b w:val="0"/>
          <w:color w:val="222222"/>
          <w:sz w:val="24"/>
          <w:szCs w:val="24"/>
          <w:shd w:val="clear" w:color="auto" w:fill="FFFFFF"/>
        </w:rPr>
        <w:t xml:space="preserve">, E. C., </w:t>
      </w:r>
      <w:proofErr w:type="spellStart"/>
      <w:r>
        <w:rPr>
          <w:rFonts w:ascii="Times New Roman" w:hAnsi="Times New Roman" w:cs="Times New Roman"/>
          <w:b w:val="0"/>
          <w:color w:val="222222"/>
          <w:sz w:val="24"/>
          <w:szCs w:val="24"/>
          <w:shd w:val="clear" w:color="auto" w:fill="FFFFFF"/>
        </w:rPr>
        <w:t>Calzolari</w:t>
      </w:r>
      <w:proofErr w:type="spellEnd"/>
      <w:r>
        <w:rPr>
          <w:rFonts w:ascii="Times New Roman" w:hAnsi="Times New Roman" w:cs="Times New Roman"/>
          <w:b w:val="0"/>
          <w:color w:val="222222"/>
          <w:sz w:val="24"/>
          <w:szCs w:val="24"/>
          <w:shd w:val="clear" w:color="auto" w:fill="FFFFFF"/>
        </w:rPr>
        <w:t xml:space="preserve">, C., Miller, B. A., Pereira, P., Kabala, C., Baumgarten, A., &amp; </w:t>
      </w:r>
      <w:proofErr w:type="spellStart"/>
      <w:r>
        <w:rPr>
          <w:rFonts w:ascii="Times New Roman" w:hAnsi="Times New Roman" w:cs="Times New Roman"/>
          <w:b w:val="0"/>
          <w:color w:val="222222"/>
          <w:sz w:val="24"/>
          <w:szCs w:val="24"/>
          <w:shd w:val="clear" w:color="auto" w:fill="FFFFFF"/>
        </w:rPr>
        <w:t>Jordán</w:t>
      </w:r>
      <w:proofErr w:type="spellEnd"/>
      <w:r>
        <w:rPr>
          <w:rFonts w:ascii="Times New Roman" w:hAnsi="Times New Roman" w:cs="Times New Roman"/>
          <w:b w:val="0"/>
          <w:color w:val="222222"/>
          <w:sz w:val="24"/>
          <w:szCs w:val="24"/>
          <w:shd w:val="clear" w:color="auto" w:fill="FFFFFF"/>
        </w:rPr>
        <w:t>, A. (2016). Soil mapping, classification, and pedologic modeling: History and future directions. </w:t>
      </w:r>
      <w:proofErr w:type="spellStart"/>
      <w:r>
        <w:rPr>
          <w:rFonts w:ascii="Times New Roman" w:hAnsi="Times New Roman" w:cs="Times New Roman"/>
          <w:b w:val="0"/>
          <w:i/>
          <w:iCs/>
          <w:color w:val="222222"/>
          <w:sz w:val="24"/>
          <w:szCs w:val="24"/>
          <w:shd w:val="clear" w:color="auto" w:fill="FFFFFF"/>
        </w:rPr>
        <w:t>Geoderma</w:t>
      </w:r>
      <w:proofErr w:type="spellEnd"/>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264</w:t>
      </w:r>
      <w:r>
        <w:rPr>
          <w:rFonts w:ascii="Times New Roman" w:hAnsi="Times New Roman" w:cs="Times New Roman"/>
          <w:b w:val="0"/>
          <w:color w:val="222222"/>
          <w:sz w:val="24"/>
          <w:szCs w:val="24"/>
          <w:shd w:val="clear" w:color="auto" w:fill="FFFFFF"/>
        </w:rPr>
        <w:t>, 256-274.</w:t>
      </w:r>
    </w:p>
    <w:p w14:paraId="4A185359"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Buol</w:t>
      </w:r>
      <w:proofErr w:type="spellEnd"/>
      <w:r>
        <w:rPr>
          <w:rFonts w:ascii="Times New Roman" w:hAnsi="Times New Roman" w:cs="Times New Roman"/>
          <w:b w:val="0"/>
          <w:color w:val="222222"/>
          <w:sz w:val="24"/>
          <w:szCs w:val="24"/>
          <w:shd w:val="clear" w:color="auto" w:fill="FFFFFF"/>
        </w:rPr>
        <w:t>, S. W., Southard, R. J., Graham, R. C., &amp; McDaniel, P. A. (2011). </w:t>
      </w:r>
      <w:r>
        <w:rPr>
          <w:rFonts w:ascii="Times New Roman" w:hAnsi="Times New Roman" w:cs="Times New Roman"/>
          <w:b w:val="0"/>
          <w:i/>
          <w:iCs/>
          <w:color w:val="222222"/>
          <w:sz w:val="24"/>
          <w:szCs w:val="24"/>
          <w:shd w:val="clear" w:color="auto" w:fill="FFFFFF"/>
        </w:rPr>
        <w:t>Soil genesis and classification</w:t>
      </w:r>
      <w:r>
        <w:rPr>
          <w:rFonts w:ascii="Times New Roman" w:hAnsi="Times New Roman" w:cs="Times New Roman"/>
          <w:b w:val="0"/>
          <w:color w:val="222222"/>
          <w:sz w:val="24"/>
          <w:szCs w:val="24"/>
          <w:shd w:val="clear" w:color="auto" w:fill="FFFFFF"/>
        </w:rPr>
        <w:t>. John Wiley &amp; Sons.</w:t>
      </w:r>
    </w:p>
    <w:p w14:paraId="22426CE7"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Buttafuoco</w:t>
      </w:r>
      <w:proofErr w:type="spellEnd"/>
      <w:r>
        <w:rPr>
          <w:rFonts w:ascii="Times New Roman" w:hAnsi="Times New Roman" w:cs="Times New Roman"/>
          <w:b w:val="0"/>
          <w:color w:val="222222"/>
          <w:sz w:val="24"/>
          <w:szCs w:val="24"/>
          <w:shd w:val="clear" w:color="auto" w:fill="FFFFFF"/>
        </w:rPr>
        <w:t xml:space="preserve">, G., </w:t>
      </w:r>
      <w:proofErr w:type="spellStart"/>
      <w:r>
        <w:rPr>
          <w:rFonts w:ascii="Times New Roman" w:hAnsi="Times New Roman" w:cs="Times New Roman"/>
          <w:b w:val="0"/>
          <w:color w:val="222222"/>
          <w:sz w:val="24"/>
          <w:szCs w:val="24"/>
          <w:shd w:val="clear" w:color="auto" w:fill="FFFFFF"/>
        </w:rPr>
        <w:t>Castrignanò</w:t>
      </w:r>
      <w:proofErr w:type="spellEnd"/>
      <w:r>
        <w:rPr>
          <w:rFonts w:ascii="Times New Roman" w:hAnsi="Times New Roman" w:cs="Times New Roman"/>
          <w:b w:val="0"/>
          <w:color w:val="222222"/>
          <w:sz w:val="24"/>
          <w:szCs w:val="24"/>
          <w:shd w:val="clear" w:color="auto" w:fill="FFFFFF"/>
        </w:rPr>
        <w:t xml:space="preserve">, A., </w:t>
      </w:r>
      <w:proofErr w:type="spellStart"/>
      <w:r>
        <w:rPr>
          <w:rFonts w:ascii="Times New Roman" w:hAnsi="Times New Roman" w:cs="Times New Roman"/>
          <w:b w:val="0"/>
          <w:color w:val="222222"/>
          <w:sz w:val="24"/>
          <w:szCs w:val="24"/>
          <w:shd w:val="clear" w:color="auto" w:fill="FFFFFF"/>
        </w:rPr>
        <w:t>Cucci</w:t>
      </w:r>
      <w:proofErr w:type="spellEnd"/>
      <w:r>
        <w:rPr>
          <w:rFonts w:ascii="Times New Roman" w:hAnsi="Times New Roman" w:cs="Times New Roman"/>
          <w:b w:val="0"/>
          <w:color w:val="222222"/>
          <w:sz w:val="24"/>
          <w:szCs w:val="24"/>
          <w:shd w:val="clear" w:color="auto" w:fill="FFFFFF"/>
        </w:rPr>
        <w:t xml:space="preserve">, G., </w:t>
      </w:r>
      <w:proofErr w:type="spellStart"/>
      <w:r>
        <w:rPr>
          <w:rFonts w:ascii="Times New Roman" w:hAnsi="Times New Roman" w:cs="Times New Roman"/>
          <w:b w:val="0"/>
          <w:color w:val="222222"/>
          <w:sz w:val="24"/>
          <w:szCs w:val="24"/>
          <w:shd w:val="clear" w:color="auto" w:fill="FFFFFF"/>
        </w:rPr>
        <w:t>Lacolla</w:t>
      </w:r>
      <w:proofErr w:type="spellEnd"/>
      <w:r>
        <w:rPr>
          <w:rFonts w:ascii="Times New Roman" w:hAnsi="Times New Roman" w:cs="Times New Roman"/>
          <w:b w:val="0"/>
          <w:color w:val="222222"/>
          <w:sz w:val="24"/>
          <w:szCs w:val="24"/>
          <w:shd w:val="clear" w:color="auto" w:fill="FFFFFF"/>
        </w:rPr>
        <w:t xml:space="preserve">, G., &amp; </w:t>
      </w:r>
      <w:proofErr w:type="spellStart"/>
      <w:r>
        <w:rPr>
          <w:rFonts w:ascii="Times New Roman" w:hAnsi="Times New Roman" w:cs="Times New Roman"/>
          <w:b w:val="0"/>
          <w:color w:val="222222"/>
          <w:sz w:val="24"/>
          <w:szCs w:val="24"/>
          <w:shd w:val="clear" w:color="auto" w:fill="FFFFFF"/>
        </w:rPr>
        <w:t>Lucà</w:t>
      </w:r>
      <w:proofErr w:type="spellEnd"/>
      <w:r>
        <w:rPr>
          <w:rFonts w:ascii="Times New Roman" w:hAnsi="Times New Roman" w:cs="Times New Roman"/>
          <w:b w:val="0"/>
          <w:color w:val="222222"/>
          <w:sz w:val="24"/>
          <w:szCs w:val="24"/>
          <w:shd w:val="clear" w:color="auto" w:fill="FFFFFF"/>
        </w:rPr>
        <w:t>, F. (2017). Geostatistical modelling of within-field soil and yield variability for management zones delineation: a case study in a durum wheat field. </w:t>
      </w:r>
      <w:r>
        <w:rPr>
          <w:rFonts w:ascii="Times New Roman" w:hAnsi="Times New Roman" w:cs="Times New Roman"/>
          <w:b w:val="0"/>
          <w:i/>
          <w:iCs/>
          <w:color w:val="222222"/>
          <w:sz w:val="24"/>
          <w:szCs w:val="24"/>
          <w:shd w:val="clear" w:color="auto" w:fill="FFFFFF"/>
        </w:rPr>
        <w:t>Precision Agriculture</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18</w:t>
      </w:r>
      <w:r>
        <w:rPr>
          <w:rFonts w:ascii="Times New Roman" w:hAnsi="Times New Roman" w:cs="Times New Roman"/>
          <w:b w:val="0"/>
          <w:color w:val="222222"/>
          <w:sz w:val="24"/>
          <w:szCs w:val="24"/>
          <w:shd w:val="clear" w:color="auto" w:fill="FFFFFF"/>
        </w:rPr>
        <w:t>, 37-58.</w:t>
      </w:r>
    </w:p>
    <w:p w14:paraId="69589F26" w14:textId="77777777" w:rsidR="006D0511" w:rsidRDefault="000175E1">
      <w:pPr>
        <w:pStyle w:val="BodyText"/>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Corsi</w:t>
      </w:r>
      <w:proofErr w:type="spellEnd"/>
      <w:r>
        <w:rPr>
          <w:color w:val="222222"/>
          <w:sz w:val="24"/>
          <w:szCs w:val="24"/>
          <w:shd w:val="clear" w:color="auto" w:fill="FFFFFF"/>
        </w:rPr>
        <w:t xml:space="preserve">, S., Friedrich, T., Kassam, A., </w:t>
      </w:r>
      <w:proofErr w:type="spellStart"/>
      <w:r>
        <w:rPr>
          <w:color w:val="222222"/>
          <w:sz w:val="24"/>
          <w:szCs w:val="24"/>
          <w:shd w:val="clear" w:color="auto" w:fill="FFFFFF"/>
        </w:rPr>
        <w:t>Pisante</w:t>
      </w:r>
      <w:proofErr w:type="spellEnd"/>
      <w:r>
        <w:rPr>
          <w:color w:val="222222"/>
          <w:sz w:val="24"/>
          <w:szCs w:val="24"/>
          <w:shd w:val="clear" w:color="auto" w:fill="FFFFFF"/>
        </w:rPr>
        <w:t xml:space="preserve">, M., &amp; </w:t>
      </w:r>
      <w:proofErr w:type="spellStart"/>
      <w:r>
        <w:rPr>
          <w:color w:val="222222"/>
          <w:sz w:val="24"/>
          <w:szCs w:val="24"/>
          <w:shd w:val="clear" w:color="auto" w:fill="FFFFFF"/>
        </w:rPr>
        <w:t>Sà</w:t>
      </w:r>
      <w:proofErr w:type="spellEnd"/>
      <w:r>
        <w:rPr>
          <w:color w:val="222222"/>
          <w:sz w:val="24"/>
          <w:szCs w:val="24"/>
          <w:shd w:val="clear" w:color="auto" w:fill="FFFFFF"/>
        </w:rPr>
        <w:t>, J. D. M. (2012). </w:t>
      </w:r>
      <w:r>
        <w:rPr>
          <w:i/>
          <w:iCs/>
          <w:color w:val="222222"/>
          <w:sz w:val="24"/>
          <w:szCs w:val="24"/>
          <w:shd w:val="clear" w:color="auto" w:fill="FFFFFF"/>
        </w:rPr>
        <w:t>Soil organic carbon accumulation and greenhouse gas emission reductions from conservation agriculture: a literature review</w:t>
      </w:r>
      <w:r>
        <w:rPr>
          <w:color w:val="222222"/>
          <w:sz w:val="24"/>
          <w:szCs w:val="24"/>
          <w:shd w:val="clear" w:color="auto" w:fill="FFFFFF"/>
        </w:rPr>
        <w:t> (pp. x+-89).</w:t>
      </w:r>
    </w:p>
    <w:p w14:paraId="07DE6EB7"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Davatgar</w:t>
      </w:r>
      <w:proofErr w:type="spellEnd"/>
      <w:r>
        <w:rPr>
          <w:rFonts w:ascii="Times New Roman" w:hAnsi="Times New Roman" w:cs="Times New Roman"/>
          <w:b w:val="0"/>
          <w:color w:val="222222"/>
          <w:sz w:val="24"/>
          <w:szCs w:val="24"/>
          <w:shd w:val="clear" w:color="auto" w:fill="FFFFFF"/>
        </w:rPr>
        <w:t xml:space="preserve">, N., </w:t>
      </w:r>
      <w:proofErr w:type="spellStart"/>
      <w:r>
        <w:rPr>
          <w:rFonts w:ascii="Times New Roman" w:hAnsi="Times New Roman" w:cs="Times New Roman"/>
          <w:b w:val="0"/>
          <w:color w:val="222222"/>
          <w:sz w:val="24"/>
          <w:szCs w:val="24"/>
          <w:shd w:val="clear" w:color="auto" w:fill="FFFFFF"/>
        </w:rPr>
        <w:t>Neishabouri</w:t>
      </w:r>
      <w:proofErr w:type="spellEnd"/>
      <w:r>
        <w:rPr>
          <w:rFonts w:ascii="Times New Roman" w:hAnsi="Times New Roman" w:cs="Times New Roman"/>
          <w:b w:val="0"/>
          <w:color w:val="222222"/>
          <w:sz w:val="24"/>
          <w:szCs w:val="24"/>
          <w:shd w:val="clear" w:color="auto" w:fill="FFFFFF"/>
        </w:rPr>
        <w:t xml:space="preserve">, M.R. and </w:t>
      </w:r>
      <w:proofErr w:type="spellStart"/>
      <w:r>
        <w:rPr>
          <w:rFonts w:ascii="Times New Roman" w:hAnsi="Times New Roman" w:cs="Times New Roman"/>
          <w:b w:val="0"/>
          <w:color w:val="222222"/>
          <w:sz w:val="24"/>
          <w:szCs w:val="24"/>
          <w:shd w:val="clear" w:color="auto" w:fill="FFFFFF"/>
        </w:rPr>
        <w:t>Sepaskhah</w:t>
      </w:r>
      <w:proofErr w:type="spellEnd"/>
      <w:r>
        <w:rPr>
          <w:rFonts w:ascii="Times New Roman" w:hAnsi="Times New Roman" w:cs="Times New Roman"/>
          <w:b w:val="0"/>
          <w:color w:val="222222"/>
          <w:sz w:val="24"/>
          <w:szCs w:val="24"/>
          <w:shd w:val="clear" w:color="auto" w:fill="FFFFFF"/>
        </w:rPr>
        <w:t xml:space="preserve">, A.R., 2012. </w:t>
      </w:r>
      <w:proofErr w:type="gramStart"/>
      <w:r>
        <w:rPr>
          <w:rFonts w:ascii="Times New Roman" w:hAnsi="Times New Roman" w:cs="Times New Roman"/>
          <w:b w:val="0"/>
          <w:color w:val="222222"/>
          <w:sz w:val="24"/>
          <w:szCs w:val="24"/>
          <w:shd w:val="clear" w:color="auto" w:fill="FFFFFF"/>
        </w:rPr>
        <w:t>Delineation of site specific nutrient management zones for a paddy cultivated area based on soil fertility using fuzzy clustering.</w:t>
      </w:r>
      <w:proofErr w:type="gramEnd"/>
      <w:r>
        <w:rPr>
          <w:rFonts w:ascii="Times New Roman" w:hAnsi="Times New Roman" w:cs="Times New Roman"/>
          <w:b w:val="0"/>
          <w:color w:val="222222"/>
          <w:sz w:val="24"/>
          <w:szCs w:val="24"/>
          <w:shd w:val="clear" w:color="auto" w:fill="FFFFFF"/>
        </w:rPr>
        <w:t> </w:t>
      </w:r>
      <w:proofErr w:type="spellStart"/>
      <w:r>
        <w:rPr>
          <w:rFonts w:ascii="Times New Roman" w:hAnsi="Times New Roman" w:cs="Times New Roman"/>
          <w:b w:val="0"/>
          <w:i/>
          <w:iCs/>
          <w:color w:val="222222"/>
          <w:sz w:val="24"/>
          <w:szCs w:val="24"/>
          <w:shd w:val="clear" w:color="auto" w:fill="FFFFFF"/>
        </w:rPr>
        <w:t>Geoderma</w:t>
      </w:r>
      <w:proofErr w:type="spellEnd"/>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173</w:t>
      </w:r>
      <w:r>
        <w:rPr>
          <w:rFonts w:ascii="Times New Roman" w:hAnsi="Times New Roman" w:cs="Times New Roman"/>
          <w:b w:val="0"/>
          <w:color w:val="222222"/>
          <w:sz w:val="24"/>
          <w:szCs w:val="24"/>
          <w:shd w:val="clear" w:color="auto" w:fill="FFFFFF"/>
        </w:rPr>
        <w:t>, pp.111-118.</w:t>
      </w:r>
    </w:p>
    <w:p w14:paraId="7B4A2A42"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r>
        <w:rPr>
          <w:rFonts w:ascii="Times New Roman" w:hAnsi="Times New Roman" w:cs="Times New Roman"/>
          <w:b w:val="0"/>
          <w:color w:val="222222"/>
          <w:sz w:val="24"/>
          <w:szCs w:val="24"/>
          <w:shd w:val="clear" w:color="auto" w:fill="FFFFFF"/>
        </w:rPr>
        <w:t xml:space="preserve">Denton, O. A., </w:t>
      </w:r>
      <w:proofErr w:type="spellStart"/>
      <w:r>
        <w:rPr>
          <w:rFonts w:ascii="Times New Roman" w:hAnsi="Times New Roman" w:cs="Times New Roman"/>
          <w:b w:val="0"/>
          <w:color w:val="222222"/>
          <w:sz w:val="24"/>
          <w:szCs w:val="24"/>
          <w:shd w:val="clear" w:color="auto" w:fill="FFFFFF"/>
        </w:rPr>
        <w:t>Aduramigba-Modupe</w:t>
      </w:r>
      <w:proofErr w:type="spellEnd"/>
      <w:r>
        <w:rPr>
          <w:rFonts w:ascii="Times New Roman" w:hAnsi="Times New Roman" w:cs="Times New Roman"/>
          <w:b w:val="0"/>
          <w:color w:val="222222"/>
          <w:sz w:val="24"/>
          <w:szCs w:val="24"/>
          <w:shd w:val="clear" w:color="auto" w:fill="FFFFFF"/>
        </w:rPr>
        <w:t xml:space="preserve">, V. O., </w:t>
      </w:r>
      <w:proofErr w:type="spellStart"/>
      <w:r>
        <w:rPr>
          <w:rFonts w:ascii="Times New Roman" w:hAnsi="Times New Roman" w:cs="Times New Roman"/>
          <w:b w:val="0"/>
          <w:color w:val="222222"/>
          <w:sz w:val="24"/>
          <w:szCs w:val="24"/>
          <w:shd w:val="clear" w:color="auto" w:fill="FFFFFF"/>
        </w:rPr>
        <w:t>Ojo</w:t>
      </w:r>
      <w:proofErr w:type="spellEnd"/>
      <w:r>
        <w:rPr>
          <w:rFonts w:ascii="Times New Roman" w:hAnsi="Times New Roman" w:cs="Times New Roman"/>
          <w:b w:val="0"/>
          <w:color w:val="222222"/>
          <w:sz w:val="24"/>
          <w:szCs w:val="24"/>
          <w:shd w:val="clear" w:color="auto" w:fill="FFFFFF"/>
        </w:rPr>
        <w:t xml:space="preserve">, A. O., </w:t>
      </w:r>
      <w:proofErr w:type="spellStart"/>
      <w:r>
        <w:rPr>
          <w:rFonts w:ascii="Times New Roman" w:hAnsi="Times New Roman" w:cs="Times New Roman"/>
          <w:b w:val="0"/>
          <w:color w:val="222222"/>
          <w:sz w:val="24"/>
          <w:szCs w:val="24"/>
          <w:shd w:val="clear" w:color="auto" w:fill="FFFFFF"/>
        </w:rPr>
        <w:t>Adeoyolanu</w:t>
      </w:r>
      <w:proofErr w:type="spellEnd"/>
      <w:r>
        <w:rPr>
          <w:rFonts w:ascii="Times New Roman" w:hAnsi="Times New Roman" w:cs="Times New Roman"/>
          <w:b w:val="0"/>
          <w:color w:val="222222"/>
          <w:sz w:val="24"/>
          <w:szCs w:val="24"/>
          <w:shd w:val="clear" w:color="auto" w:fill="FFFFFF"/>
        </w:rPr>
        <w:t xml:space="preserve">, O. D., Are, K. S., </w:t>
      </w:r>
      <w:proofErr w:type="spellStart"/>
      <w:r>
        <w:rPr>
          <w:rFonts w:ascii="Times New Roman" w:hAnsi="Times New Roman" w:cs="Times New Roman"/>
          <w:b w:val="0"/>
          <w:color w:val="222222"/>
          <w:sz w:val="24"/>
          <w:szCs w:val="24"/>
          <w:shd w:val="clear" w:color="auto" w:fill="FFFFFF"/>
        </w:rPr>
        <w:t>Adelana</w:t>
      </w:r>
      <w:proofErr w:type="spellEnd"/>
      <w:r>
        <w:rPr>
          <w:rFonts w:ascii="Times New Roman" w:hAnsi="Times New Roman" w:cs="Times New Roman"/>
          <w:b w:val="0"/>
          <w:color w:val="222222"/>
          <w:sz w:val="24"/>
          <w:szCs w:val="24"/>
          <w:shd w:val="clear" w:color="auto" w:fill="FFFFFF"/>
        </w:rPr>
        <w:t xml:space="preserve">, A. O., </w:t>
      </w:r>
      <w:proofErr w:type="spellStart"/>
      <w:r>
        <w:rPr>
          <w:rFonts w:ascii="Times New Roman" w:hAnsi="Times New Roman" w:cs="Times New Roman"/>
          <w:b w:val="0"/>
          <w:color w:val="222222"/>
          <w:sz w:val="24"/>
          <w:szCs w:val="24"/>
          <w:shd w:val="clear" w:color="auto" w:fill="FFFFFF"/>
        </w:rPr>
        <w:t>Oyedele</w:t>
      </w:r>
      <w:proofErr w:type="spellEnd"/>
      <w:r>
        <w:rPr>
          <w:rFonts w:ascii="Times New Roman" w:hAnsi="Times New Roman" w:cs="Times New Roman"/>
          <w:b w:val="0"/>
          <w:color w:val="222222"/>
          <w:sz w:val="24"/>
          <w:szCs w:val="24"/>
          <w:shd w:val="clear" w:color="auto" w:fill="FFFFFF"/>
        </w:rPr>
        <w:t xml:space="preserve">, A.O., </w:t>
      </w:r>
      <w:proofErr w:type="spellStart"/>
      <w:r>
        <w:rPr>
          <w:rFonts w:ascii="Times New Roman" w:hAnsi="Times New Roman" w:cs="Times New Roman"/>
          <w:b w:val="0"/>
          <w:color w:val="222222"/>
          <w:sz w:val="24"/>
          <w:szCs w:val="24"/>
          <w:shd w:val="clear" w:color="auto" w:fill="FFFFFF"/>
        </w:rPr>
        <w:t>Adetayo</w:t>
      </w:r>
      <w:proofErr w:type="spellEnd"/>
      <w:r>
        <w:rPr>
          <w:rFonts w:ascii="Times New Roman" w:hAnsi="Times New Roman" w:cs="Times New Roman"/>
          <w:b w:val="0"/>
          <w:color w:val="222222"/>
          <w:sz w:val="24"/>
          <w:szCs w:val="24"/>
          <w:shd w:val="clear" w:color="auto" w:fill="FFFFFF"/>
        </w:rPr>
        <w:t xml:space="preserve">, A.O.  &amp; </w:t>
      </w:r>
      <w:proofErr w:type="spellStart"/>
      <w:r>
        <w:rPr>
          <w:rFonts w:ascii="Times New Roman" w:hAnsi="Times New Roman" w:cs="Times New Roman"/>
          <w:b w:val="0"/>
          <w:color w:val="222222"/>
          <w:sz w:val="24"/>
          <w:szCs w:val="24"/>
          <w:shd w:val="clear" w:color="auto" w:fill="FFFFFF"/>
        </w:rPr>
        <w:t>Oke</w:t>
      </w:r>
      <w:proofErr w:type="spellEnd"/>
      <w:r>
        <w:rPr>
          <w:rFonts w:ascii="Times New Roman" w:hAnsi="Times New Roman" w:cs="Times New Roman"/>
          <w:b w:val="0"/>
          <w:color w:val="222222"/>
          <w:sz w:val="24"/>
          <w:szCs w:val="24"/>
          <w:shd w:val="clear" w:color="auto" w:fill="FFFFFF"/>
        </w:rPr>
        <w:t>, A. O. (2017). Assessment of spatial variability and mapping of soil properties for sustainable agricultural production using geographic information system techniques (GIS). </w:t>
      </w:r>
      <w:r>
        <w:rPr>
          <w:rFonts w:ascii="Times New Roman" w:hAnsi="Times New Roman" w:cs="Times New Roman"/>
          <w:b w:val="0"/>
          <w:i/>
          <w:iCs/>
          <w:color w:val="222222"/>
          <w:sz w:val="24"/>
          <w:szCs w:val="24"/>
          <w:shd w:val="clear" w:color="auto" w:fill="FFFFFF"/>
        </w:rPr>
        <w:t>Cogent Food &amp; Agriculture</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3</w:t>
      </w:r>
      <w:r>
        <w:rPr>
          <w:rFonts w:ascii="Times New Roman" w:hAnsi="Times New Roman" w:cs="Times New Roman"/>
          <w:b w:val="0"/>
          <w:color w:val="222222"/>
          <w:sz w:val="24"/>
          <w:szCs w:val="24"/>
          <w:shd w:val="clear" w:color="auto" w:fill="FFFFFF"/>
        </w:rPr>
        <w:t>(1), 1279366.</w:t>
      </w:r>
    </w:p>
    <w:p w14:paraId="674426A0"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Franzluebbers</w:t>
      </w:r>
      <w:proofErr w:type="spellEnd"/>
      <w:r>
        <w:rPr>
          <w:rFonts w:ascii="Times New Roman" w:hAnsi="Times New Roman" w:cs="Times New Roman"/>
          <w:b w:val="0"/>
          <w:color w:val="222222"/>
          <w:sz w:val="24"/>
          <w:szCs w:val="24"/>
          <w:shd w:val="clear" w:color="auto" w:fill="FFFFFF"/>
        </w:rPr>
        <w:t>, A. J., &amp; Hons, F. M. (1996). Soil-profile distribution of primary and secondary plant-available nutrients under conventional and no tillage. </w:t>
      </w:r>
      <w:r>
        <w:rPr>
          <w:rFonts w:ascii="Times New Roman" w:hAnsi="Times New Roman" w:cs="Times New Roman"/>
          <w:b w:val="0"/>
          <w:i/>
          <w:iCs/>
          <w:color w:val="222222"/>
          <w:sz w:val="24"/>
          <w:szCs w:val="24"/>
          <w:shd w:val="clear" w:color="auto" w:fill="FFFFFF"/>
        </w:rPr>
        <w:t>Soil and Tillage Research</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39</w:t>
      </w:r>
      <w:r>
        <w:rPr>
          <w:rFonts w:ascii="Times New Roman" w:hAnsi="Times New Roman" w:cs="Times New Roman"/>
          <w:b w:val="0"/>
          <w:color w:val="222222"/>
          <w:sz w:val="24"/>
          <w:szCs w:val="24"/>
          <w:shd w:val="clear" w:color="auto" w:fill="FFFFFF"/>
        </w:rPr>
        <w:t>(3-4), 229-239.</w:t>
      </w:r>
    </w:p>
    <w:p w14:paraId="3C8AC3AF" w14:textId="77777777" w:rsidR="006D0511" w:rsidRDefault="000175E1">
      <w:pPr>
        <w:pStyle w:val="BodyText"/>
        <w:tabs>
          <w:tab w:val="left" w:pos="5940"/>
          <w:tab w:val="left" w:pos="7480"/>
        </w:tabs>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Fridgen</w:t>
      </w:r>
      <w:proofErr w:type="spellEnd"/>
      <w:r>
        <w:rPr>
          <w:color w:val="222222"/>
          <w:sz w:val="24"/>
          <w:szCs w:val="24"/>
          <w:shd w:val="clear" w:color="auto" w:fill="FFFFFF"/>
        </w:rPr>
        <w:t xml:space="preserve">, J. J., Kitchen, N. R., Sudduth, K. A., Drummond, S. T., </w:t>
      </w:r>
      <w:proofErr w:type="spellStart"/>
      <w:r>
        <w:rPr>
          <w:color w:val="222222"/>
          <w:sz w:val="24"/>
          <w:szCs w:val="24"/>
          <w:shd w:val="clear" w:color="auto" w:fill="FFFFFF"/>
        </w:rPr>
        <w:t>Wiebold</w:t>
      </w:r>
      <w:proofErr w:type="spellEnd"/>
      <w:r>
        <w:rPr>
          <w:color w:val="222222"/>
          <w:sz w:val="24"/>
          <w:szCs w:val="24"/>
          <w:shd w:val="clear" w:color="auto" w:fill="FFFFFF"/>
        </w:rPr>
        <w:t xml:space="preserve">, W. J., &amp; </w:t>
      </w:r>
      <w:proofErr w:type="spellStart"/>
      <w:r>
        <w:rPr>
          <w:color w:val="222222"/>
          <w:sz w:val="24"/>
          <w:szCs w:val="24"/>
          <w:shd w:val="clear" w:color="auto" w:fill="FFFFFF"/>
        </w:rPr>
        <w:t>Fraisse</w:t>
      </w:r>
      <w:proofErr w:type="spellEnd"/>
      <w:r>
        <w:rPr>
          <w:color w:val="222222"/>
          <w:sz w:val="24"/>
          <w:szCs w:val="24"/>
          <w:shd w:val="clear" w:color="auto" w:fill="FFFFFF"/>
        </w:rPr>
        <w:t>, C. W. (2004). Management zone analyst (MZA) software for subfield management zone delineation. </w:t>
      </w:r>
      <w:r>
        <w:rPr>
          <w:i/>
          <w:iCs/>
          <w:color w:val="222222"/>
          <w:sz w:val="24"/>
          <w:szCs w:val="24"/>
          <w:shd w:val="clear" w:color="auto" w:fill="FFFFFF"/>
        </w:rPr>
        <w:t>Agronomy Journal</w:t>
      </w:r>
      <w:r>
        <w:rPr>
          <w:color w:val="222222"/>
          <w:sz w:val="24"/>
          <w:szCs w:val="24"/>
          <w:shd w:val="clear" w:color="auto" w:fill="FFFFFF"/>
        </w:rPr>
        <w:t>, </w:t>
      </w:r>
      <w:r>
        <w:rPr>
          <w:i/>
          <w:iCs/>
          <w:color w:val="222222"/>
          <w:sz w:val="24"/>
          <w:szCs w:val="24"/>
          <w:shd w:val="clear" w:color="auto" w:fill="FFFFFF"/>
        </w:rPr>
        <w:t>96</w:t>
      </w:r>
      <w:r>
        <w:rPr>
          <w:color w:val="222222"/>
          <w:sz w:val="24"/>
          <w:szCs w:val="24"/>
          <w:shd w:val="clear" w:color="auto" w:fill="FFFFFF"/>
        </w:rPr>
        <w:t>(1), 100-108.</w:t>
      </w:r>
    </w:p>
    <w:p w14:paraId="3281D835" w14:textId="77777777" w:rsidR="006D0511" w:rsidRDefault="000175E1">
      <w:pPr>
        <w:pStyle w:val="BodyText"/>
        <w:spacing w:before="1" w:after="240" w:line="276" w:lineRule="auto"/>
        <w:ind w:right="36"/>
        <w:rPr>
          <w:rFonts w:eastAsia="sans-serif"/>
          <w:color w:val="000000"/>
          <w:sz w:val="24"/>
          <w:szCs w:val="24"/>
          <w:shd w:val="clear" w:color="auto" w:fill="FFFFFF"/>
        </w:rPr>
      </w:pPr>
      <w:r>
        <w:rPr>
          <w:color w:val="222222"/>
          <w:sz w:val="24"/>
          <w:szCs w:val="24"/>
          <w:shd w:val="clear" w:color="auto" w:fill="FFFFFF"/>
        </w:rPr>
        <w:t xml:space="preserve">Guillaume, T., </w:t>
      </w:r>
      <w:proofErr w:type="spellStart"/>
      <w:r>
        <w:rPr>
          <w:color w:val="222222"/>
          <w:sz w:val="24"/>
          <w:szCs w:val="24"/>
          <w:shd w:val="clear" w:color="auto" w:fill="FFFFFF"/>
        </w:rPr>
        <w:t>Bragazza</w:t>
      </w:r>
      <w:proofErr w:type="spellEnd"/>
      <w:r>
        <w:rPr>
          <w:color w:val="222222"/>
          <w:sz w:val="24"/>
          <w:szCs w:val="24"/>
          <w:shd w:val="clear" w:color="auto" w:fill="FFFFFF"/>
        </w:rPr>
        <w:t xml:space="preserve">, L., Levasseur, C., </w:t>
      </w:r>
      <w:proofErr w:type="spellStart"/>
      <w:r>
        <w:rPr>
          <w:color w:val="222222"/>
          <w:sz w:val="24"/>
          <w:szCs w:val="24"/>
          <w:shd w:val="clear" w:color="auto" w:fill="FFFFFF"/>
        </w:rPr>
        <w:t>Libohova</w:t>
      </w:r>
      <w:proofErr w:type="spellEnd"/>
      <w:r>
        <w:rPr>
          <w:color w:val="222222"/>
          <w:sz w:val="24"/>
          <w:szCs w:val="24"/>
          <w:shd w:val="clear" w:color="auto" w:fill="FFFFFF"/>
        </w:rPr>
        <w:t xml:space="preserve">, Z., &amp; </w:t>
      </w:r>
      <w:proofErr w:type="spellStart"/>
      <w:r>
        <w:rPr>
          <w:color w:val="222222"/>
          <w:sz w:val="24"/>
          <w:szCs w:val="24"/>
          <w:shd w:val="clear" w:color="auto" w:fill="FFFFFF"/>
        </w:rPr>
        <w:t>Sinaj</w:t>
      </w:r>
      <w:proofErr w:type="spellEnd"/>
      <w:r>
        <w:rPr>
          <w:color w:val="222222"/>
          <w:sz w:val="24"/>
          <w:szCs w:val="24"/>
          <w:shd w:val="clear" w:color="auto" w:fill="FFFFFF"/>
        </w:rPr>
        <w:t>, S. (2021). Long-term soil organic carbon dynamics in temperate cropland-grassland systems. </w:t>
      </w:r>
      <w:r>
        <w:rPr>
          <w:i/>
          <w:iCs/>
          <w:color w:val="222222"/>
          <w:sz w:val="24"/>
          <w:szCs w:val="24"/>
          <w:shd w:val="clear" w:color="auto" w:fill="FFFFFF"/>
        </w:rPr>
        <w:t>Agriculture, ecosystems &amp; environment</w:t>
      </w:r>
      <w:r>
        <w:rPr>
          <w:color w:val="222222"/>
          <w:sz w:val="24"/>
          <w:szCs w:val="24"/>
          <w:shd w:val="clear" w:color="auto" w:fill="FFFFFF"/>
        </w:rPr>
        <w:t>, </w:t>
      </w:r>
      <w:r>
        <w:rPr>
          <w:i/>
          <w:iCs/>
          <w:color w:val="222222"/>
          <w:sz w:val="24"/>
          <w:szCs w:val="24"/>
          <w:shd w:val="clear" w:color="auto" w:fill="FFFFFF"/>
        </w:rPr>
        <w:t>305</w:t>
      </w:r>
      <w:r>
        <w:rPr>
          <w:color w:val="222222"/>
          <w:sz w:val="24"/>
          <w:szCs w:val="24"/>
          <w:shd w:val="clear" w:color="auto" w:fill="FFFFFF"/>
        </w:rPr>
        <w:t>, 107184.</w:t>
      </w:r>
    </w:p>
    <w:p w14:paraId="3A50359B" w14:textId="77777777" w:rsidR="006D0511" w:rsidRDefault="000175E1">
      <w:pPr>
        <w:pStyle w:val="BodyText"/>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Karchegani</w:t>
      </w:r>
      <w:proofErr w:type="spellEnd"/>
      <w:r>
        <w:rPr>
          <w:color w:val="222222"/>
          <w:sz w:val="24"/>
          <w:szCs w:val="24"/>
          <w:shd w:val="clear" w:color="auto" w:fill="FFFFFF"/>
        </w:rPr>
        <w:t xml:space="preserve">, P. M., </w:t>
      </w:r>
      <w:proofErr w:type="spellStart"/>
      <w:r>
        <w:rPr>
          <w:color w:val="222222"/>
          <w:sz w:val="24"/>
          <w:szCs w:val="24"/>
          <w:shd w:val="clear" w:color="auto" w:fill="FFFFFF"/>
        </w:rPr>
        <w:t>Ayoubi</w:t>
      </w:r>
      <w:proofErr w:type="spellEnd"/>
      <w:r>
        <w:rPr>
          <w:color w:val="222222"/>
          <w:sz w:val="24"/>
          <w:szCs w:val="24"/>
          <w:shd w:val="clear" w:color="auto" w:fill="FFFFFF"/>
        </w:rPr>
        <w:t xml:space="preserve">, S., </w:t>
      </w:r>
      <w:proofErr w:type="spellStart"/>
      <w:r>
        <w:rPr>
          <w:color w:val="222222"/>
          <w:sz w:val="24"/>
          <w:szCs w:val="24"/>
          <w:shd w:val="clear" w:color="auto" w:fill="FFFFFF"/>
        </w:rPr>
        <w:t>Mosaddeghi</w:t>
      </w:r>
      <w:proofErr w:type="spellEnd"/>
      <w:r>
        <w:rPr>
          <w:color w:val="222222"/>
          <w:sz w:val="24"/>
          <w:szCs w:val="24"/>
          <w:shd w:val="clear" w:color="auto" w:fill="FFFFFF"/>
        </w:rPr>
        <w:t xml:space="preserve">, M. R., &amp; </w:t>
      </w:r>
      <w:proofErr w:type="spellStart"/>
      <w:r>
        <w:rPr>
          <w:color w:val="222222"/>
          <w:sz w:val="24"/>
          <w:szCs w:val="24"/>
          <w:shd w:val="clear" w:color="auto" w:fill="FFFFFF"/>
        </w:rPr>
        <w:t>Honarjoo</w:t>
      </w:r>
      <w:proofErr w:type="spellEnd"/>
      <w:r>
        <w:rPr>
          <w:color w:val="222222"/>
          <w:sz w:val="24"/>
          <w:szCs w:val="24"/>
          <w:shd w:val="clear" w:color="auto" w:fill="FFFFFF"/>
        </w:rPr>
        <w:t>, N. (2012). Soil organic carbon pools in particle-size fractions as affected by slope gradient and land use change in hilly regions, western Iran. </w:t>
      </w:r>
      <w:r>
        <w:rPr>
          <w:i/>
          <w:iCs/>
          <w:color w:val="222222"/>
          <w:sz w:val="24"/>
          <w:szCs w:val="24"/>
          <w:shd w:val="clear" w:color="auto" w:fill="FFFFFF"/>
        </w:rPr>
        <w:t>Journal of Mountain Science</w:t>
      </w:r>
      <w:r>
        <w:rPr>
          <w:color w:val="222222"/>
          <w:sz w:val="24"/>
          <w:szCs w:val="24"/>
          <w:shd w:val="clear" w:color="auto" w:fill="FFFFFF"/>
        </w:rPr>
        <w:t>, </w:t>
      </w:r>
      <w:r>
        <w:rPr>
          <w:i/>
          <w:iCs/>
          <w:color w:val="222222"/>
          <w:sz w:val="24"/>
          <w:szCs w:val="24"/>
          <w:shd w:val="clear" w:color="auto" w:fill="FFFFFF"/>
        </w:rPr>
        <w:t>9</w:t>
      </w:r>
      <w:r>
        <w:rPr>
          <w:color w:val="222222"/>
          <w:sz w:val="24"/>
          <w:szCs w:val="24"/>
          <w:shd w:val="clear" w:color="auto" w:fill="FFFFFF"/>
        </w:rPr>
        <w:t>, 87-95.</w:t>
      </w:r>
    </w:p>
    <w:p w14:paraId="322558AC" w14:textId="77777777" w:rsidR="006D0511" w:rsidRDefault="000175E1">
      <w:pPr>
        <w:pStyle w:val="BodyText"/>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lastRenderedPageBreak/>
        <w:t>Kartini</w:t>
      </w:r>
      <w:proofErr w:type="spellEnd"/>
      <w:r>
        <w:rPr>
          <w:color w:val="222222"/>
          <w:sz w:val="24"/>
          <w:szCs w:val="24"/>
          <w:shd w:val="clear" w:color="auto" w:fill="FFFFFF"/>
        </w:rPr>
        <w:t xml:space="preserve">, N. L., </w:t>
      </w:r>
      <w:proofErr w:type="spellStart"/>
      <w:r>
        <w:rPr>
          <w:color w:val="222222"/>
          <w:sz w:val="24"/>
          <w:szCs w:val="24"/>
          <w:shd w:val="clear" w:color="auto" w:fill="FFFFFF"/>
        </w:rPr>
        <w:t>Saifulloh</w:t>
      </w:r>
      <w:proofErr w:type="spellEnd"/>
      <w:r>
        <w:rPr>
          <w:color w:val="222222"/>
          <w:sz w:val="24"/>
          <w:szCs w:val="24"/>
          <w:shd w:val="clear" w:color="auto" w:fill="FFFFFF"/>
        </w:rPr>
        <w:t xml:space="preserve">, M., </w:t>
      </w:r>
      <w:proofErr w:type="spellStart"/>
      <w:r>
        <w:rPr>
          <w:color w:val="222222"/>
          <w:sz w:val="24"/>
          <w:szCs w:val="24"/>
          <w:shd w:val="clear" w:color="auto" w:fill="FFFFFF"/>
        </w:rPr>
        <w:t>Trigunasih</w:t>
      </w:r>
      <w:proofErr w:type="spellEnd"/>
      <w:r>
        <w:rPr>
          <w:color w:val="222222"/>
          <w:sz w:val="24"/>
          <w:szCs w:val="24"/>
          <w:shd w:val="clear" w:color="auto" w:fill="FFFFFF"/>
        </w:rPr>
        <w:t xml:space="preserve">, N. M., </w:t>
      </w:r>
      <w:proofErr w:type="spellStart"/>
      <w:r>
        <w:rPr>
          <w:color w:val="222222"/>
          <w:sz w:val="24"/>
          <w:szCs w:val="24"/>
          <w:shd w:val="clear" w:color="auto" w:fill="FFFFFF"/>
        </w:rPr>
        <w:t>Sukmawati</w:t>
      </w:r>
      <w:proofErr w:type="spellEnd"/>
      <w:r>
        <w:rPr>
          <w:color w:val="222222"/>
          <w:sz w:val="24"/>
          <w:szCs w:val="24"/>
          <w:shd w:val="clear" w:color="auto" w:fill="FFFFFF"/>
        </w:rPr>
        <w:t>, N. M. S., &amp; Mega, I. (2024). Impact of Long-Term Continuous Cropping on Soil Nutrient Depletion. </w:t>
      </w:r>
      <w:r>
        <w:rPr>
          <w:i/>
          <w:iCs/>
          <w:color w:val="222222"/>
          <w:sz w:val="24"/>
          <w:szCs w:val="24"/>
          <w:shd w:val="clear" w:color="auto" w:fill="FFFFFF"/>
        </w:rPr>
        <w:t>Ecological Engineering &amp; Environmental Technology (EEET)</w:t>
      </w:r>
      <w:r>
        <w:rPr>
          <w:color w:val="222222"/>
          <w:sz w:val="24"/>
          <w:szCs w:val="24"/>
          <w:shd w:val="clear" w:color="auto" w:fill="FFFFFF"/>
        </w:rPr>
        <w:t>, </w:t>
      </w:r>
      <w:r>
        <w:rPr>
          <w:i/>
          <w:iCs/>
          <w:color w:val="222222"/>
          <w:sz w:val="24"/>
          <w:szCs w:val="24"/>
          <w:shd w:val="clear" w:color="auto" w:fill="FFFFFF"/>
        </w:rPr>
        <w:t>25</w:t>
      </w:r>
      <w:r>
        <w:rPr>
          <w:color w:val="222222"/>
          <w:sz w:val="24"/>
          <w:szCs w:val="24"/>
          <w:shd w:val="clear" w:color="auto" w:fill="FFFFFF"/>
        </w:rPr>
        <w:t>(11).</w:t>
      </w:r>
    </w:p>
    <w:p w14:paraId="5DC77E66" w14:textId="77777777" w:rsidR="006D0511" w:rsidRDefault="000175E1">
      <w:pPr>
        <w:pStyle w:val="BodyText"/>
        <w:tabs>
          <w:tab w:val="left" w:pos="5940"/>
          <w:tab w:val="left" w:pos="7480"/>
        </w:tabs>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Kathumo</w:t>
      </w:r>
      <w:proofErr w:type="spellEnd"/>
      <w:r>
        <w:rPr>
          <w:color w:val="222222"/>
          <w:sz w:val="24"/>
          <w:szCs w:val="24"/>
          <w:shd w:val="clear" w:color="auto" w:fill="FFFFFF"/>
        </w:rPr>
        <w:t>, V. M. (2007). </w:t>
      </w:r>
      <w:r>
        <w:rPr>
          <w:i/>
          <w:iCs/>
          <w:color w:val="222222"/>
          <w:sz w:val="24"/>
          <w:szCs w:val="24"/>
          <w:shd w:val="clear" w:color="auto" w:fill="FFFFFF"/>
        </w:rPr>
        <w:t xml:space="preserve">Establishment of soil management zones based on spatial variability of soil properties for precision agriculture using GIS in </w:t>
      </w:r>
      <w:proofErr w:type="spellStart"/>
      <w:r>
        <w:rPr>
          <w:i/>
          <w:iCs/>
          <w:color w:val="222222"/>
          <w:sz w:val="24"/>
          <w:szCs w:val="24"/>
          <w:shd w:val="clear" w:color="auto" w:fill="FFFFFF"/>
        </w:rPr>
        <w:t>Katumani</w:t>
      </w:r>
      <w:proofErr w:type="spellEnd"/>
      <w:r>
        <w:rPr>
          <w:i/>
          <w:iCs/>
          <w:color w:val="222222"/>
          <w:sz w:val="24"/>
          <w:szCs w:val="24"/>
          <w:shd w:val="clear" w:color="auto" w:fill="FFFFFF"/>
        </w:rPr>
        <w:t xml:space="preserve">, </w:t>
      </w:r>
      <w:proofErr w:type="spellStart"/>
      <w:r>
        <w:rPr>
          <w:i/>
          <w:iCs/>
          <w:color w:val="222222"/>
          <w:sz w:val="24"/>
          <w:szCs w:val="24"/>
          <w:shd w:val="clear" w:color="auto" w:fill="FFFFFF"/>
        </w:rPr>
        <w:t>Machakos</w:t>
      </w:r>
      <w:proofErr w:type="spellEnd"/>
      <w:r>
        <w:rPr>
          <w:i/>
          <w:iCs/>
          <w:color w:val="222222"/>
          <w:sz w:val="24"/>
          <w:szCs w:val="24"/>
          <w:shd w:val="clear" w:color="auto" w:fill="FFFFFF"/>
        </w:rPr>
        <w:t xml:space="preserve"> district of Kenya</w:t>
      </w:r>
      <w:r>
        <w:rPr>
          <w:color w:val="222222"/>
          <w:sz w:val="24"/>
          <w:szCs w:val="24"/>
          <w:shd w:val="clear" w:color="auto" w:fill="FFFFFF"/>
        </w:rPr>
        <w:t> (Doctoral dissertation, University of Nairobi).</w:t>
      </w:r>
    </w:p>
    <w:p w14:paraId="4948E692" w14:textId="77777777" w:rsidR="006D0511" w:rsidRDefault="000175E1">
      <w:pPr>
        <w:pStyle w:val="BodyText"/>
        <w:spacing w:before="1" w:after="240" w:line="276" w:lineRule="auto"/>
        <w:ind w:right="36"/>
        <w:rPr>
          <w:color w:val="222222"/>
          <w:sz w:val="24"/>
          <w:szCs w:val="24"/>
          <w:shd w:val="clear" w:color="auto" w:fill="FFFFFF"/>
        </w:rPr>
      </w:pPr>
      <w:r>
        <w:rPr>
          <w:color w:val="222222"/>
          <w:sz w:val="24"/>
          <w:szCs w:val="24"/>
          <w:shd w:val="clear" w:color="auto" w:fill="FFFFFF"/>
        </w:rPr>
        <w:t xml:space="preserve">Lei, Z., Yu, D., Zhou, F., Zhang, Y., Yu, D., Zhou, Y., &amp; Han, Y. (2019). Changes in soil organic carbon and its influencing factors in the growth of </w:t>
      </w:r>
      <w:proofErr w:type="spellStart"/>
      <w:r>
        <w:rPr>
          <w:color w:val="222222"/>
          <w:sz w:val="24"/>
          <w:szCs w:val="24"/>
          <w:shd w:val="clear" w:color="auto" w:fill="FFFFFF"/>
        </w:rPr>
        <w:t>Pinus</w:t>
      </w:r>
      <w:proofErr w:type="spellEnd"/>
      <w:r>
        <w:rPr>
          <w:color w:val="222222"/>
          <w:sz w:val="24"/>
          <w:szCs w:val="24"/>
          <w:shd w:val="clear" w:color="auto" w:fill="FFFFFF"/>
        </w:rPr>
        <w:t xml:space="preserve"> </w:t>
      </w:r>
      <w:proofErr w:type="spellStart"/>
      <w:r>
        <w:rPr>
          <w:color w:val="222222"/>
          <w:sz w:val="24"/>
          <w:szCs w:val="24"/>
          <w:shd w:val="clear" w:color="auto" w:fill="FFFFFF"/>
        </w:rPr>
        <w:t>sylvestris</w:t>
      </w:r>
      <w:proofErr w:type="spellEnd"/>
      <w:r>
        <w:rPr>
          <w:color w:val="222222"/>
          <w:sz w:val="24"/>
          <w:szCs w:val="24"/>
          <w:shd w:val="clear" w:color="auto" w:fill="FFFFFF"/>
        </w:rPr>
        <w:t xml:space="preserve"> var. </w:t>
      </w:r>
      <w:proofErr w:type="spellStart"/>
      <w:r>
        <w:rPr>
          <w:color w:val="222222"/>
          <w:sz w:val="24"/>
          <w:szCs w:val="24"/>
          <w:shd w:val="clear" w:color="auto" w:fill="FFFFFF"/>
        </w:rPr>
        <w:t>mongolica</w:t>
      </w:r>
      <w:proofErr w:type="spellEnd"/>
      <w:r>
        <w:rPr>
          <w:color w:val="222222"/>
          <w:sz w:val="24"/>
          <w:szCs w:val="24"/>
          <w:shd w:val="clear" w:color="auto" w:fill="FFFFFF"/>
        </w:rPr>
        <w:t xml:space="preserve"> plantation in </w:t>
      </w:r>
      <w:proofErr w:type="spellStart"/>
      <w:r>
        <w:rPr>
          <w:color w:val="222222"/>
          <w:sz w:val="24"/>
          <w:szCs w:val="24"/>
          <w:shd w:val="clear" w:color="auto" w:fill="FFFFFF"/>
        </w:rPr>
        <w:t>Horqin</w:t>
      </w:r>
      <w:proofErr w:type="spellEnd"/>
      <w:r>
        <w:rPr>
          <w:color w:val="222222"/>
          <w:sz w:val="24"/>
          <w:szCs w:val="24"/>
          <w:shd w:val="clear" w:color="auto" w:fill="FFFFFF"/>
        </w:rPr>
        <w:t xml:space="preserve"> Sandy Land, Northeast China. </w:t>
      </w:r>
      <w:r>
        <w:rPr>
          <w:i/>
          <w:iCs/>
          <w:color w:val="222222"/>
          <w:sz w:val="24"/>
          <w:szCs w:val="24"/>
          <w:shd w:val="clear" w:color="auto" w:fill="FFFFFF"/>
        </w:rPr>
        <w:t>Scientific reports</w:t>
      </w:r>
      <w:r>
        <w:rPr>
          <w:color w:val="222222"/>
          <w:sz w:val="24"/>
          <w:szCs w:val="24"/>
          <w:shd w:val="clear" w:color="auto" w:fill="FFFFFF"/>
        </w:rPr>
        <w:t>, </w:t>
      </w:r>
      <w:r>
        <w:rPr>
          <w:i/>
          <w:iCs/>
          <w:color w:val="222222"/>
          <w:sz w:val="24"/>
          <w:szCs w:val="24"/>
          <w:shd w:val="clear" w:color="auto" w:fill="FFFFFF"/>
        </w:rPr>
        <w:t>9</w:t>
      </w:r>
      <w:r>
        <w:rPr>
          <w:color w:val="222222"/>
          <w:sz w:val="24"/>
          <w:szCs w:val="24"/>
          <w:shd w:val="clear" w:color="auto" w:fill="FFFFFF"/>
        </w:rPr>
        <w:t>(1), 16453.</w:t>
      </w:r>
    </w:p>
    <w:p w14:paraId="0CC24EE0" w14:textId="77777777" w:rsidR="006D0511" w:rsidRDefault="000175E1">
      <w:pPr>
        <w:pStyle w:val="BodyText"/>
        <w:spacing w:before="1" w:after="240" w:line="276" w:lineRule="auto"/>
        <w:ind w:right="36"/>
        <w:rPr>
          <w:sz w:val="24"/>
          <w:szCs w:val="24"/>
        </w:rPr>
      </w:pPr>
      <w:r>
        <w:rPr>
          <w:color w:val="222222"/>
          <w:sz w:val="24"/>
          <w:szCs w:val="24"/>
          <w:shd w:val="clear" w:color="auto" w:fill="FFFFFF"/>
        </w:rPr>
        <w:t>Li, X., Shang, B., Wang, D., Wang, Z., Wen, X., &amp; Kang, Y. (2020). Mapping soil organic carbon and total nitrogen in croplands of the Corn Belt of Northeast China based on geographically weighted regression kriging model. </w:t>
      </w:r>
      <w:r>
        <w:rPr>
          <w:i/>
          <w:iCs/>
          <w:color w:val="222222"/>
          <w:sz w:val="24"/>
          <w:szCs w:val="24"/>
          <w:shd w:val="clear" w:color="auto" w:fill="FFFFFF"/>
        </w:rPr>
        <w:t>Computers &amp; Geosciences</w:t>
      </w:r>
      <w:r>
        <w:rPr>
          <w:color w:val="222222"/>
          <w:sz w:val="24"/>
          <w:szCs w:val="24"/>
          <w:shd w:val="clear" w:color="auto" w:fill="FFFFFF"/>
        </w:rPr>
        <w:t>, </w:t>
      </w:r>
      <w:r>
        <w:rPr>
          <w:i/>
          <w:iCs/>
          <w:color w:val="222222"/>
          <w:sz w:val="24"/>
          <w:szCs w:val="24"/>
          <w:shd w:val="clear" w:color="auto" w:fill="FFFFFF"/>
        </w:rPr>
        <w:t>135</w:t>
      </w:r>
      <w:r>
        <w:rPr>
          <w:color w:val="222222"/>
          <w:sz w:val="24"/>
          <w:szCs w:val="24"/>
          <w:shd w:val="clear" w:color="auto" w:fill="FFFFFF"/>
        </w:rPr>
        <w:t>, 104392.</w:t>
      </w:r>
    </w:p>
    <w:p w14:paraId="1558A711" w14:textId="77777777" w:rsidR="006D0511" w:rsidRDefault="000175E1">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 xml:space="preserve">Liu, D., Wang, Z., Zhang, B., Song, K., Li, X., Li, J., Li, F., &amp; </w:t>
      </w:r>
      <w:proofErr w:type="spellStart"/>
      <w:r>
        <w:rPr>
          <w:color w:val="222222"/>
          <w:sz w:val="24"/>
          <w:szCs w:val="24"/>
          <w:shd w:val="clear" w:color="auto" w:fill="FFFFFF"/>
        </w:rPr>
        <w:t>Duan</w:t>
      </w:r>
      <w:proofErr w:type="spellEnd"/>
      <w:r>
        <w:rPr>
          <w:color w:val="222222"/>
          <w:sz w:val="24"/>
          <w:szCs w:val="24"/>
          <w:shd w:val="clear" w:color="auto" w:fill="FFFFFF"/>
        </w:rPr>
        <w:t>, H. (2006). Spatial distribution of soil organic carbon and analysis of related factors in croplands of the black soil region, Northeast China. </w:t>
      </w:r>
      <w:r>
        <w:rPr>
          <w:i/>
          <w:iCs/>
          <w:color w:val="222222"/>
          <w:sz w:val="24"/>
          <w:szCs w:val="24"/>
          <w:shd w:val="clear" w:color="auto" w:fill="FFFFFF"/>
        </w:rPr>
        <w:t>Agriculture, ecosystems &amp; environment</w:t>
      </w:r>
      <w:r>
        <w:rPr>
          <w:color w:val="222222"/>
          <w:sz w:val="24"/>
          <w:szCs w:val="24"/>
          <w:shd w:val="clear" w:color="auto" w:fill="FFFFFF"/>
        </w:rPr>
        <w:t>, </w:t>
      </w:r>
      <w:r>
        <w:rPr>
          <w:i/>
          <w:iCs/>
          <w:color w:val="222222"/>
          <w:sz w:val="24"/>
          <w:szCs w:val="24"/>
          <w:shd w:val="clear" w:color="auto" w:fill="FFFFFF"/>
        </w:rPr>
        <w:t>113</w:t>
      </w:r>
      <w:r>
        <w:rPr>
          <w:color w:val="222222"/>
          <w:sz w:val="24"/>
          <w:szCs w:val="24"/>
          <w:shd w:val="clear" w:color="auto" w:fill="FFFFFF"/>
        </w:rPr>
        <w:t>(1-4), 73-81.</w:t>
      </w:r>
    </w:p>
    <w:p w14:paraId="050DF9CA"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r>
        <w:rPr>
          <w:rFonts w:ascii="Times New Roman" w:hAnsi="Times New Roman" w:cs="Times New Roman"/>
          <w:b w:val="0"/>
          <w:color w:val="222222"/>
          <w:sz w:val="24"/>
          <w:szCs w:val="24"/>
          <w:shd w:val="clear" w:color="auto" w:fill="FFFFFF"/>
        </w:rPr>
        <w:t xml:space="preserve">Mansour, H. A., </w:t>
      </w:r>
      <w:proofErr w:type="spellStart"/>
      <w:r>
        <w:rPr>
          <w:rFonts w:ascii="Times New Roman" w:hAnsi="Times New Roman" w:cs="Times New Roman"/>
          <w:b w:val="0"/>
          <w:color w:val="222222"/>
          <w:sz w:val="24"/>
          <w:szCs w:val="24"/>
          <w:shd w:val="clear" w:color="auto" w:fill="FFFFFF"/>
        </w:rPr>
        <w:t>Abd-Elmabod</w:t>
      </w:r>
      <w:proofErr w:type="spellEnd"/>
      <w:r>
        <w:rPr>
          <w:rFonts w:ascii="Times New Roman" w:hAnsi="Times New Roman" w:cs="Times New Roman"/>
          <w:b w:val="0"/>
          <w:color w:val="222222"/>
          <w:sz w:val="24"/>
          <w:szCs w:val="24"/>
          <w:shd w:val="clear" w:color="auto" w:fill="FFFFFF"/>
        </w:rPr>
        <w:t>, S. K., &amp; Engel, B. A. (2019). Adaptation of modeling to the irrigation system and water management for corn growth and yield. </w:t>
      </w:r>
      <w:r>
        <w:rPr>
          <w:rFonts w:ascii="Times New Roman" w:hAnsi="Times New Roman" w:cs="Times New Roman"/>
          <w:b w:val="0"/>
          <w:i/>
          <w:iCs/>
          <w:color w:val="222222"/>
          <w:sz w:val="24"/>
          <w:szCs w:val="24"/>
          <w:shd w:val="clear" w:color="auto" w:fill="FFFFFF"/>
        </w:rPr>
        <w:t>Plant Archives</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19</w:t>
      </w:r>
      <w:r>
        <w:rPr>
          <w:rFonts w:ascii="Times New Roman" w:hAnsi="Times New Roman" w:cs="Times New Roman"/>
          <w:b w:val="0"/>
          <w:color w:val="222222"/>
          <w:sz w:val="24"/>
          <w:szCs w:val="24"/>
          <w:shd w:val="clear" w:color="auto" w:fill="FFFFFF"/>
        </w:rPr>
        <w:t>(Supplement 1), 644-651.</w:t>
      </w:r>
    </w:p>
    <w:p w14:paraId="04348038" w14:textId="77777777" w:rsidR="006D0511" w:rsidRDefault="000175E1">
      <w:pPr>
        <w:pStyle w:val="BodyText"/>
        <w:tabs>
          <w:tab w:val="left" w:pos="5940"/>
          <w:tab w:val="left" w:pos="7480"/>
        </w:tabs>
        <w:spacing w:before="1" w:after="240" w:line="276" w:lineRule="auto"/>
        <w:ind w:right="36"/>
        <w:rPr>
          <w:rFonts w:eastAsia="ff6"/>
          <w:color w:val="000000"/>
          <w:spacing w:val="11"/>
          <w:sz w:val="24"/>
          <w:szCs w:val="24"/>
        </w:rPr>
      </w:pPr>
      <w:r>
        <w:rPr>
          <w:color w:val="222222"/>
          <w:sz w:val="24"/>
          <w:szCs w:val="24"/>
          <w:shd w:val="clear" w:color="auto" w:fill="FFFFFF"/>
        </w:rPr>
        <w:t xml:space="preserve">Mazur, P., </w:t>
      </w:r>
      <w:proofErr w:type="spellStart"/>
      <w:r>
        <w:rPr>
          <w:color w:val="222222"/>
          <w:sz w:val="24"/>
          <w:szCs w:val="24"/>
          <w:shd w:val="clear" w:color="auto" w:fill="FFFFFF"/>
        </w:rPr>
        <w:t>Gozdowski</w:t>
      </w:r>
      <w:proofErr w:type="spellEnd"/>
      <w:r>
        <w:rPr>
          <w:color w:val="222222"/>
          <w:sz w:val="24"/>
          <w:szCs w:val="24"/>
          <w:shd w:val="clear" w:color="auto" w:fill="FFFFFF"/>
        </w:rPr>
        <w:t xml:space="preserve">, D., &amp; </w:t>
      </w:r>
      <w:proofErr w:type="spellStart"/>
      <w:r>
        <w:rPr>
          <w:color w:val="222222"/>
          <w:sz w:val="24"/>
          <w:szCs w:val="24"/>
          <w:shd w:val="clear" w:color="auto" w:fill="FFFFFF"/>
        </w:rPr>
        <w:t>Wnuk</w:t>
      </w:r>
      <w:proofErr w:type="spellEnd"/>
      <w:r>
        <w:rPr>
          <w:color w:val="222222"/>
          <w:sz w:val="24"/>
          <w:szCs w:val="24"/>
          <w:shd w:val="clear" w:color="auto" w:fill="FFFFFF"/>
        </w:rPr>
        <w:t>, A. (2022). Relationships between soil electrical conductivity and sentinel-2-derived NDVI with pH and content of selected nutrients. </w:t>
      </w:r>
      <w:r>
        <w:rPr>
          <w:i/>
          <w:iCs/>
          <w:color w:val="222222"/>
          <w:sz w:val="24"/>
          <w:szCs w:val="24"/>
          <w:shd w:val="clear" w:color="auto" w:fill="FFFFFF"/>
        </w:rPr>
        <w:t>Agronomy</w:t>
      </w:r>
      <w:r>
        <w:rPr>
          <w:color w:val="222222"/>
          <w:sz w:val="24"/>
          <w:szCs w:val="24"/>
          <w:shd w:val="clear" w:color="auto" w:fill="FFFFFF"/>
        </w:rPr>
        <w:t>, </w:t>
      </w:r>
      <w:r>
        <w:rPr>
          <w:i/>
          <w:iCs/>
          <w:color w:val="222222"/>
          <w:sz w:val="24"/>
          <w:szCs w:val="24"/>
          <w:shd w:val="clear" w:color="auto" w:fill="FFFFFF"/>
        </w:rPr>
        <w:t>12</w:t>
      </w:r>
      <w:r>
        <w:rPr>
          <w:color w:val="222222"/>
          <w:sz w:val="24"/>
          <w:szCs w:val="24"/>
          <w:shd w:val="clear" w:color="auto" w:fill="FFFFFF"/>
        </w:rPr>
        <w:t>(2), 354.</w:t>
      </w:r>
    </w:p>
    <w:p w14:paraId="6D27A2E8" w14:textId="77777777" w:rsidR="006D0511" w:rsidRDefault="000175E1">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McEntee, P. J., Bennett, S. J., &amp; Belford, R. K. (2020). Mapping the spatial and temporal stability of production in mixed farming systems: An index that integrates crop and pasture productivity to assist in the management of variability. </w:t>
      </w:r>
      <w:r>
        <w:rPr>
          <w:i/>
          <w:iCs/>
          <w:color w:val="222222"/>
          <w:sz w:val="24"/>
          <w:szCs w:val="24"/>
          <w:shd w:val="clear" w:color="auto" w:fill="FFFFFF"/>
        </w:rPr>
        <w:t>Precision Agriculture</w:t>
      </w:r>
      <w:r>
        <w:rPr>
          <w:color w:val="222222"/>
          <w:sz w:val="24"/>
          <w:szCs w:val="24"/>
          <w:shd w:val="clear" w:color="auto" w:fill="FFFFFF"/>
        </w:rPr>
        <w:t>, </w:t>
      </w:r>
      <w:r>
        <w:rPr>
          <w:i/>
          <w:iCs/>
          <w:color w:val="222222"/>
          <w:sz w:val="24"/>
          <w:szCs w:val="24"/>
          <w:shd w:val="clear" w:color="auto" w:fill="FFFFFF"/>
        </w:rPr>
        <w:t>21</w:t>
      </w:r>
      <w:r>
        <w:rPr>
          <w:color w:val="222222"/>
          <w:sz w:val="24"/>
          <w:szCs w:val="24"/>
          <w:shd w:val="clear" w:color="auto" w:fill="FFFFFF"/>
        </w:rPr>
        <w:t>(1), 77-106.</w:t>
      </w:r>
    </w:p>
    <w:p w14:paraId="24A191D3" w14:textId="77777777" w:rsidR="006D0511" w:rsidRDefault="000175E1">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 xml:space="preserve">Ramzan, S., </w:t>
      </w:r>
      <w:proofErr w:type="spellStart"/>
      <w:r>
        <w:rPr>
          <w:color w:val="222222"/>
          <w:sz w:val="24"/>
          <w:szCs w:val="24"/>
          <w:shd w:val="clear" w:color="auto" w:fill="FFFFFF"/>
        </w:rPr>
        <w:t>Wani</w:t>
      </w:r>
      <w:proofErr w:type="spellEnd"/>
      <w:r>
        <w:rPr>
          <w:color w:val="222222"/>
          <w:sz w:val="24"/>
          <w:szCs w:val="24"/>
          <w:shd w:val="clear" w:color="auto" w:fill="FFFFFF"/>
        </w:rPr>
        <w:t>, M. A., &amp; Bhat, M. A. (2017). Assessment of spatial variability of soil fertility parameters using geospatial techniques in temperate Himalayas. </w:t>
      </w:r>
      <w:r>
        <w:rPr>
          <w:i/>
          <w:iCs/>
          <w:color w:val="222222"/>
          <w:sz w:val="24"/>
          <w:szCs w:val="24"/>
          <w:shd w:val="clear" w:color="auto" w:fill="FFFFFF"/>
        </w:rPr>
        <w:t>International journal of Geosciences</w:t>
      </w:r>
      <w:r>
        <w:rPr>
          <w:color w:val="222222"/>
          <w:sz w:val="24"/>
          <w:szCs w:val="24"/>
          <w:shd w:val="clear" w:color="auto" w:fill="FFFFFF"/>
        </w:rPr>
        <w:t>, </w:t>
      </w:r>
      <w:r>
        <w:rPr>
          <w:i/>
          <w:iCs/>
          <w:color w:val="222222"/>
          <w:sz w:val="24"/>
          <w:szCs w:val="24"/>
          <w:shd w:val="clear" w:color="auto" w:fill="FFFFFF"/>
        </w:rPr>
        <w:t>8</w:t>
      </w:r>
      <w:r>
        <w:rPr>
          <w:color w:val="222222"/>
          <w:sz w:val="24"/>
          <w:szCs w:val="24"/>
          <w:shd w:val="clear" w:color="auto" w:fill="FFFFFF"/>
        </w:rPr>
        <w:t>(10), 1251-1263.</w:t>
      </w:r>
    </w:p>
    <w:p w14:paraId="656402B9" w14:textId="77777777" w:rsidR="006D0511" w:rsidRDefault="000175E1">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 xml:space="preserve">Rosemary, F., </w:t>
      </w:r>
      <w:proofErr w:type="spellStart"/>
      <w:r>
        <w:rPr>
          <w:color w:val="222222"/>
          <w:sz w:val="24"/>
          <w:szCs w:val="24"/>
          <w:shd w:val="clear" w:color="auto" w:fill="FFFFFF"/>
        </w:rPr>
        <w:t>Indraratne</w:t>
      </w:r>
      <w:proofErr w:type="spellEnd"/>
      <w:r>
        <w:rPr>
          <w:color w:val="222222"/>
          <w:sz w:val="24"/>
          <w:szCs w:val="24"/>
          <w:shd w:val="clear" w:color="auto" w:fill="FFFFFF"/>
        </w:rPr>
        <w:t xml:space="preserve">, S. P., </w:t>
      </w:r>
      <w:proofErr w:type="spellStart"/>
      <w:r>
        <w:rPr>
          <w:color w:val="222222"/>
          <w:sz w:val="24"/>
          <w:szCs w:val="24"/>
          <w:shd w:val="clear" w:color="auto" w:fill="FFFFFF"/>
        </w:rPr>
        <w:t>Weerasooriya</w:t>
      </w:r>
      <w:proofErr w:type="spellEnd"/>
      <w:r>
        <w:rPr>
          <w:color w:val="222222"/>
          <w:sz w:val="24"/>
          <w:szCs w:val="24"/>
          <w:shd w:val="clear" w:color="auto" w:fill="FFFFFF"/>
        </w:rPr>
        <w:t xml:space="preserve">, R., &amp; Mishra, U. (2017). Exploring the spatial variability of soil properties in an </w:t>
      </w:r>
      <w:proofErr w:type="spellStart"/>
      <w:r>
        <w:rPr>
          <w:color w:val="222222"/>
          <w:sz w:val="24"/>
          <w:szCs w:val="24"/>
          <w:shd w:val="clear" w:color="auto" w:fill="FFFFFF"/>
        </w:rPr>
        <w:t>Alfisol</w:t>
      </w:r>
      <w:proofErr w:type="spellEnd"/>
      <w:r>
        <w:rPr>
          <w:color w:val="222222"/>
          <w:sz w:val="24"/>
          <w:szCs w:val="24"/>
          <w:shd w:val="clear" w:color="auto" w:fill="FFFFFF"/>
        </w:rPr>
        <w:t xml:space="preserve"> soil catena. </w:t>
      </w:r>
      <w:r>
        <w:rPr>
          <w:i/>
          <w:iCs/>
          <w:color w:val="222222"/>
          <w:sz w:val="24"/>
          <w:szCs w:val="24"/>
          <w:shd w:val="clear" w:color="auto" w:fill="FFFFFF"/>
        </w:rPr>
        <w:t>Catena</w:t>
      </w:r>
      <w:r>
        <w:rPr>
          <w:color w:val="222222"/>
          <w:sz w:val="24"/>
          <w:szCs w:val="24"/>
          <w:shd w:val="clear" w:color="auto" w:fill="FFFFFF"/>
        </w:rPr>
        <w:t>, </w:t>
      </w:r>
      <w:r>
        <w:rPr>
          <w:i/>
          <w:iCs/>
          <w:color w:val="222222"/>
          <w:sz w:val="24"/>
          <w:szCs w:val="24"/>
          <w:shd w:val="clear" w:color="auto" w:fill="FFFFFF"/>
        </w:rPr>
        <w:t>150</w:t>
      </w:r>
      <w:r>
        <w:rPr>
          <w:color w:val="222222"/>
          <w:sz w:val="24"/>
          <w:szCs w:val="24"/>
          <w:shd w:val="clear" w:color="auto" w:fill="FFFFFF"/>
        </w:rPr>
        <w:t>, 53-61.</w:t>
      </w:r>
    </w:p>
    <w:p w14:paraId="48C96074" w14:textId="77777777" w:rsidR="006D0511" w:rsidRDefault="000175E1">
      <w:pPr>
        <w:pStyle w:val="BodyText"/>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Shahriari</w:t>
      </w:r>
      <w:proofErr w:type="spellEnd"/>
      <w:r>
        <w:rPr>
          <w:color w:val="222222"/>
          <w:sz w:val="24"/>
          <w:szCs w:val="24"/>
          <w:shd w:val="clear" w:color="auto" w:fill="FFFFFF"/>
        </w:rPr>
        <w:t xml:space="preserve">, A., </w:t>
      </w:r>
      <w:proofErr w:type="spellStart"/>
      <w:r>
        <w:rPr>
          <w:color w:val="222222"/>
          <w:sz w:val="24"/>
          <w:szCs w:val="24"/>
          <w:shd w:val="clear" w:color="auto" w:fill="FFFFFF"/>
        </w:rPr>
        <w:t>Khormali</w:t>
      </w:r>
      <w:proofErr w:type="spellEnd"/>
      <w:r>
        <w:rPr>
          <w:color w:val="222222"/>
          <w:sz w:val="24"/>
          <w:szCs w:val="24"/>
          <w:shd w:val="clear" w:color="auto" w:fill="FFFFFF"/>
        </w:rPr>
        <w:t xml:space="preserve">, F., </w:t>
      </w:r>
      <w:proofErr w:type="spellStart"/>
      <w:r>
        <w:rPr>
          <w:color w:val="222222"/>
          <w:sz w:val="24"/>
          <w:szCs w:val="24"/>
          <w:shd w:val="clear" w:color="auto" w:fill="FFFFFF"/>
        </w:rPr>
        <w:t>Kehl</w:t>
      </w:r>
      <w:proofErr w:type="spellEnd"/>
      <w:r>
        <w:rPr>
          <w:color w:val="222222"/>
          <w:sz w:val="24"/>
          <w:szCs w:val="24"/>
          <w:shd w:val="clear" w:color="auto" w:fill="FFFFFF"/>
        </w:rPr>
        <w:t xml:space="preserve">, M., </w:t>
      </w:r>
      <w:proofErr w:type="spellStart"/>
      <w:r>
        <w:rPr>
          <w:color w:val="222222"/>
          <w:sz w:val="24"/>
          <w:szCs w:val="24"/>
          <w:shd w:val="clear" w:color="auto" w:fill="FFFFFF"/>
        </w:rPr>
        <w:t>Ayoubi</w:t>
      </w:r>
      <w:proofErr w:type="spellEnd"/>
      <w:r>
        <w:rPr>
          <w:color w:val="222222"/>
          <w:sz w:val="24"/>
          <w:szCs w:val="24"/>
          <w:shd w:val="clear" w:color="auto" w:fill="FFFFFF"/>
        </w:rPr>
        <w:t xml:space="preserve">, S., &amp; Welp, G. (2011). Effect of a long-term cultivation and crop rotations on organic carbon in loess derived soils of </w:t>
      </w:r>
      <w:proofErr w:type="spellStart"/>
      <w:r>
        <w:rPr>
          <w:color w:val="222222"/>
          <w:sz w:val="24"/>
          <w:szCs w:val="24"/>
          <w:shd w:val="clear" w:color="auto" w:fill="FFFFFF"/>
        </w:rPr>
        <w:t>Golestan</w:t>
      </w:r>
      <w:proofErr w:type="spellEnd"/>
      <w:r>
        <w:rPr>
          <w:color w:val="222222"/>
          <w:sz w:val="24"/>
          <w:szCs w:val="24"/>
          <w:shd w:val="clear" w:color="auto" w:fill="FFFFFF"/>
        </w:rPr>
        <w:t xml:space="preserve"> Province, Northern Iran.</w:t>
      </w:r>
    </w:p>
    <w:p w14:paraId="70861588" w14:textId="77777777" w:rsidR="006D0511" w:rsidRDefault="000175E1">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r>
        <w:rPr>
          <w:rFonts w:ascii="Times New Roman" w:hAnsi="Times New Roman" w:cs="Times New Roman"/>
          <w:b w:val="0"/>
          <w:color w:val="222222"/>
          <w:sz w:val="24"/>
          <w:szCs w:val="24"/>
          <w:shd w:val="clear" w:color="auto" w:fill="FFFFFF"/>
        </w:rPr>
        <w:lastRenderedPageBreak/>
        <w:t xml:space="preserve">Shukla, A. K., Sinha, N. K., Tiwari, P. K., Prakash, C., Behera, S. K., </w:t>
      </w:r>
      <w:proofErr w:type="spellStart"/>
      <w:r>
        <w:rPr>
          <w:rFonts w:ascii="Times New Roman" w:hAnsi="Times New Roman" w:cs="Times New Roman"/>
          <w:b w:val="0"/>
          <w:color w:val="222222"/>
          <w:sz w:val="24"/>
          <w:szCs w:val="24"/>
          <w:shd w:val="clear" w:color="auto" w:fill="FFFFFF"/>
        </w:rPr>
        <w:t>Lenka</w:t>
      </w:r>
      <w:proofErr w:type="spellEnd"/>
      <w:r>
        <w:rPr>
          <w:rFonts w:ascii="Times New Roman" w:hAnsi="Times New Roman" w:cs="Times New Roman"/>
          <w:b w:val="0"/>
          <w:color w:val="222222"/>
          <w:sz w:val="24"/>
          <w:szCs w:val="24"/>
          <w:shd w:val="clear" w:color="auto" w:fill="FFFFFF"/>
        </w:rPr>
        <w:t xml:space="preserve">, N. K., Singh, V.K., Dwivedi, B.S., Majumdar, K., Kumar, A., &amp; Siddiqui, S. (2017). Spatial distribution and management zones for </w:t>
      </w:r>
      <w:proofErr w:type="spellStart"/>
      <w:r>
        <w:rPr>
          <w:rFonts w:ascii="Times New Roman" w:hAnsi="Times New Roman" w:cs="Times New Roman"/>
          <w:b w:val="0"/>
          <w:color w:val="222222"/>
          <w:sz w:val="24"/>
          <w:szCs w:val="24"/>
          <w:shd w:val="clear" w:color="auto" w:fill="FFFFFF"/>
        </w:rPr>
        <w:t>sulphur</w:t>
      </w:r>
      <w:proofErr w:type="spellEnd"/>
      <w:r>
        <w:rPr>
          <w:rFonts w:ascii="Times New Roman" w:hAnsi="Times New Roman" w:cs="Times New Roman"/>
          <w:b w:val="0"/>
          <w:color w:val="222222"/>
          <w:sz w:val="24"/>
          <w:szCs w:val="24"/>
          <w:shd w:val="clear" w:color="auto" w:fill="FFFFFF"/>
        </w:rPr>
        <w:t xml:space="preserve"> and micronutrients in </w:t>
      </w:r>
      <w:proofErr w:type="spellStart"/>
      <w:r>
        <w:rPr>
          <w:rFonts w:ascii="Times New Roman" w:hAnsi="Times New Roman" w:cs="Times New Roman"/>
          <w:b w:val="0"/>
          <w:color w:val="222222"/>
          <w:sz w:val="24"/>
          <w:szCs w:val="24"/>
          <w:shd w:val="clear" w:color="auto" w:fill="FFFFFF"/>
        </w:rPr>
        <w:t>Shiwalik</w:t>
      </w:r>
      <w:proofErr w:type="spellEnd"/>
      <w:r>
        <w:rPr>
          <w:rFonts w:ascii="Times New Roman" w:hAnsi="Times New Roman" w:cs="Times New Roman"/>
          <w:b w:val="0"/>
          <w:color w:val="222222"/>
          <w:sz w:val="24"/>
          <w:szCs w:val="24"/>
          <w:shd w:val="clear" w:color="auto" w:fill="FFFFFF"/>
        </w:rPr>
        <w:t xml:space="preserve"> Himalayan region of India. </w:t>
      </w:r>
      <w:r>
        <w:rPr>
          <w:rFonts w:ascii="Times New Roman" w:hAnsi="Times New Roman" w:cs="Times New Roman"/>
          <w:b w:val="0"/>
          <w:i/>
          <w:iCs/>
          <w:color w:val="222222"/>
          <w:sz w:val="24"/>
          <w:szCs w:val="24"/>
          <w:shd w:val="clear" w:color="auto" w:fill="FFFFFF"/>
        </w:rPr>
        <w:t>Land Degradation &amp; Development</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28</w:t>
      </w:r>
      <w:r>
        <w:rPr>
          <w:rFonts w:ascii="Times New Roman" w:hAnsi="Times New Roman" w:cs="Times New Roman"/>
          <w:b w:val="0"/>
          <w:color w:val="222222"/>
          <w:sz w:val="24"/>
          <w:szCs w:val="24"/>
          <w:shd w:val="clear" w:color="auto" w:fill="FFFFFF"/>
        </w:rPr>
        <w:t>(3), 959-969.</w:t>
      </w:r>
    </w:p>
    <w:p w14:paraId="62F508FA" w14:textId="77777777" w:rsidR="006D0511" w:rsidRDefault="000175E1">
      <w:pPr>
        <w:pStyle w:val="BodyText"/>
        <w:spacing w:before="1" w:after="240" w:line="276" w:lineRule="auto"/>
        <w:ind w:right="36"/>
        <w:rPr>
          <w:color w:val="222222"/>
          <w:sz w:val="24"/>
          <w:szCs w:val="24"/>
          <w:shd w:val="clear" w:color="auto" w:fill="FFFFFF"/>
        </w:rPr>
      </w:pPr>
      <w:r>
        <w:rPr>
          <w:color w:val="222222"/>
          <w:sz w:val="24"/>
          <w:szCs w:val="24"/>
          <w:shd w:val="clear" w:color="auto" w:fill="FFFFFF"/>
        </w:rPr>
        <w:t xml:space="preserve">Tajik, S., </w:t>
      </w:r>
      <w:proofErr w:type="spellStart"/>
      <w:r>
        <w:rPr>
          <w:color w:val="222222"/>
          <w:sz w:val="24"/>
          <w:szCs w:val="24"/>
          <w:shd w:val="clear" w:color="auto" w:fill="FFFFFF"/>
        </w:rPr>
        <w:t>Ayoubi</w:t>
      </w:r>
      <w:proofErr w:type="spellEnd"/>
      <w:r>
        <w:rPr>
          <w:color w:val="222222"/>
          <w:sz w:val="24"/>
          <w:szCs w:val="24"/>
          <w:shd w:val="clear" w:color="auto" w:fill="FFFFFF"/>
        </w:rPr>
        <w:t xml:space="preserve">, S., &amp; </w:t>
      </w:r>
      <w:proofErr w:type="spellStart"/>
      <w:r>
        <w:rPr>
          <w:color w:val="222222"/>
          <w:sz w:val="24"/>
          <w:szCs w:val="24"/>
          <w:shd w:val="clear" w:color="auto" w:fill="FFFFFF"/>
        </w:rPr>
        <w:t>Zeraatpisheh</w:t>
      </w:r>
      <w:proofErr w:type="spellEnd"/>
      <w:r>
        <w:rPr>
          <w:color w:val="222222"/>
          <w:sz w:val="24"/>
          <w:szCs w:val="24"/>
          <w:shd w:val="clear" w:color="auto" w:fill="FFFFFF"/>
        </w:rPr>
        <w:t xml:space="preserve">, M. (2020). Digital mapping of soil organic carbon using ensemble learning model in </w:t>
      </w:r>
      <w:proofErr w:type="spellStart"/>
      <w:r>
        <w:rPr>
          <w:color w:val="222222"/>
          <w:sz w:val="24"/>
          <w:szCs w:val="24"/>
          <w:shd w:val="clear" w:color="auto" w:fill="FFFFFF"/>
        </w:rPr>
        <w:t>Mollisols</w:t>
      </w:r>
      <w:proofErr w:type="spellEnd"/>
      <w:r>
        <w:rPr>
          <w:color w:val="222222"/>
          <w:sz w:val="24"/>
          <w:szCs w:val="24"/>
          <w:shd w:val="clear" w:color="auto" w:fill="FFFFFF"/>
        </w:rPr>
        <w:t xml:space="preserve"> of </w:t>
      </w:r>
      <w:proofErr w:type="spellStart"/>
      <w:r>
        <w:rPr>
          <w:color w:val="222222"/>
          <w:sz w:val="24"/>
          <w:szCs w:val="24"/>
          <w:shd w:val="clear" w:color="auto" w:fill="FFFFFF"/>
        </w:rPr>
        <w:t>Hyrcanian</w:t>
      </w:r>
      <w:proofErr w:type="spellEnd"/>
      <w:r>
        <w:rPr>
          <w:color w:val="222222"/>
          <w:sz w:val="24"/>
          <w:szCs w:val="24"/>
          <w:shd w:val="clear" w:color="auto" w:fill="FFFFFF"/>
        </w:rPr>
        <w:t xml:space="preserve"> forests, northern Iran. </w:t>
      </w:r>
      <w:proofErr w:type="spellStart"/>
      <w:r>
        <w:rPr>
          <w:i/>
          <w:iCs/>
          <w:color w:val="222222"/>
          <w:sz w:val="24"/>
          <w:szCs w:val="24"/>
          <w:shd w:val="clear" w:color="auto" w:fill="FFFFFF"/>
        </w:rPr>
        <w:t>Geoderma</w:t>
      </w:r>
      <w:proofErr w:type="spellEnd"/>
      <w:r>
        <w:rPr>
          <w:i/>
          <w:iCs/>
          <w:color w:val="222222"/>
          <w:sz w:val="24"/>
          <w:szCs w:val="24"/>
          <w:shd w:val="clear" w:color="auto" w:fill="FFFFFF"/>
        </w:rPr>
        <w:t xml:space="preserve"> Regional</w:t>
      </w:r>
      <w:r>
        <w:rPr>
          <w:color w:val="222222"/>
          <w:sz w:val="24"/>
          <w:szCs w:val="24"/>
          <w:shd w:val="clear" w:color="auto" w:fill="FFFFFF"/>
        </w:rPr>
        <w:t>, </w:t>
      </w:r>
      <w:r>
        <w:rPr>
          <w:i/>
          <w:iCs/>
          <w:color w:val="222222"/>
          <w:sz w:val="24"/>
          <w:szCs w:val="24"/>
          <w:shd w:val="clear" w:color="auto" w:fill="FFFFFF"/>
        </w:rPr>
        <w:t>20</w:t>
      </w:r>
      <w:r>
        <w:rPr>
          <w:color w:val="222222"/>
          <w:sz w:val="24"/>
          <w:szCs w:val="24"/>
          <w:shd w:val="clear" w:color="auto" w:fill="FFFFFF"/>
        </w:rPr>
        <w:t>, e00256.</w:t>
      </w:r>
    </w:p>
    <w:p w14:paraId="6D664159" w14:textId="77777777" w:rsidR="006D0511" w:rsidRDefault="000175E1">
      <w:pPr>
        <w:pStyle w:val="BodyText"/>
        <w:spacing w:before="1" w:after="240" w:line="276" w:lineRule="auto"/>
        <w:ind w:right="36"/>
        <w:rPr>
          <w:color w:val="222222"/>
          <w:sz w:val="24"/>
          <w:szCs w:val="24"/>
          <w:shd w:val="clear" w:color="auto" w:fill="FFFFFF"/>
        </w:rPr>
      </w:pPr>
      <w:r>
        <w:rPr>
          <w:color w:val="222222"/>
          <w:sz w:val="24"/>
          <w:szCs w:val="24"/>
          <w:shd w:val="clear" w:color="auto" w:fill="FFFFFF"/>
        </w:rPr>
        <w:t xml:space="preserve">Tang, H., Li, C., Xiao, X., Pan, X., Cheng, K., Shi, L., Li, W., Wen, L., &amp; Wang, K. (2020). Effects of long-term </w:t>
      </w:r>
      <w:proofErr w:type="spellStart"/>
      <w:r>
        <w:rPr>
          <w:color w:val="222222"/>
          <w:sz w:val="24"/>
          <w:szCs w:val="24"/>
          <w:shd w:val="clear" w:color="auto" w:fill="FFFFFF"/>
        </w:rPr>
        <w:t>fertiliser</w:t>
      </w:r>
      <w:proofErr w:type="spellEnd"/>
      <w:r>
        <w:rPr>
          <w:color w:val="222222"/>
          <w:sz w:val="24"/>
          <w:szCs w:val="24"/>
          <w:shd w:val="clear" w:color="auto" w:fill="FFFFFF"/>
        </w:rPr>
        <w:t xml:space="preserve"> regime on soil organic carbon and its labile fractions under double cropping rice system of southern China. </w:t>
      </w:r>
      <w:proofErr w:type="spellStart"/>
      <w:r>
        <w:rPr>
          <w:i/>
          <w:iCs/>
          <w:color w:val="222222"/>
          <w:sz w:val="24"/>
          <w:szCs w:val="24"/>
          <w:shd w:val="clear" w:color="auto" w:fill="FFFFFF"/>
        </w:rPr>
        <w:t>Acta</w:t>
      </w:r>
      <w:proofErr w:type="spellEnd"/>
      <w:r>
        <w:rPr>
          <w:i/>
          <w:iCs/>
          <w:color w:val="222222"/>
          <w:sz w:val="24"/>
          <w:szCs w:val="24"/>
          <w:shd w:val="clear" w:color="auto" w:fill="FFFFFF"/>
        </w:rPr>
        <w:t xml:space="preserve"> </w:t>
      </w:r>
      <w:proofErr w:type="spellStart"/>
      <w:r>
        <w:rPr>
          <w:i/>
          <w:iCs/>
          <w:color w:val="222222"/>
          <w:sz w:val="24"/>
          <w:szCs w:val="24"/>
          <w:shd w:val="clear" w:color="auto" w:fill="FFFFFF"/>
        </w:rPr>
        <w:t>Agriculturae</w:t>
      </w:r>
      <w:proofErr w:type="spellEnd"/>
      <w:r>
        <w:rPr>
          <w:i/>
          <w:iCs/>
          <w:color w:val="222222"/>
          <w:sz w:val="24"/>
          <w:szCs w:val="24"/>
          <w:shd w:val="clear" w:color="auto" w:fill="FFFFFF"/>
        </w:rPr>
        <w:t xml:space="preserve"> </w:t>
      </w:r>
      <w:proofErr w:type="spellStart"/>
      <w:r>
        <w:rPr>
          <w:i/>
          <w:iCs/>
          <w:color w:val="222222"/>
          <w:sz w:val="24"/>
          <w:szCs w:val="24"/>
          <w:shd w:val="clear" w:color="auto" w:fill="FFFFFF"/>
        </w:rPr>
        <w:t>Scandinavica</w:t>
      </w:r>
      <w:proofErr w:type="spellEnd"/>
      <w:r>
        <w:rPr>
          <w:i/>
          <w:iCs/>
          <w:color w:val="222222"/>
          <w:sz w:val="24"/>
          <w:szCs w:val="24"/>
          <w:shd w:val="clear" w:color="auto" w:fill="FFFFFF"/>
        </w:rPr>
        <w:t>, Section B—Soil &amp; Plant Science</w:t>
      </w:r>
      <w:r>
        <w:rPr>
          <w:color w:val="222222"/>
          <w:sz w:val="24"/>
          <w:szCs w:val="24"/>
          <w:shd w:val="clear" w:color="auto" w:fill="FFFFFF"/>
        </w:rPr>
        <w:t>, </w:t>
      </w:r>
      <w:r>
        <w:rPr>
          <w:i/>
          <w:iCs/>
          <w:color w:val="222222"/>
          <w:sz w:val="24"/>
          <w:szCs w:val="24"/>
          <w:shd w:val="clear" w:color="auto" w:fill="FFFFFF"/>
        </w:rPr>
        <w:t>70</w:t>
      </w:r>
      <w:r>
        <w:rPr>
          <w:color w:val="222222"/>
          <w:sz w:val="24"/>
          <w:szCs w:val="24"/>
          <w:shd w:val="clear" w:color="auto" w:fill="FFFFFF"/>
        </w:rPr>
        <w:t>(5), 409-418.</w:t>
      </w:r>
    </w:p>
    <w:p w14:paraId="06E5EE12" w14:textId="77777777" w:rsidR="006D0511" w:rsidRDefault="000175E1">
      <w:pPr>
        <w:pStyle w:val="BodyText"/>
        <w:spacing w:before="1" w:after="240" w:line="276" w:lineRule="auto"/>
        <w:ind w:right="36"/>
        <w:rPr>
          <w:color w:val="222222"/>
          <w:sz w:val="24"/>
          <w:szCs w:val="24"/>
          <w:shd w:val="clear" w:color="auto" w:fill="FFFFFF"/>
        </w:rPr>
      </w:pPr>
      <w:r>
        <w:rPr>
          <w:color w:val="222222"/>
          <w:sz w:val="24"/>
          <w:szCs w:val="24"/>
          <w:shd w:val="clear" w:color="auto" w:fill="FFFFFF"/>
        </w:rPr>
        <w:t xml:space="preserve">van </w:t>
      </w:r>
      <w:proofErr w:type="spellStart"/>
      <w:r>
        <w:rPr>
          <w:color w:val="222222"/>
          <w:sz w:val="24"/>
          <w:szCs w:val="24"/>
          <w:shd w:val="clear" w:color="auto" w:fill="FFFFFF"/>
        </w:rPr>
        <w:t>Beek</w:t>
      </w:r>
      <w:proofErr w:type="spellEnd"/>
      <w:r>
        <w:rPr>
          <w:color w:val="222222"/>
          <w:sz w:val="24"/>
          <w:szCs w:val="24"/>
          <w:shd w:val="clear" w:color="auto" w:fill="FFFFFF"/>
        </w:rPr>
        <w:t xml:space="preserve">, C. L. C., Elias, E., Selassie, Y. G., </w:t>
      </w:r>
      <w:proofErr w:type="spellStart"/>
      <w:r>
        <w:rPr>
          <w:color w:val="222222"/>
          <w:sz w:val="24"/>
          <w:szCs w:val="24"/>
          <w:shd w:val="clear" w:color="auto" w:fill="FFFFFF"/>
        </w:rPr>
        <w:t>Gebresamuel</w:t>
      </w:r>
      <w:proofErr w:type="spellEnd"/>
      <w:r>
        <w:rPr>
          <w:color w:val="222222"/>
          <w:sz w:val="24"/>
          <w:szCs w:val="24"/>
          <w:shd w:val="clear" w:color="auto" w:fill="FFFFFF"/>
        </w:rPr>
        <w:t xml:space="preserve">, G., </w:t>
      </w:r>
      <w:proofErr w:type="spellStart"/>
      <w:r>
        <w:rPr>
          <w:color w:val="222222"/>
          <w:sz w:val="24"/>
          <w:szCs w:val="24"/>
          <w:shd w:val="clear" w:color="auto" w:fill="FFFFFF"/>
        </w:rPr>
        <w:t>Tsegaye</w:t>
      </w:r>
      <w:proofErr w:type="spellEnd"/>
      <w:r>
        <w:rPr>
          <w:color w:val="222222"/>
          <w:sz w:val="24"/>
          <w:szCs w:val="24"/>
          <w:shd w:val="clear" w:color="auto" w:fill="FFFFFF"/>
        </w:rPr>
        <w:t xml:space="preserve">, A., </w:t>
      </w:r>
      <w:proofErr w:type="spellStart"/>
      <w:r>
        <w:rPr>
          <w:color w:val="222222"/>
          <w:sz w:val="24"/>
          <w:szCs w:val="24"/>
          <w:shd w:val="clear" w:color="auto" w:fill="FFFFFF"/>
        </w:rPr>
        <w:t>Hundessa</w:t>
      </w:r>
      <w:proofErr w:type="spellEnd"/>
      <w:r>
        <w:rPr>
          <w:color w:val="222222"/>
          <w:sz w:val="24"/>
          <w:szCs w:val="24"/>
          <w:shd w:val="clear" w:color="auto" w:fill="FFFFFF"/>
        </w:rPr>
        <w:t xml:space="preserve">, F., </w:t>
      </w:r>
      <w:proofErr w:type="spellStart"/>
      <w:r>
        <w:rPr>
          <w:color w:val="222222"/>
          <w:sz w:val="24"/>
          <w:szCs w:val="24"/>
          <w:shd w:val="clear" w:color="auto" w:fill="FFFFFF"/>
        </w:rPr>
        <w:t>Tolla</w:t>
      </w:r>
      <w:proofErr w:type="spellEnd"/>
      <w:r>
        <w:rPr>
          <w:color w:val="222222"/>
          <w:sz w:val="24"/>
          <w:szCs w:val="24"/>
          <w:shd w:val="clear" w:color="auto" w:fill="FFFFFF"/>
        </w:rPr>
        <w:t xml:space="preserve">, M., </w:t>
      </w:r>
      <w:proofErr w:type="spellStart"/>
      <w:r>
        <w:rPr>
          <w:color w:val="222222"/>
          <w:sz w:val="24"/>
          <w:szCs w:val="24"/>
          <w:shd w:val="clear" w:color="auto" w:fill="FFFFFF"/>
        </w:rPr>
        <w:t>Mamuye</w:t>
      </w:r>
      <w:proofErr w:type="spellEnd"/>
      <w:r>
        <w:rPr>
          <w:color w:val="222222"/>
          <w:sz w:val="24"/>
          <w:szCs w:val="24"/>
          <w:shd w:val="clear" w:color="auto" w:fill="FFFFFF"/>
        </w:rPr>
        <w:t xml:space="preserve">, M., </w:t>
      </w:r>
      <w:proofErr w:type="spellStart"/>
      <w:r>
        <w:rPr>
          <w:color w:val="222222"/>
          <w:sz w:val="24"/>
          <w:szCs w:val="24"/>
          <w:shd w:val="clear" w:color="auto" w:fill="FFFFFF"/>
        </w:rPr>
        <w:t>Yemane</w:t>
      </w:r>
      <w:proofErr w:type="spellEnd"/>
      <w:r>
        <w:rPr>
          <w:color w:val="222222"/>
          <w:sz w:val="24"/>
          <w:szCs w:val="24"/>
          <w:shd w:val="clear" w:color="auto" w:fill="FFFFFF"/>
        </w:rPr>
        <w:t xml:space="preserve">, G, &amp; </w:t>
      </w:r>
      <w:proofErr w:type="spellStart"/>
      <w:r>
        <w:rPr>
          <w:color w:val="222222"/>
          <w:sz w:val="24"/>
          <w:szCs w:val="24"/>
          <w:shd w:val="clear" w:color="auto" w:fill="FFFFFF"/>
        </w:rPr>
        <w:t>Mengistu</w:t>
      </w:r>
      <w:proofErr w:type="spellEnd"/>
      <w:r>
        <w:rPr>
          <w:color w:val="222222"/>
          <w:sz w:val="24"/>
          <w:szCs w:val="24"/>
          <w:shd w:val="clear" w:color="auto" w:fill="FFFFFF"/>
        </w:rPr>
        <w:t>, S. (2018). Soil organic matter depletion as a major threat to agricultural intensification in the highlands of Ethiopia. </w:t>
      </w:r>
      <w:r>
        <w:rPr>
          <w:i/>
          <w:iCs/>
          <w:color w:val="222222"/>
          <w:sz w:val="24"/>
          <w:szCs w:val="24"/>
          <w:shd w:val="clear" w:color="auto" w:fill="FFFFFF"/>
        </w:rPr>
        <w:t>Ethiopian Journal of Science and Technology</w:t>
      </w:r>
      <w:r>
        <w:rPr>
          <w:color w:val="222222"/>
          <w:sz w:val="24"/>
          <w:szCs w:val="24"/>
          <w:shd w:val="clear" w:color="auto" w:fill="FFFFFF"/>
        </w:rPr>
        <w:t>, </w:t>
      </w:r>
      <w:r>
        <w:rPr>
          <w:i/>
          <w:iCs/>
          <w:color w:val="222222"/>
          <w:sz w:val="24"/>
          <w:szCs w:val="24"/>
          <w:shd w:val="clear" w:color="auto" w:fill="FFFFFF"/>
        </w:rPr>
        <w:t>11</w:t>
      </w:r>
      <w:r>
        <w:rPr>
          <w:color w:val="222222"/>
          <w:sz w:val="24"/>
          <w:szCs w:val="24"/>
          <w:shd w:val="clear" w:color="auto" w:fill="FFFFFF"/>
        </w:rPr>
        <w:t>(3), 271-285</w:t>
      </w:r>
    </w:p>
    <w:p w14:paraId="3DEACA08" w14:textId="77777777" w:rsidR="006D0511" w:rsidRDefault="000175E1">
      <w:pPr>
        <w:pStyle w:val="BodyText"/>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Xie</w:t>
      </w:r>
      <w:proofErr w:type="spellEnd"/>
      <w:r>
        <w:rPr>
          <w:color w:val="222222"/>
          <w:sz w:val="24"/>
          <w:szCs w:val="24"/>
          <w:shd w:val="clear" w:color="auto" w:fill="FFFFFF"/>
        </w:rPr>
        <w:t>, E., Zhang, Y., Huang, B., Zhao, Y., Shi, X., Hu, W., &amp; Qu, M. (2021). Spatiotemporal variations in soil organic carbon and their drivers in southeastern China during 1981-2011. </w:t>
      </w:r>
      <w:r>
        <w:rPr>
          <w:i/>
          <w:iCs/>
          <w:color w:val="222222"/>
          <w:sz w:val="24"/>
          <w:szCs w:val="24"/>
          <w:shd w:val="clear" w:color="auto" w:fill="FFFFFF"/>
        </w:rPr>
        <w:t>Soil and Tillage Research</w:t>
      </w:r>
      <w:r>
        <w:rPr>
          <w:color w:val="222222"/>
          <w:sz w:val="24"/>
          <w:szCs w:val="24"/>
          <w:shd w:val="clear" w:color="auto" w:fill="FFFFFF"/>
        </w:rPr>
        <w:t>, </w:t>
      </w:r>
      <w:r>
        <w:rPr>
          <w:i/>
          <w:iCs/>
          <w:color w:val="222222"/>
          <w:sz w:val="24"/>
          <w:szCs w:val="24"/>
          <w:shd w:val="clear" w:color="auto" w:fill="FFFFFF"/>
        </w:rPr>
        <w:t>205</w:t>
      </w:r>
      <w:r>
        <w:rPr>
          <w:color w:val="222222"/>
          <w:sz w:val="24"/>
          <w:szCs w:val="24"/>
          <w:shd w:val="clear" w:color="auto" w:fill="FFFFFF"/>
        </w:rPr>
        <w:t>, 104763.</w:t>
      </w:r>
    </w:p>
    <w:p w14:paraId="73557629" w14:textId="77777777" w:rsidR="006D0511" w:rsidRDefault="000175E1">
      <w:pPr>
        <w:pStyle w:val="BodyText"/>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Xiong</w:t>
      </w:r>
      <w:proofErr w:type="spellEnd"/>
      <w:r>
        <w:rPr>
          <w:color w:val="222222"/>
          <w:sz w:val="24"/>
          <w:szCs w:val="24"/>
          <w:shd w:val="clear" w:color="auto" w:fill="FFFFFF"/>
        </w:rPr>
        <w:t xml:space="preserve">, X., Grunwald, S., </w:t>
      </w:r>
      <w:proofErr w:type="spellStart"/>
      <w:r>
        <w:rPr>
          <w:color w:val="222222"/>
          <w:sz w:val="24"/>
          <w:szCs w:val="24"/>
          <w:shd w:val="clear" w:color="auto" w:fill="FFFFFF"/>
        </w:rPr>
        <w:t>Corstanje</w:t>
      </w:r>
      <w:proofErr w:type="spellEnd"/>
      <w:r>
        <w:rPr>
          <w:color w:val="222222"/>
          <w:sz w:val="24"/>
          <w:szCs w:val="24"/>
          <w:shd w:val="clear" w:color="auto" w:fill="FFFFFF"/>
        </w:rPr>
        <w:t xml:space="preserve">, R., Yu, C., &amp; </w:t>
      </w:r>
      <w:proofErr w:type="spellStart"/>
      <w:r>
        <w:rPr>
          <w:color w:val="222222"/>
          <w:sz w:val="24"/>
          <w:szCs w:val="24"/>
          <w:shd w:val="clear" w:color="auto" w:fill="FFFFFF"/>
        </w:rPr>
        <w:t>Bliznyuk</w:t>
      </w:r>
      <w:proofErr w:type="spellEnd"/>
      <w:r>
        <w:rPr>
          <w:color w:val="222222"/>
          <w:sz w:val="24"/>
          <w:szCs w:val="24"/>
          <w:shd w:val="clear" w:color="auto" w:fill="FFFFFF"/>
        </w:rPr>
        <w:t>, N. (2016). Scale-dependent variability of soil organic carbon coupled to land use and land cover. </w:t>
      </w:r>
      <w:r>
        <w:rPr>
          <w:i/>
          <w:iCs/>
          <w:color w:val="222222"/>
          <w:sz w:val="24"/>
          <w:szCs w:val="24"/>
          <w:shd w:val="clear" w:color="auto" w:fill="FFFFFF"/>
        </w:rPr>
        <w:t>Soil and Tillage Research</w:t>
      </w:r>
      <w:r>
        <w:rPr>
          <w:color w:val="222222"/>
          <w:sz w:val="24"/>
          <w:szCs w:val="24"/>
          <w:shd w:val="clear" w:color="auto" w:fill="FFFFFF"/>
        </w:rPr>
        <w:t>, </w:t>
      </w:r>
      <w:r>
        <w:rPr>
          <w:i/>
          <w:iCs/>
          <w:color w:val="222222"/>
          <w:sz w:val="24"/>
          <w:szCs w:val="24"/>
          <w:shd w:val="clear" w:color="auto" w:fill="FFFFFF"/>
        </w:rPr>
        <w:t>160</w:t>
      </w:r>
      <w:r>
        <w:rPr>
          <w:color w:val="222222"/>
          <w:sz w:val="24"/>
          <w:szCs w:val="24"/>
          <w:shd w:val="clear" w:color="auto" w:fill="FFFFFF"/>
        </w:rPr>
        <w:t>, 101-109.</w:t>
      </w:r>
    </w:p>
    <w:p w14:paraId="30A2FA42" w14:textId="77777777" w:rsidR="006D0511" w:rsidRDefault="000175E1">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 xml:space="preserve">Zhang, B., </w:t>
      </w:r>
      <w:proofErr w:type="spellStart"/>
      <w:r>
        <w:rPr>
          <w:color w:val="222222"/>
          <w:sz w:val="24"/>
          <w:szCs w:val="24"/>
          <w:shd w:val="clear" w:color="auto" w:fill="FFFFFF"/>
        </w:rPr>
        <w:t>Niu</w:t>
      </w:r>
      <w:proofErr w:type="spellEnd"/>
      <w:r>
        <w:rPr>
          <w:color w:val="222222"/>
          <w:sz w:val="24"/>
          <w:szCs w:val="24"/>
          <w:shd w:val="clear" w:color="auto" w:fill="FFFFFF"/>
        </w:rPr>
        <w:t xml:space="preserve">, L., Jia, T., Yu, X., &amp; She, D. (2022). Spatial variability of soil organic matter and total nitrogen and the influencing factors in </w:t>
      </w:r>
      <w:proofErr w:type="spellStart"/>
      <w:r>
        <w:rPr>
          <w:color w:val="222222"/>
          <w:sz w:val="24"/>
          <w:szCs w:val="24"/>
          <w:shd w:val="clear" w:color="auto" w:fill="FFFFFF"/>
        </w:rPr>
        <w:t>Huzhu</w:t>
      </w:r>
      <w:proofErr w:type="spellEnd"/>
      <w:r>
        <w:rPr>
          <w:color w:val="222222"/>
          <w:sz w:val="24"/>
          <w:szCs w:val="24"/>
          <w:shd w:val="clear" w:color="auto" w:fill="FFFFFF"/>
        </w:rPr>
        <w:t xml:space="preserve"> County of Qinghai Province, China. </w:t>
      </w:r>
      <w:proofErr w:type="spellStart"/>
      <w:r>
        <w:rPr>
          <w:i/>
          <w:iCs/>
          <w:color w:val="222222"/>
          <w:sz w:val="24"/>
          <w:szCs w:val="24"/>
          <w:shd w:val="clear" w:color="auto" w:fill="FFFFFF"/>
        </w:rPr>
        <w:t>Acta</w:t>
      </w:r>
      <w:proofErr w:type="spellEnd"/>
      <w:r>
        <w:rPr>
          <w:i/>
          <w:iCs/>
          <w:color w:val="222222"/>
          <w:sz w:val="24"/>
          <w:szCs w:val="24"/>
          <w:shd w:val="clear" w:color="auto" w:fill="FFFFFF"/>
        </w:rPr>
        <w:t xml:space="preserve"> </w:t>
      </w:r>
      <w:proofErr w:type="spellStart"/>
      <w:r>
        <w:rPr>
          <w:i/>
          <w:iCs/>
          <w:color w:val="222222"/>
          <w:sz w:val="24"/>
          <w:szCs w:val="24"/>
          <w:shd w:val="clear" w:color="auto" w:fill="FFFFFF"/>
        </w:rPr>
        <w:t>Agriculturae</w:t>
      </w:r>
      <w:proofErr w:type="spellEnd"/>
      <w:r>
        <w:rPr>
          <w:i/>
          <w:iCs/>
          <w:color w:val="222222"/>
          <w:sz w:val="24"/>
          <w:szCs w:val="24"/>
          <w:shd w:val="clear" w:color="auto" w:fill="FFFFFF"/>
        </w:rPr>
        <w:t xml:space="preserve"> </w:t>
      </w:r>
      <w:proofErr w:type="spellStart"/>
      <w:r>
        <w:rPr>
          <w:i/>
          <w:iCs/>
          <w:color w:val="222222"/>
          <w:sz w:val="24"/>
          <w:szCs w:val="24"/>
          <w:shd w:val="clear" w:color="auto" w:fill="FFFFFF"/>
        </w:rPr>
        <w:t>Scandinavica</w:t>
      </w:r>
      <w:proofErr w:type="spellEnd"/>
      <w:r>
        <w:rPr>
          <w:i/>
          <w:iCs/>
          <w:color w:val="222222"/>
          <w:sz w:val="24"/>
          <w:szCs w:val="24"/>
          <w:shd w:val="clear" w:color="auto" w:fill="FFFFFF"/>
        </w:rPr>
        <w:t>, Section B—Soil &amp; Plant Science</w:t>
      </w:r>
      <w:r>
        <w:rPr>
          <w:color w:val="222222"/>
          <w:sz w:val="24"/>
          <w:szCs w:val="24"/>
          <w:shd w:val="clear" w:color="auto" w:fill="FFFFFF"/>
        </w:rPr>
        <w:t>, </w:t>
      </w:r>
      <w:r>
        <w:rPr>
          <w:i/>
          <w:iCs/>
          <w:color w:val="222222"/>
          <w:sz w:val="24"/>
          <w:szCs w:val="24"/>
          <w:shd w:val="clear" w:color="auto" w:fill="FFFFFF"/>
        </w:rPr>
        <w:t>72</w:t>
      </w:r>
      <w:r>
        <w:rPr>
          <w:color w:val="222222"/>
          <w:sz w:val="24"/>
          <w:szCs w:val="24"/>
          <w:shd w:val="clear" w:color="auto" w:fill="FFFFFF"/>
        </w:rPr>
        <w:t>(1), 576-588.</w:t>
      </w:r>
    </w:p>
    <w:sectPr w:rsidR="006D051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2681B" w14:textId="77777777" w:rsidR="00F32BA8" w:rsidRDefault="00F32BA8">
      <w:r>
        <w:separator/>
      </w:r>
    </w:p>
  </w:endnote>
  <w:endnote w:type="continuationSeparator" w:id="0">
    <w:p w14:paraId="6461EF63" w14:textId="77777777" w:rsidR="00F32BA8" w:rsidRDefault="00F3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6">
    <w:altName w:val="ESRI AMFM Electric"/>
    <w:charset w:val="00"/>
    <w:family w:val="auto"/>
    <w:pitch w:val="default"/>
  </w:font>
  <w:font w:name="Cambria">
    <w:panose1 w:val="02040503050406030204"/>
    <w:charset w:val="00"/>
    <w:family w:val="roman"/>
    <w:pitch w:val="variable"/>
    <w:sig w:usb0="E00006FF" w:usb1="420024FF" w:usb2="02000000" w:usb3="00000000" w:csb0="0000019F" w:csb1="00000000"/>
  </w:font>
  <w:font w:name="serif">
    <w:altName w:val="ESRI AMFM Electric"/>
    <w:charset w:val="00"/>
    <w:family w:val="auto"/>
    <w:pitch w:val="default"/>
  </w:font>
  <w:font w:name="sans-serif">
    <w:altName w:val="ESRI AMFM Electric"/>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B8B42" w14:textId="77777777" w:rsidR="005E03AD" w:rsidRDefault="005E03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09138" w14:textId="77777777" w:rsidR="005E03AD" w:rsidRDefault="005E03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1CAE5" w14:textId="77777777" w:rsidR="005E03AD" w:rsidRDefault="005E0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86979" w14:textId="77777777" w:rsidR="00F32BA8" w:rsidRDefault="00F32BA8">
      <w:r>
        <w:separator/>
      </w:r>
    </w:p>
  </w:footnote>
  <w:footnote w:type="continuationSeparator" w:id="0">
    <w:p w14:paraId="6B8A6737" w14:textId="77777777" w:rsidR="00F32BA8" w:rsidRDefault="00F32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2D9FB" w14:textId="3819BC4E" w:rsidR="005E03AD" w:rsidRDefault="00F32BA8">
    <w:pPr>
      <w:pStyle w:val="Header"/>
    </w:pPr>
    <w:r>
      <w:rPr>
        <w:noProof/>
      </w:rPr>
      <w:pict w14:anchorId="45E9DE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82942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F8ED3" w14:textId="208BE7EB" w:rsidR="005E03AD" w:rsidRDefault="00F32BA8">
    <w:pPr>
      <w:pStyle w:val="Header"/>
    </w:pPr>
    <w:r>
      <w:rPr>
        <w:noProof/>
      </w:rPr>
      <w:pict w14:anchorId="03063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82942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53EF6" w14:textId="4CCD0F0F" w:rsidR="005E03AD" w:rsidRDefault="00F32BA8">
    <w:pPr>
      <w:pStyle w:val="Header"/>
    </w:pPr>
    <w:r>
      <w:rPr>
        <w:noProof/>
      </w:rPr>
      <w:pict w14:anchorId="39D57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82942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trackRevision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9F"/>
    <w:rsid w:val="0001549F"/>
    <w:rsid w:val="000175E1"/>
    <w:rsid w:val="000747DC"/>
    <w:rsid w:val="00157D48"/>
    <w:rsid w:val="001A3730"/>
    <w:rsid w:val="002319A0"/>
    <w:rsid w:val="00412DFA"/>
    <w:rsid w:val="004830E0"/>
    <w:rsid w:val="00500B23"/>
    <w:rsid w:val="005521AE"/>
    <w:rsid w:val="005E03AD"/>
    <w:rsid w:val="00655F1C"/>
    <w:rsid w:val="006C6724"/>
    <w:rsid w:val="006D0511"/>
    <w:rsid w:val="006D5B6F"/>
    <w:rsid w:val="00837815"/>
    <w:rsid w:val="008C05B3"/>
    <w:rsid w:val="009155B8"/>
    <w:rsid w:val="00995310"/>
    <w:rsid w:val="009C780C"/>
    <w:rsid w:val="00A24331"/>
    <w:rsid w:val="00AD7704"/>
    <w:rsid w:val="00B701E7"/>
    <w:rsid w:val="00C03495"/>
    <w:rsid w:val="00E167EC"/>
    <w:rsid w:val="00E57E5A"/>
    <w:rsid w:val="00EF7489"/>
    <w:rsid w:val="00F32BA8"/>
    <w:rsid w:val="21241E11"/>
    <w:rsid w:val="284E08CF"/>
    <w:rsid w:val="2FAB7F7A"/>
    <w:rsid w:val="3F896C6D"/>
    <w:rsid w:val="58726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D3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eastAsia="Times New Roman"/>
      <w:sz w:val="22"/>
      <w:szCs w:val="22"/>
      <w:lang w:val="en-US" w:eastAsia="en-US"/>
    </w:rPr>
  </w:style>
  <w:style w:type="paragraph" w:styleId="Heading1">
    <w:name w:val="heading 1"/>
    <w:basedOn w:val="Normal"/>
    <w:link w:val="Heading1Char"/>
    <w:uiPriority w:val="1"/>
    <w:qFormat/>
    <w:pPr>
      <w:spacing w:before="1"/>
      <w:ind w:left="360"/>
      <w:jc w:val="center"/>
      <w:outlineLvl w:val="0"/>
    </w:pPr>
    <w:rPr>
      <w:b/>
      <w:bCs/>
      <w:sz w:val="24"/>
      <w:szCs w:val="24"/>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jc w:val="both"/>
    </w:pPr>
    <w:rPr>
      <w:sz w:val="20"/>
      <w:szCs w:val="20"/>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character" w:styleId="Strong">
    <w:name w:val="Strong"/>
    <w:basedOn w:val="DefaultParagraphFont"/>
    <w:uiPriority w:val="22"/>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E167EC"/>
    <w:rPr>
      <w:color w:val="0563C1" w:themeColor="hyperlink"/>
      <w:u w:val="single"/>
    </w:rPr>
  </w:style>
  <w:style w:type="character" w:customStyle="1" w:styleId="UnresolvedMention">
    <w:name w:val="Unresolved Mention"/>
    <w:basedOn w:val="DefaultParagraphFont"/>
    <w:uiPriority w:val="99"/>
    <w:semiHidden/>
    <w:unhideWhenUsed/>
    <w:rsid w:val="00E167EC"/>
    <w:rPr>
      <w:color w:val="605E5C"/>
      <w:shd w:val="clear" w:color="auto" w:fill="E1DFDD"/>
    </w:rPr>
  </w:style>
  <w:style w:type="paragraph" w:styleId="Header">
    <w:name w:val="header"/>
    <w:basedOn w:val="Normal"/>
    <w:link w:val="HeaderChar"/>
    <w:uiPriority w:val="99"/>
    <w:unhideWhenUsed/>
    <w:rsid w:val="005E03AD"/>
    <w:pPr>
      <w:tabs>
        <w:tab w:val="center" w:pos="4680"/>
        <w:tab w:val="right" w:pos="9360"/>
      </w:tabs>
    </w:pPr>
  </w:style>
  <w:style w:type="character" w:customStyle="1" w:styleId="HeaderChar">
    <w:name w:val="Header Char"/>
    <w:basedOn w:val="DefaultParagraphFont"/>
    <w:link w:val="Header"/>
    <w:uiPriority w:val="99"/>
    <w:rsid w:val="005E03AD"/>
    <w:rPr>
      <w:rFonts w:eastAsia="Times New Roman"/>
      <w:sz w:val="22"/>
      <w:szCs w:val="22"/>
      <w:lang w:val="en-US" w:eastAsia="en-US"/>
    </w:rPr>
  </w:style>
  <w:style w:type="paragraph" w:styleId="Footer">
    <w:name w:val="footer"/>
    <w:basedOn w:val="Normal"/>
    <w:link w:val="FooterChar"/>
    <w:uiPriority w:val="99"/>
    <w:unhideWhenUsed/>
    <w:rsid w:val="005E03AD"/>
    <w:pPr>
      <w:tabs>
        <w:tab w:val="center" w:pos="4680"/>
        <w:tab w:val="right" w:pos="9360"/>
      </w:tabs>
    </w:pPr>
  </w:style>
  <w:style w:type="character" w:customStyle="1" w:styleId="FooterChar">
    <w:name w:val="Footer Char"/>
    <w:basedOn w:val="DefaultParagraphFont"/>
    <w:link w:val="Footer"/>
    <w:uiPriority w:val="99"/>
    <w:rsid w:val="005E03AD"/>
    <w:rPr>
      <w:rFonts w:eastAsia="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eastAsia="Times New Roman"/>
      <w:sz w:val="22"/>
      <w:szCs w:val="22"/>
      <w:lang w:val="en-US" w:eastAsia="en-US"/>
    </w:rPr>
  </w:style>
  <w:style w:type="paragraph" w:styleId="Heading1">
    <w:name w:val="heading 1"/>
    <w:basedOn w:val="Normal"/>
    <w:link w:val="Heading1Char"/>
    <w:uiPriority w:val="1"/>
    <w:qFormat/>
    <w:pPr>
      <w:spacing w:before="1"/>
      <w:ind w:left="360"/>
      <w:jc w:val="center"/>
      <w:outlineLvl w:val="0"/>
    </w:pPr>
    <w:rPr>
      <w:b/>
      <w:bCs/>
      <w:sz w:val="24"/>
      <w:szCs w:val="24"/>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jc w:val="both"/>
    </w:pPr>
    <w:rPr>
      <w:sz w:val="20"/>
      <w:szCs w:val="20"/>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character" w:styleId="Strong">
    <w:name w:val="Strong"/>
    <w:basedOn w:val="DefaultParagraphFont"/>
    <w:uiPriority w:val="22"/>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E167EC"/>
    <w:rPr>
      <w:color w:val="0563C1" w:themeColor="hyperlink"/>
      <w:u w:val="single"/>
    </w:rPr>
  </w:style>
  <w:style w:type="character" w:customStyle="1" w:styleId="UnresolvedMention">
    <w:name w:val="Unresolved Mention"/>
    <w:basedOn w:val="DefaultParagraphFont"/>
    <w:uiPriority w:val="99"/>
    <w:semiHidden/>
    <w:unhideWhenUsed/>
    <w:rsid w:val="00E167EC"/>
    <w:rPr>
      <w:color w:val="605E5C"/>
      <w:shd w:val="clear" w:color="auto" w:fill="E1DFDD"/>
    </w:rPr>
  </w:style>
  <w:style w:type="paragraph" w:styleId="Header">
    <w:name w:val="header"/>
    <w:basedOn w:val="Normal"/>
    <w:link w:val="HeaderChar"/>
    <w:uiPriority w:val="99"/>
    <w:unhideWhenUsed/>
    <w:rsid w:val="005E03AD"/>
    <w:pPr>
      <w:tabs>
        <w:tab w:val="center" w:pos="4680"/>
        <w:tab w:val="right" w:pos="9360"/>
      </w:tabs>
    </w:pPr>
  </w:style>
  <w:style w:type="character" w:customStyle="1" w:styleId="HeaderChar">
    <w:name w:val="Header Char"/>
    <w:basedOn w:val="DefaultParagraphFont"/>
    <w:link w:val="Header"/>
    <w:uiPriority w:val="99"/>
    <w:rsid w:val="005E03AD"/>
    <w:rPr>
      <w:rFonts w:eastAsia="Times New Roman"/>
      <w:sz w:val="22"/>
      <w:szCs w:val="22"/>
      <w:lang w:val="en-US" w:eastAsia="en-US"/>
    </w:rPr>
  </w:style>
  <w:style w:type="paragraph" w:styleId="Footer">
    <w:name w:val="footer"/>
    <w:basedOn w:val="Normal"/>
    <w:link w:val="FooterChar"/>
    <w:uiPriority w:val="99"/>
    <w:unhideWhenUsed/>
    <w:rsid w:val="005E03AD"/>
    <w:pPr>
      <w:tabs>
        <w:tab w:val="center" w:pos="4680"/>
        <w:tab w:val="right" w:pos="9360"/>
      </w:tabs>
    </w:pPr>
  </w:style>
  <w:style w:type="character" w:customStyle="1" w:styleId="FooterChar">
    <w:name w:val="Footer Char"/>
    <w:basedOn w:val="DefaultParagraphFont"/>
    <w:link w:val="Footer"/>
    <w:uiPriority w:val="99"/>
    <w:rsid w:val="005E03AD"/>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9424958/"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pmc.ncbi.nlm.nih.gov/articles/PMC9424958/" TargetMode="External"/><Relationship Id="rId12" Type="http://schemas.openxmlformats.org/officeDocument/2006/relationships/image" Target="media/image2.jpe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pmc.ncbi.nlm.nih.gov/articles/PMC942495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mc.ncbi.nlm.nih.gov/articles/PMC9424958/" TargetMode="Externa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3533</Words>
  <Characters>20140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21</cp:revision>
  <dcterms:created xsi:type="dcterms:W3CDTF">2025-02-17T06:46:00Z</dcterms:created>
  <dcterms:modified xsi:type="dcterms:W3CDTF">2012-03-04T22:19:00Z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1DB10AB3A6D943F98B9A855BBFCF2DD9_12</vt:lpwstr>
  </property>
</Properties>
</file>