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E2694" w14:textId="77777777" w:rsidR="006E0F6C" w:rsidRPr="006E0F6C" w:rsidRDefault="006E0F6C" w:rsidP="001E0886">
      <w:pPr>
        <w:jc w:val="both"/>
        <w:rPr>
          <w:rFonts w:ascii="Times New Roman" w:hAnsi="Times New Roman" w:cs="Times New Roman"/>
          <w:b/>
          <w:bCs/>
        </w:rPr>
      </w:pPr>
    </w:p>
    <w:p w14:paraId="2BE970D3" w14:textId="2171DF95" w:rsidR="006C2BBF" w:rsidRPr="007279B1" w:rsidDel="007279B1" w:rsidRDefault="006C2BBF" w:rsidP="007279B1">
      <w:pPr>
        <w:spacing w:after="0" w:line="360" w:lineRule="auto"/>
        <w:jc w:val="center"/>
        <w:rPr>
          <w:del w:id="0" w:author="hp" w:date="2025-02-25T15:28:00Z"/>
          <w:rFonts w:ascii="Times New Roman" w:hAnsi="Times New Roman" w:cs="Times New Roman"/>
          <w:b/>
          <w:bCs/>
          <w:sz w:val="24"/>
          <w:szCs w:val="24"/>
          <w:u w:val="single"/>
          <w:rPrChange w:id="1" w:author="hp" w:date="2025-02-25T15:31:00Z">
            <w:rPr>
              <w:del w:id="2" w:author="hp" w:date="2025-02-25T15:28:00Z"/>
              <w:rFonts w:ascii="Times New Roman" w:hAnsi="Times New Roman" w:cs="Times New Roman"/>
              <w:b/>
              <w:bCs/>
              <w:u w:val="single"/>
            </w:rPr>
          </w:rPrChange>
        </w:rPr>
        <w:pPrChange w:id="3" w:author="hp" w:date="2025-02-25T15:31:00Z">
          <w:pPr>
            <w:jc w:val="center"/>
          </w:pPr>
        </w:pPrChange>
      </w:pPr>
      <w:del w:id="4" w:author="hp" w:date="2025-02-25T15:28:00Z">
        <w:r w:rsidRPr="007279B1" w:rsidDel="007279B1">
          <w:rPr>
            <w:rFonts w:ascii="Times New Roman" w:hAnsi="Times New Roman" w:cs="Times New Roman"/>
            <w:b/>
            <w:bCs/>
            <w:sz w:val="24"/>
            <w:szCs w:val="24"/>
            <w:u w:val="single"/>
            <w:rPrChange w:id="5" w:author="hp" w:date="2025-02-25T15:31:00Z">
              <w:rPr>
                <w:rFonts w:ascii="Times New Roman" w:hAnsi="Times New Roman" w:cs="Times New Roman"/>
                <w:b/>
                <w:bCs/>
                <w:u w:val="single"/>
              </w:rPr>
            </w:rPrChange>
          </w:rPr>
          <w:delText>Review Article</w:delText>
        </w:r>
      </w:del>
    </w:p>
    <w:p w14:paraId="5465DDBB" w14:textId="66AD92E6" w:rsidR="009E7332" w:rsidRPr="007279B1" w:rsidRDefault="009E7332" w:rsidP="007279B1">
      <w:pPr>
        <w:spacing w:after="0" w:line="360" w:lineRule="auto"/>
        <w:jc w:val="center"/>
        <w:rPr>
          <w:rFonts w:ascii="Times New Roman" w:hAnsi="Times New Roman" w:cs="Times New Roman"/>
          <w:b/>
          <w:bCs/>
          <w:sz w:val="24"/>
          <w:szCs w:val="24"/>
          <w:rPrChange w:id="6" w:author="hp" w:date="2025-02-25T15:31:00Z">
            <w:rPr>
              <w:rFonts w:ascii="Times New Roman" w:hAnsi="Times New Roman" w:cs="Times New Roman"/>
              <w:b/>
              <w:bCs/>
            </w:rPr>
          </w:rPrChange>
        </w:rPr>
        <w:pPrChange w:id="7" w:author="hp" w:date="2025-02-25T15:31:00Z">
          <w:pPr>
            <w:jc w:val="center"/>
          </w:pPr>
        </w:pPrChange>
      </w:pPr>
      <w:r w:rsidRPr="007279B1">
        <w:rPr>
          <w:rFonts w:ascii="Times New Roman" w:hAnsi="Times New Roman" w:cs="Times New Roman"/>
          <w:b/>
          <w:bCs/>
          <w:sz w:val="24"/>
          <w:szCs w:val="24"/>
          <w:rPrChange w:id="8" w:author="hp" w:date="2025-02-25T15:31:00Z">
            <w:rPr>
              <w:rFonts w:ascii="Times New Roman" w:hAnsi="Times New Roman" w:cs="Times New Roman"/>
              <w:b/>
              <w:bCs/>
            </w:rPr>
          </w:rPrChange>
        </w:rPr>
        <w:t>Agroforestry Systems for Enhancing Biodiversity and Soil Conservation in Agricultural Landscapes</w:t>
      </w:r>
    </w:p>
    <w:p w14:paraId="3351D577" w14:textId="77777777" w:rsidR="00160637" w:rsidRDefault="00160637" w:rsidP="006E0F6C">
      <w:pPr>
        <w:jc w:val="center"/>
        <w:rPr>
          <w:rFonts w:ascii="Times New Roman" w:hAnsi="Times New Roman" w:cs="Times New Roman"/>
          <w:b/>
          <w:bCs/>
        </w:rPr>
      </w:pPr>
    </w:p>
    <w:p w14:paraId="62F839DB" w14:textId="5038EFBC" w:rsidR="009E7332" w:rsidRPr="006E0F6C" w:rsidRDefault="001D3ECC" w:rsidP="007279B1">
      <w:pPr>
        <w:spacing w:after="0" w:line="360" w:lineRule="auto"/>
        <w:jc w:val="both"/>
        <w:rPr>
          <w:rFonts w:ascii="Times New Roman" w:hAnsi="Times New Roman" w:cs="Times New Roman"/>
          <w:b/>
          <w:bCs/>
        </w:rPr>
        <w:pPrChange w:id="9" w:author="hp" w:date="2025-02-25T15:31:00Z">
          <w:pPr>
            <w:jc w:val="center"/>
          </w:pPr>
        </w:pPrChange>
      </w:pPr>
      <w:r w:rsidRPr="006E0F6C">
        <w:rPr>
          <w:rFonts w:ascii="Times New Roman" w:hAnsi="Times New Roman" w:cs="Times New Roman"/>
          <w:b/>
          <w:bCs/>
        </w:rPr>
        <w:t>Abstract</w:t>
      </w:r>
    </w:p>
    <w:p w14:paraId="67D0681D" w14:textId="78E8F502" w:rsidR="001D3ECC" w:rsidRPr="007279B1" w:rsidRDefault="00B902AD" w:rsidP="007279B1">
      <w:pPr>
        <w:spacing w:after="0" w:line="360" w:lineRule="auto"/>
        <w:jc w:val="both"/>
        <w:rPr>
          <w:rFonts w:ascii="Times New Roman" w:hAnsi="Times New Roman" w:cs="Times New Roman"/>
          <w:sz w:val="24"/>
          <w:szCs w:val="24"/>
          <w:rPrChange w:id="10" w:author="hp" w:date="2025-02-25T15:29:00Z">
            <w:rPr>
              <w:rFonts w:ascii="Times New Roman" w:hAnsi="Times New Roman" w:cs="Times New Roman"/>
            </w:rPr>
          </w:rPrChange>
        </w:rPr>
        <w:pPrChange w:id="11" w:author="hp" w:date="2025-02-25T15:34:00Z">
          <w:pPr>
            <w:jc w:val="both"/>
          </w:pPr>
        </w:pPrChange>
      </w:pPr>
      <w:r w:rsidRPr="007279B1">
        <w:rPr>
          <w:rFonts w:ascii="Times New Roman" w:hAnsi="Times New Roman" w:cs="Times New Roman"/>
          <w:sz w:val="24"/>
          <w:szCs w:val="24"/>
          <w:rPrChange w:id="12" w:author="hp" w:date="2025-02-25T15:29:00Z">
            <w:rPr>
              <w:rFonts w:ascii="Times New Roman" w:hAnsi="Times New Roman" w:cs="Times New Roman"/>
            </w:rPr>
          </w:rPrChange>
        </w:rPr>
        <w:t xml:space="preserve">Agroforestry is an integrative land-use system that enhances biodiversity, improves soil conservation, and mitigates climate change while sustaining agricultural productivity. By strategically combining trees, crops, and livestock, agroforestry systems provide critical ecosystem services, including carbon sequestration, nutrient cycling, soil stabilization, and water retention. Research indicates that agroforestry can increase soil organic carbon by 20–40%, reduce erosion by up to 80%, and enhance species richness by 50% compared to conventional agriculture. These systems also support pollinators, beneficial insects, and endangered species by creating ecological corridors and microhabitats. Despite its proven benefits, widespread adoption faces several challenges, including high initial investment costs, </w:t>
      </w:r>
      <w:ins w:id="13" w:author="hp" w:date="2025-02-25T15:33:00Z">
        <w:r w:rsidR="007279B1" w:rsidRPr="007279B1">
          <w:rPr>
            <w:rStyle w:val="Strong"/>
            <w:rFonts w:ascii="Times New Roman" w:hAnsi="Times New Roman" w:cs="Times New Roman"/>
            <w:color w:val="0E101A"/>
            <w:sz w:val="24"/>
            <w:szCs w:val="24"/>
            <w:shd w:val="clear" w:color="auto" w:fill="FFFFFF"/>
            <w:rPrChange w:id="14" w:author="hp" w:date="2025-02-25T15:33:00Z">
              <w:rPr>
                <w:rStyle w:val="Strong"/>
                <w:rFonts w:ascii="Arial" w:hAnsi="Arial" w:cs="Arial"/>
                <w:color w:val="0E101A"/>
                <w:shd w:val="clear" w:color="auto" w:fill="FFFFFF"/>
              </w:rPr>
            </w:rPrChange>
          </w:rPr>
          <w:t>resource competition</w:t>
        </w:r>
      </w:ins>
      <w:del w:id="15" w:author="hp" w:date="2025-02-25T15:33:00Z">
        <w:r w:rsidRPr="007279B1" w:rsidDel="007279B1">
          <w:rPr>
            <w:rFonts w:ascii="Times New Roman" w:hAnsi="Times New Roman" w:cs="Times New Roman"/>
            <w:sz w:val="24"/>
            <w:szCs w:val="24"/>
            <w:rPrChange w:id="16" w:author="hp" w:date="2025-02-25T15:33:00Z">
              <w:rPr>
                <w:rFonts w:ascii="Times New Roman" w:hAnsi="Times New Roman" w:cs="Times New Roman"/>
              </w:rPr>
            </w:rPrChange>
          </w:rPr>
          <w:delText>competition</w:delText>
        </w:r>
        <w:r w:rsidRPr="007279B1" w:rsidDel="007279B1">
          <w:rPr>
            <w:rFonts w:ascii="Times New Roman" w:hAnsi="Times New Roman" w:cs="Times New Roman"/>
            <w:sz w:val="24"/>
            <w:szCs w:val="24"/>
            <w:rPrChange w:id="17" w:author="hp" w:date="2025-02-25T15:29:00Z">
              <w:rPr>
                <w:rFonts w:ascii="Times New Roman" w:hAnsi="Times New Roman" w:cs="Times New Roman"/>
              </w:rPr>
            </w:rPrChange>
          </w:rPr>
          <w:delText xml:space="preserve"> for resources</w:delText>
        </w:r>
      </w:del>
      <w:r w:rsidRPr="007279B1">
        <w:rPr>
          <w:rFonts w:ascii="Times New Roman" w:hAnsi="Times New Roman" w:cs="Times New Roman"/>
          <w:sz w:val="24"/>
          <w:szCs w:val="24"/>
          <w:rPrChange w:id="18" w:author="hp" w:date="2025-02-25T15:29:00Z">
            <w:rPr>
              <w:rFonts w:ascii="Times New Roman" w:hAnsi="Times New Roman" w:cs="Times New Roman"/>
            </w:rPr>
          </w:rPrChange>
        </w:rPr>
        <w:t xml:space="preserve">, land tenure insecurity, and a lack of policy incentives. Socioeconomic constraints such as limited access to credit and extension services further hinder implementation, particularly among smallholder farmers. Technical limitations include complex management requirements, potential pest interactions, and variability in system performance across different agroecological zones. To overcome these barriers, targeted policy interventions, financial incentives such as payments for ecosystem services, and farmer education programs are needed. Recent innovations in precision agroforestry, digital technologies, and climate-smart approaches offer promising avenues for optimizing agroforestry systems while increasing resilience to climate change. Future research should focus on long-term impacts on biodiversity, soil health, and carbon sequestration while developing region-specific models that address environmental and socio-economic conditions. Strengthening institutional frameworks and integrating agroforestry into national and global conservation strategies will be essential for achieving sustainable agricultural landscapes. Agroforestry represents a viable solution to balancing food security, environmental conservation, and climate adaptation, making it a crucial component of future sustainable land-use planning. Scaling up adoption requires a multidisciplinary approach </w:t>
      </w:r>
      <w:ins w:id="19" w:author="hp" w:date="2025-02-25T15:34:00Z">
        <w:r w:rsidR="007279B1" w:rsidRPr="007279B1">
          <w:rPr>
            <w:rStyle w:val="Strong"/>
            <w:rFonts w:ascii="Times New Roman" w:hAnsi="Times New Roman" w:cs="Times New Roman"/>
            <w:color w:val="0E101A"/>
            <w:sz w:val="24"/>
            <w:szCs w:val="24"/>
            <w:shd w:val="clear" w:color="auto" w:fill="FFFFFF"/>
            <w:rPrChange w:id="20" w:author="hp" w:date="2025-02-25T15:34:00Z">
              <w:rPr>
                <w:rStyle w:val="Strong"/>
                <w:rFonts w:ascii="Arial" w:hAnsi="Arial" w:cs="Arial"/>
                <w:color w:val="0E101A"/>
                <w:shd w:val="clear" w:color="auto" w:fill="FFFFFF"/>
              </w:rPr>
            </w:rPrChange>
          </w:rPr>
          <w:t>integrating</w:t>
        </w:r>
        <w:r w:rsidR="007279B1">
          <w:rPr>
            <w:rStyle w:val="fc6omth"/>
            <w:rFonts w:ascii="Arial" w:hAnsi="Arial" w:cs="Arial"/>
            <w:color w:val="0E101A"/>
            <w:shd w:val="clear" w:color="auto" w:fill="FFFFFF"/>
          </w:rPr>
          <w:t> </w:t>
        </w:r>
      </w:ins>
      <w:del w:id="21" w:author="hp" w:date="2025-02-25T15:34:00Z">
        <w:r w:rsidRPr="007279B1" w:rsidDel="007279B1">
          <w:rPr>
            <w:rFonts w:ascii="Times New Roman" w:hAnsi="Times New Roman" w:cs="Times New Roman"/>
            <w:sz w:val="24"/>
            <w:szCs w:val="24"/>
            <w:rPrChange w:id="22" w:author="hp" w:date="2025-02-25T15:29:00Z">
              <w:rPr>
                <w:rFonts w:ascii="Times New Roman" w:hAnsi="Times New Roman" w:cs="Times New Roman"/>
              </w:rPr>
            </w:rPrChange>
          </w:rPr>
          <w:delText>that integrates</w:delText>
        </w:r>
      </w:del>
      <w:r w:rsidRPr="007279B1">
        <w:rPr>
          <w:rFonts w:ascii="Times New Roman" w:hAnsi="Times New Roman" w:cs="Times New Roman"/>
          <w:sz w:val="24"/>
          <w:szCs w:val="24"/>
          <w:rPrChange w:id="23" w:author="hp" w:date="2025-02-25T15:29:00Z">
            <w:rPr>
              <w:rFonts w:ascii="Times New Roman" w:hAnsi="Times New Roman" w:cs="Times New Roman"/>
            </w:rPr>
          </w:rPrChange>
        </w:rPr>
        <w:t xml:space="preserve"> scientific research, policy support, and community-driven initiatives to enhance global food systems while preserving natural ecosystems.</w:t>
      </w:r>
    </w:p>
    <w:p w14:paraId="41370D68" w14:textId="47C211B2" w:rsidR="001E0886" w:rsidRPr="007279B1" w:rsidRDefault="00B902AD" w:rsidP="007279B1">
      <w:pPr>
        <w:spacing w:after="0" w:line="360" w:lineRule="auto"/>
        <w:jc w:val="both"/>
        <w:rPr>
          <w:rFonts w:ascii="Times New Roman" w:hAnsi="Times New Roman" w:cs="Times New Roman"/>
          <w:b/>
          <w:bCs/>
          <w:sz w:val="24"/>
          <w:szCs w:val="24"/>
          <w:rPrChange w:id="24" w:author="hp" w:date="2025-02-25T15:31:00Z">
            <w:rPr>
              <w:rFonts w:ascii="Times New Roman" w:hAnsi="Times New Roman" w:cs="Times New Roman"/>
              <w:b/>
              <w:bCs/>
            </w:rPr>
          </w:rPrChange>
        </w:rPr>
        <w:pPrChange w:id="25" w:author="hp" w:date="2025-02-25T15:31:00Z">
          <w:pPr>
            <w:jc w:val="both"/>
          </w:pPr>
        </w:pPrChange>
      </w:pPr>
      <w:r w:rsidRPr="007279B1">
        <w:rPr>
          <w:rFonts w:ascii="Times New Roman" w:hAnsi="Times New Roman" w:cs="Times New Roman"/>
          <w:b/>
          <w:bCs/>
          <w:sz w:val="24"/>
          <w:szCs w:val="24"/>
          <w:rPrChange w:id="26" w:author="hp" w:date="2025-02-25T15:31:00Z">
            <w:rPr>
              <w:rFonts w:ascii="Times New Roman" w:hAnsi="Times New Roman" w:cs="Times New Roman"/>
              <w:b/>
              <w:bCs/>
            </w:rPr>
          </w:rPrChange>
        </w:rPr>
        <w:lastRenderedPageBreak/>
        <w:t>Keywords</w:t>
      </w:r>
      <w:ins w:id="27" w:author="hp" w:date="2025-02-25T15:30:00Z">
        <w:r w:rsidR="007279B1" w:rsidRPr="007279B1">
          <w:rPr>
            <w:rFonts w:ascii="Times New Roman" w:hAnsi="Times New Roman" w:cs="Times New Roman"/>
            <w:b/>
            <w:bCs/>
            <w:sz w:val="24"/>
            <w:szCs w:val="24"/>
            <w:rPrChange w:id="28" w:author="hp" w:date="2025-02-25T15:31:00Z">
              <w:rPr>
                <w:rFonts w:ascii="Times New Roman" w:hAnsi="Times New Roman" w:cs="Times New Roman"/>
                <w:b/>
                <w:bCs/>
              </w:rPr>
            </w:rPrChange>
          </w:rPr>
          <w:t>/Phrase</w:t>
        </w:r>
      </w:ins>
      <w:ins w:id="29" w:author="hp" w:date="2025-02-25T15:31:00Z">
        <w:r w:rsidR="007279B1" w:rsidRPr="007279B1">
          <w:rPr>
            <w:rFonts w:ascii="Times New Roman" w:hAnsi="Times New Roman" w:cs="Times New Roman"/>
            <w:b/>
            <w:bCs/>
            <w:sz w:val="24"/>
            <w:szCs w:val="24"/>
            <w:rPrChange w:id="30" w:author="hp" w:date="2025-02-25T15:31:00Z">
              <w:rPr>
                <w:rFonts w:ascii="Times New Roman" w:hAnsi="Times New Roman" w:cs="Times New Roman"/>
                <w:b/>
                <w:bCs/>
              </w:rPr>
            </w:rPrChange>
          </w:rPr>
          <w:t>s</w:t>
        </w:r>
      </w:ins>
      <w:r w:rsidRPr="007279B1">
        <w:rPr>
          <w:rFonts w:ascii="Times New Roman" w:hAnsi="Times New Roman" w:cs="Times New Roman"/>
          <w:b/>
          <w:bCs/>
          <w:sz w:val="24"/>
          <w:szCs w:val="24"/>
          <w:rPrChange w:id="31" w:author="hp" w:date="2025-02-25T15:31:00Z">
            <w:rPr>
              <w:rFonts w:ascii="Times New Roman" w:hAnsi="Times New Roman" w:cs="Times New Roman"/>
              <w:b/>
              <w:bCs/>
            </w:rPr>
          </w:rPrChange>
        </w:rPr>
        <w:t>:</w:t>
      </w:r>
      <w:r w:rsidR="0027645D" w:rsidRPr="007279B1">
        <w:rPr>
          <w:rFonts w:ascii="Times New Roman" w:hAnsi="Times New Roman" w:cs="Times New Roman"/>
          <w:b/>
          <w:bCs/>
          <w:sz w:val="24"/>
          <w:szCs w:val="24"/>
          <w:rPrChange w:id="32" w:author="hp" w:date="2025-02-25T15:31:00Z">
            <w:rPr>
              <w:rFonts w:ascii="Times New Roman" w:hAnsi="Times New Roman" w:cs="Times New Roman"/>
              <w:b/>
              <w:bCs/>
            </w:rPr>
          </w:rPrChange>
        </w:rPr>
        <w:t xml:space="preserve"> </w:t>
      </w:r>
      <w:r w:rsidR="001E0886" w:rsidRPr="007279B1">
        <w:rPr>
          <w:rFonts w:ascii="Times New Roman" w:hAnsi="Times New Roman" w:cs="Times New Roman"/>
          <w:i/>
          <w:iCs/>
          <w:sz w:val="24"/>
          <w:szCs w:val="24"/>
          <w:rPrChange w:id="33" w:author="hp" w:date="2025-02-25T15:31:00Z">
            <w:rPr>
              <w:rFonts w:ascii="Times New Roman" w:hAnsi="Times New Roman" w:cs="Times New Roman"/>
              <w:i/>
              <w:iCs/>
            </w:rPr>
          </w:rPrChange>
        </w:rPr>
        <w:t>Agroforestry, Biodiversity, Soil Conservation, Carbon Sequestration, Sustainable Agriculture, Ecosystem Services</w:t>
      </w:r>
    </w:p>
    <w:p w14:paraId="780A25B2" w14:textId="77777777" w:rsidR="009E7332" w:rsidRPr="00400907" w:rsidRDefault="009E7332" w:rsidP="00400907">
      <w:pPr>
        <w:spacing w:after="0" w:line="360" w:lineRule="auto"/>
        <w:jc w:val="both"/>
        <w:rPr>
          <w:rFonts w:ascii="Times New Roman" w:hAnsi="Times New Roman" w:cs="Times New Roman"/>
          <w:b/>
          <w:bCs/>
          <w:sz w:val="24"/>
          <w:szCs w:val="24"/>
          <w:rPrChange w:id="34" w:author="hp" w:date="2025-02-25T15:37:00Z">
            <w:rPr>
              <w:rFonts w:ascii="Times New Roman" w:hAnsi="Times New Roman" w:cs="Times New Roman"/>
              <w:b/>
              <w:bCs/>
            </w:rPr>
          </w:rPrChange>
        </w:rPr>
        <w:pPrChange w:id="35" w:author="hp" w:date="2025-02-25T15:37:00Z">
          <w:pPr>
            <w:jc w:val="both"/>
          </w:pPr>
        </w:pPrChange>
      </w:pPr>
      <w:r w:rsidRPr="00400907">
        <w:rPr>
          <w:rFonts w:ascii="Times New Roman" w:hAnsi="Times New Roman" w:cs="Times New Roman"/>
          <w:b/>
          <w:bCs/>
          <w:sz w:val="24"/>
          <w:szCs w:val="24"/>
          <w:rPrChange w:id="36" w:author="hp" w:date="2025-02-25T15:37:00Z">
            <w:rPr>
              <w:rFonts w:ascii="Times New Roman" w:hAnsi="Times New Roman" w:cs="Times New Roman"/>
              <w:b/>
              <w:bCs/>
            </w:rPr>
          </w:rPrChange>
        </w:rPr>
        <w:t>I. Introduction</w:t>
      </w:r>
    </w:p>
    <w:p w14:paraId="3855127A" w14:textId="44229BA5" w:rsidR="009E7332" w:rsidRPr="00400907" w:rsidRDefault="009E7332" w:rsidP="00400907">
      <w:pPr>
        <w:spacing w:after="0" w:line="360" w:lineRule="auto"/>
        <w:jc w:val="both"/>
        <w:rPr>
          <w:rFonts w:ascii="Times New Roman" w:hAnsi="Times New Roman" w:cs="Times New Roman"/>
          <w:b/>
          <w:bCs/>
          <w:sz w:val="24"/>
          <w:szCs w:val="24"/>
          <w:rPrChange w:id="37" w:author="hp" w:date="2025-02-25T15:37:00Z">
            <w:rPr>
              <w:rFonts w:ascii="Times New Roman" w:hAnsi="Times New Roman" w:cs="Times New Roman"/>
              <w:b/>
              <w:bCs/>
            </w:rPr>
          </w:rPrChange>
        </w:rPr>
        <w:pPrChange w:id="38" w:author="hp" w:date="2025-02-25T15:37:00Z">
          <w:pPr>
            <w:jc w:val="both"/>
          </w:pPr>
        </w:pPrChange>
      </w:pPr>
      <w:r w:rsidRPr="00400907">
        <w:rPr>
          <w:rFonts w:ascii="Times New Roman" w:hAnsi="Times New Roman" w:cs="Times New Roman"/>
          <w:b/>
          <w:bCs/>
          <w:sz w:val="24"/>
          <w:szCs w:val="24"/>
          <w:rPrChange w:id="39" w:author="hp" w:date="2025-02-25T15:37:00Z">
            <w:rPr>
              <w:rFonts w:ascii="Times New Roman" w:hAnsi="Times New Roman" w:cs="Times New Roman"/>
              <w:b/>
              <w:bCs/>
            </w:rPr>
          </w:rPrChange>
        </w:rPr>
        <w:t>A. Importance of Agroforestry</w:t>
      </w:r>
    </w:p>
    <w:p w14:paraId="32B2B30E" w14:textId="1C6DF180" w:rsidR="009E7332" w:rsidRPr="00400907" w:rsidRDefault="009E7332" w:rsidP="00400907">
      <w:pPr>
        <w:spacing w:after="0" w:line="360" w:lineRule="auto"/>
        <w:jc w:val="both"/>
        <w:rPr>
          <w:rFonts w:ascii="Times New Roman" w:hAnsi="Times New Roman" w:cs="Times New Roman"/>
          <w:b/>
          <w:bCs/>
          <w:sz w:val="24"/>
          <w:szCs w:val="24"/>
          <w:rPrChange w:id="40" w:author="hp" w:date="2025-02-25T15:37:00Z">
            <w:rPr>
              <w:rFonts w:ascii="Times New Roman" w:hAnsi="Times New Roman" w:cs="Times New Roman"/>
              <w:b/>
              <w:bCs/>
            </w:rPr>
          </w:rPrChange>
        </w:rPr>
        <w:pPrChange w:id="41" w:author="hp" w:date="2025-02-25T15:37:00Z">
          <w:pPr>
            <w:jc w:val="both"/>
          </w:pPr>
        </w:pPrChange>
      </w:pPr>
      <w:r w:rsidRPr="00400907">
        <w:rPr>
          <w:rFonts w:ascii="Times New Roman" w:hAnsi="Times New Roman" w:cs="Times New Roman"/>
          <w:b/>
          <w:bCs/>
          <w:i/>
          <w:iCs/>
          <w:sz w:val="24"/>
          <w:szCs w:val="24"/>
          <w:rPrChange w:id="42" w:author="hp" w:date="2025-02-25T15:37:00Z">
            <w:rPr>
              <w:rFonts w:ascii="Times New Roman" w:hAnsi="Times New Roman" w:cs="Times New Roman"/>
              <w:b/>
              <w:bCs/>
              <w:i/>
              <w:iCs/>
            </w:rPr>
          </w:rPrChange>
        </w:rPr>
        <w:t xml:space="preserve">1. </w:t>
      </w:r>
      <w:del w:id="43" w:author="hp" w:date="2025-02-25T15:37:00Z">
        <w:r w:rsidRPr="00400907" w:rsidDel="00400907">
          <w:rPr>
            <w:rFonts w:ascii="Times New Roman" w:hAnsi="Times New Roman" w:cs="Times New Roman"/>
            <w:b/>
            <w:bCs/>
            <w:i/>
            <w:iCs/>
            <w:sz w:val="24"/>
            <w:szCs w:val="24"/>
            <w:rPrChange w:id="44" w:author="hp" w:date="2025-02-25T15:37:00Z">
              <w:rPr>
                <w:rFonts w:ascii="Times New Roman" w:hAnsi="Times New Roman" w:cs="Times New Roman"/>
                <w:b/>
                <w:bCs/>
                <w:i/>
                <w:iCs/>
              </w:rPr>
            </w:rPrChange>
          </w:rPr>
          <w:delText>agroforestry</w:delText>
        </w:r>
      </w:del>
      <w:ins w:id="45" w:author="hp" w:date="2025-02-25T15:37:00Z">
        <w:r w:rsidR="00400907" w:rsidRPr="00400907">
          <w:rPr>
            <w:rFonts w:ascii="Times New Roman" w:hAnsi="Times New Roman" w:cs="Times New Roman"/>
            <w:b/>
            <w:bCs/>
            <w:i/>
            <w:iCs/>
            <w:sz w:val="24"/>
            <w:szCs w:val="24"/>
          </w:rPr>
          <w:t>Agroforestry</w:t>
        </w:r>
      </w:ins>
    </w:p>
    <w:p w14:paraId="0C8BE6AC" w14:textId="77777777" w:rsidR="009E7332" w:rsidRPr="00400907" w:rsidRDefault="009E7332" w:rsidP="00400907">
      <w:pPr>
        <w:spacing w:after="0" w:line="360" w:lineRule="auto"/>
        <w:jc w:val="both"/>
        <w:rPr>
          <w:rFonts w:ascii="Times New Roman" w:hAnsi="Times New Roman" w:cs="Times New Roman"/>
          <w:sz w:val="24"/>
          <w:szCs w:val="24"/>
          <w:rPrChange w:id="46" w:author="hp" w:date="2025-02-25T15:37:00Z">
            <w:rPr>
              <w:rFonts w:ascii="Times New Roman" w:hAnsi="Times New Roman" w:cs="Times New Roman"/>
            </w:rPr>
          </w:rPrChange>
        </w:rPr>
        <w:pPrChange w:id="47" w:author="hp" w:date="2025-02-25T15:37:00Z">
          <w:pPr>
            <w:jc w:val="both"/>
          </w:pPr>
        </w:pPrChange>
      </w:pPr>
      <w:r w:rsidRPr="00400907">
        <w:rPr>
          <w:rFonts w:ascii="Times New Roman" w:hAnsi="Times New Roman" w:cs="Times New Roman"/>
          <w:sz w:val="24"/>
          <w:szCs w:val="24"/>
          <w:rPrChange w:id="48" w:author="hp" w:date="2025-02-25T15:37:00Z">
            <w:rPr>
              <w:rFonts w:ascii="Times New Roman" w:hAnsi="Times New Roman" w:cs="Times New Roman"/>
            </w:rPr>
          </w:rPrChange>
        </w:rPr>
        <w:t>Agroforestry is a land management approach that deliberately integrates trees, crops, and livestock within the same land unit to optimize productivity, ecological balance, and sustainability (</w:t>
      </w:r>
      <w:proofErr w:type="spellStart"/>
      <w:r w:rsidR="00BD2FA1" w:rsidRPr="00400907">
        <w:rPr>
          <w:rFonts w:ascii="Times New Roman" w:hAnsi="Times New Roman" w:cs="Times New Roman"/>
          <w:sz w:val="24"/>
          <w:szCs w:val="24"/>
          <w:rPrChange w:id="49" w:author="hp" w:date="2025-02-25T15:37:00Z">
            <w:rPr>
              <w:rFonts w:ascii="Times New Roman" w:hAnsi="Times New Roman" w:cs="Times New Roman"/>
            </w:rPr>
          </w:rPrChange>
        </w:rPr>
        <w:t>Keprate</w:t>
      </w:r>
      <w:proofErr w:type="spellEnd"/>
      <w:r w:rsidR="00BD2FA1" w:rsidRPr="00400907">
        <w:rPr>
          <w:rFonts w:ascii="Times New Roman" w:hAnsi="Times New Roman" w:cs="Times New Roman"/>
          <w:sz w:val="24"/>
          <w:szCs w:val="24"/>
          <w:rPrChange w:id="50" w:author="hp" w:date="2025-02-25T15:37:00Z">
            <w:rPr>
              <w:rFonts w:ascii="Times New Roman" w:hAnsi="Times New Roman" w:cs="Times New Roman"/>
            </w:rPr>
          </w:rPrChange>
        </w:rPr>
        <w:t xml:space="preserve"> </w:t>
      </w:r>
      <w:r w:rsidR="00BD2FA1" w:rsidRPr="00400907">
        <w:rPr>
          <w:rFonts w:ascii="Times New Roman" w:hAnsi="Times New Roman" w:cs="Times New Roman"/>
          <w:i/>
          <w:sz w:val="24"/>
          <w:szCs w:val="24"/>
          <w:rPrChange w:id="51" w:author="hp" w:date="2025-02-25T15:37:00Z">
            <w:rPr>
              <w:rFonts w:ascii="Times New Roman" w:hAnsi="Times New Roman" w:cs="Times New Roman"/>
              <w:i/>
            </w:rPr>
          </w:rPrChange>
        </w:rPr>
        <w:t>et</w:t>
      </w:r>
      <w:del w:id="52" w:author="hp" w:date="2025-02-25T15:38:00Z">
        <w:r w:rsidR="00BD2FA1" w:rsidRPr="00400907" w:rsidDel="00400907">
          <w:rPr>
            <w:rFonts w:ascii="Times New Roman" w:hAnsi="Times New Roman" w:cs="Times New Roman"/>
            <w:i/>
            <w:sz w:val="24"/>
            <w:szCs w:val="24"/>
            <w:rPrChange w:id="53" w:author="hp" w:date="2025-02-25T15:37:00Z">
              <w:rPr>
                <w:rFonts w:ascii="Times New Roman" w:hAnsi="Times New Roman" w:cs="Times New Roman"/>
                <w:i/>
              </w:rPr>
            </w:rPrChange>
          </w:rPr>
          <w:delText>.</w:delText>
        </w:r>
      </w:del>
      <w:r w:rsidR="00BD2FA1" w:rsidRPr="00400907">
        <w:rPr>
          <w:rFonts w:ascii="Times New Roman" w:hAnsi="Times New Roman" w:cs="Times New Roman"/>
          <w:i/>
          <w:sz w:val="24"/>
          <w:szCs w:val="24"/>
          <w:rPrChange w:id="54" w:author="hp" w:date="2025-02-25T15:37:00Z">
            <w:rPr>
              <w:rFonts w:ascii="Times New Roman" w:hAnsi="Times New Roman" w:cs="Times New Roman"/>
              <w:i/>
            </w:rPr>
          </w:rPrChange>
        </w:rPr>
        <w:t>al.,</w:t>
      </w:r>
      <w:r w:rsidR="00BD2FA1" w:rsidRPr="00400907">
        <w:rPr>
          <w:rFonts w:ascii="Times New Roman" w:hAnsi="Times New Roman" w:cs="Times New Roman"/>
          <w:sz w:val="24"/>
          <w:szCs w:val="24"/>
          <w:rPrChange w:id="55" w:author="hp" w:date="2025-02-25T15:37:00Z">
            <w:rPr>
              <w:rFonts w:ascii="Times New Roman" w:hAnsi="Times New Roman" w:cs="Times New Roman"/>
            </w:rPr>
          </w:rPrChange>
        </w:rPr>
        <w:t xml:space="preserve"> 2024</w:t>
      </w:r>
      <w:r w:rsidRPr="00400907">
        <w:rPr>
          <w:rFonts w:ascii="Times New Roman" w:hAnsi="Times New Roman" w:cs="Times New Roman"/>
          <w:sz w:val="24"/>
          <w:szCs w:val="24"/>
          <w:rPrChange w:id="56" w:author="hp" w:date="2025-02-25T15:37:00Z">
            <w:rPr>
              <w:rFonts w:ascii="Times New Roman" w:hAnsi="Times New Roman" w:cs="Times New Roman"/>
            </w:rPr>
          </w:rPrChange>
        </w:rPr>
        <w:t>). This practice combines the ecological benefits of forests with the productive benefits of agriculture, promoting diversified land use while maint</w:t>
      </w:r>
      <w:r w:rsidR="00BD2FA1" w:rsidRPr="00400907">
        <w:rPr>
          <w:rFonts w:ascii="Times New Roman" w:hAnsi="Times New Roman" w:cs="Times New Roman"/>
          <w:sz w:val="24"/>
          <w:szCs w:val="24"/>
          <w:rPrChange w:id="57" w:author="hp" w:date="2025-02-25T15:37:00Z">
            <w:rPr>
              <w:rFonts w:ascii="Times New Roman" w:hAnsi="Times New Roman" w:cs="Times New Roman"/>
            </w:rPr>
          </w:rPrChange>
        </w:rPr>
        <w:t>aining environmental integrity</w:t>
      </w:r>
      <w:r w:rsidRPr="00400907">
        <w:rPr>
          <w:rFonts w:ascii="Times New Roman" w:hAnsi="Times New Roman" w:cs="Times New Roman"/>
          <w:sz w:val="24"/>
          <w:szCs w:val="24"/>
          <w:rPrChange w:id="58" w:author="hp" w:date="2025-02-25T15:37:00Z">
            <w:rPr>
              <w:rFonts w:ascii="Times New Roman" w:hAnsi="Times New Roman" w:cs="Times New Roman"/>
            </w:rPr>
          </w:rPrChange>
        </w:rPr>
        <w:t>. The Foo</w:t>
      </w:r>
      <w:r w:rsidR="00BD2FA1" w:rsidRPr="00400907">
        <w:rPr>
          <w:rFonts w:ascii="Times New Roman" w:hAnsi="Times New Roman" w:cs="Times New Roman"/>
          <w:sz w:val="24"/>
          <w:szCs w:val="24"/>
          <w:rPrChange w:id="59" w:author="hp" w:date="2025-02-25T15:37:00Z">
            <w:rPr>
              <w:rFonts w:ascii="Times New Roman" w:hAnsi="Times New Roman" w:cs="Times New Roman"/>
            </w:rPr>
          </w:rPrChange>
        </w:rPr>
        <w:t>d and Agriculture Organization</w:t>
      </w:r>
      <w:r w:rsidRPr="00400907">
        <w:rPr>
          <w:rFonts w:ascii="Times New Roman" w:hAnsi="Times New Roman" w:cs="Times New Roman"/>
          <w:sz w:val="24"/>
          <w:szCs w:val="24"/>
          <w:rPrChange w:id="60" w:author="hp" w:date="2025-02-25T15:37:00Z">
            <w:rPr>
              <w:rFonts w:ascii="Times New Roman" w:hAnsi="Times New Roman" w:cs="Times New Roman"/>
            </w:rPr>
          </w:rPrChange>
        </w:rPr>
        <w:t xml:space="preserve"> defines agroforestry as a "dynamic, ecologically based natural resource management system that diversifies and sustains production for increased social, economic, and environmental benefits." Agroforestry is not merely about planting trees on farms but involves strategic planning to create synergies between different components f</w:t>
      </w:r>
      <w:r w:rsidR="00BD2FA1" w:rsidRPr="00400907">
        <w:rPr>
          <w:rFonts w:ascii="Times New Roman" w:hAnsi="Times New Roman" w:cs="Times New Roman"/>
          <w:sz w:val="24"/>
          <w:szCs w:val="24"/>
          <w:rPrChange w:id="61" w:author="hp" w:date="2025-02-25T15:37:00Z">
            <w:rPr>
              <w:rFonts w:ascii="Times New Roman" w:hAnsi="Times New Roman" w:cs="Times New Roman"/>
            </w:rPr>
          </w:rPrChange>
        </w:rPr>
        <w:t xml:space="preserve">or enhanced ecosystem </w:t>
      </w:r>
      <w:commentRangeStart w:id="62"/>
      <w:r w:rsidR="00BD2FA1" w:rsidRPr="00400907">
        <w:rPr>
          <w:rFonts w:ascii="Times New Roman" w:hAnsi="Times New Roman" w:cs="Times New Roman"/>
          <w:sz w:val="24"/>
          <w:szCs w:val="24"/>
          <w:rPrChange w:id="63" w:author="hp" w:date="2025-02-25T15:37:00Z">
            <w:rPr>
              <w:rFonts w:ascii="Times New Roman" w:hAnsi="Times New Roman" w:cs="Times New Roman"/>
            </w:rPr>
          </w:rPrChange>
        </w:rPr>
        <w:t>services</w:t>
      </w:r>
      <w:commentRangeEnd w:id="62"/>
      <w:r w:rsidR="00400907">
        <w:rPr>
          <w:rStyle w:val="CommentReference"/>
        </w:rPr>
        <w:commentReference w:id="62"/>
      </w:r>
      <w:r w:rsidRPr="00400907">
        <w:rPr>
          <w:rFonts w:ascii="Times New Roman" w:hAnsi="Times New Roman" w:cs="Times New Roman"/>
          <w:sz w:val="24"/>
          <w:szCs w:val="24"/>
          <w:rPrChange w:id="64" w:author="hp" w:date="2025-02-25T15:37:00Z">
            <w:rPr>
              <w:rFonts w:ascii="Times New Roman" w:hAnsi="Times New Roman" w:cs="Times New Roman"/>
            </w:rPr>
          </w:rPrChange>
        </w:rPr>
        <w:t>.</w:t>
      </w:r>
    </w:p>
    <w:p w14:paraId="6E1D0C01" w14:textId="77777777" w:rsidR="009E7332" w:rsidRPr="00400907" w:rsidRDefault="009E7332" w:rsidP="00400907">
      <w:pPr>
        <w:spacing w:after="0" w:line="360" w:lineRule="auto"/>
        <w:jc w:val="both"/>
        <w:rPr>
          <w:rFonts w:ascii="Times New Roman" w:hAnsi="Times New Roman" w:cs="Times New Roman"/>
          <w:b/>
          <w:bCs/>
          <w:sz w:val="24"/>
          <w:szCs w:val="24"/>
          <w:rPrChange w:id="65" w:author="hp" w:date="2025-02-25T15:39:00Z">
            <w:rPr>
              <w:rFonts w:ascii="Times New Roman" w:hAnsi="Times New Roman" w:cs="Times New Roman"/>
              <w:b/>
              <w:bCs/>
            </w:rPr>
          </w:rPrChange>
        </w:rPr>
        <w:pPrChange w:id="66" w:author="hp" w:date="2025-02-25T15:39:00Z">
          <w:pPr>
            <w:jc w:val="both"/>
          </w:pPr>
        </w:pPrChange>
      </w:pPr>
      <w:r w:rsidRPr="00400907">
        <w:rPr>
          <w:rFonts w:ascii="Times New Roman" w:hAnsi="Times New Roman" w:cs="Times New Roman"/>
          <w:b/>
          <w:bCs/>
          <w:i/>
          <w:iCs/>
          <w:sz w:val="24"/>
          <w:szCs w:val="24"/>
          <w:rPrChange w:id="67" w:author="hp" w:date="2025-02-25T15:39:00Z">
            <w:rPr>
              <w:rFonts w:ascii="Times New Roman" w:hAnsi="Times New Roman" w:cs="Times New Roman"/>
              <w:b/>
              <w:bCs/>
              <w:i/>
              <w:iCs/>
            </w:rPr>
          </w:rPrChange>
        </w:rPr>
        <w:t>2. Historical context and evolution of agroforestry practices</w:t>
      </w:r>
    </w:p>
    <w:p w14:paraId="3AE4C11E" w14:textId="169134C7" w:rsidR="009E7332" w:rsidRPr="00400907" w:rsidRDefault="009E7332" w:rsidP="00400907">
      <w:pPr>
        <w:spacing w:after="0" w:line="360" w:lineRule="auto"/>
        <w:jc w:val="both"/>
        <w:rPr>
          <w:rFonts w:ascii="Times New Roman" w:hAnsi="Times New Roman" w:cs="Times New Roman"/>
          <w:sz w:val="24"/>
          <w:szCs w:val="24"/>
          <w:rPrChange w:id="68" w:author="hp" w:date="2025-02-25T15:39:00Z">
            <w:rPr>
              <w:rFonts w:ascii="Times New Roman" w:hAnsi="Times New Roman" w:cs="Times New Roman"/>
            </w:rPr>
          </w:rPrChange>
        </w:rPr>
        <w:pPrChange w:id="69" w:author="hp" w:date="2025-02-25T15:39:00Z">
          <w:pPr>
            <w:jc w:val="both"/>
          </w:pPr>
        </w:pPrChange>
      </w:pPr>
      <w:r w:rsidRPr="00400907">
        <w:rPr>
          <w:rFonts w:ascii="Times New Roman" w:hAnsi="Times New Roman" w:cs="Times New Roman"/>
          <w:sz w:val="24"/>
          <w:szCs w:val="24"/>
          <w:rPrChange w:id="70" w:author="hp" w:date="2025-02-25T15:39:00Z">
            <w:rPr>
              <w:rFonts w:ascii="Times New Roman" w:hAnsi="Times New Roman" w:cs="Times New Roman"/>
            </w:rPr>
          </w:rPrChange>
        </w:rPr>
        <w:t>Traditional agroforestry practices have existed for centuries, particularly in regions with long-s</w:t>
      </w:r>
      <w:r w:rsidR="00BD2FA1" w:rsidRPr="00400907">
        <w:rPr>
          <w:rFonts w:ascii="Times New Roman" w:hAnsi="Times New Roman" w:cs="Times New Roman"/>
          <w:sz w:val="24"/>
          <w:szCs w:val="24"/>
          <w:rPrChange w:id="71" w:author="hp" w:date="2025-02-25T15:39:00Z">
            <w:rPr>
              <w:rFonts w:ascii="Times New Roman" w:hAnsi="Times New Roman" w:cs="Times New Roman"/>
            </w:rPr>
          </w:rPrChange>
        </w:rPr>
        <w:t xml:space="preserve">tanding agricultural traditions (Puri </w:t>
      </w:r>
      <w:r w:rsidR="00BD2FA1" w:rsidRPr="00400907">
        <w:rPr>
          <w:rFonts w:ascii="Times New Roman" w:hAnsi="Times New Roman" w:cs="Times New Roman"/>
          <w:i/>
          <w:sz w:val="24"/>
          <w:szCs w:val="24"/>
          <w:rPrChange w:id="72" w:author="hp" w:date="2025-02-25T15:39:00Z">
            <w:rPr>
              <w:rFonts w:ascii="Times New Roman" w:hAnsi="Times New Roman" w:cs="Times New Roman"/>
              <w:i/>
            </w:rPr>
          </w:rPrChange>
        </w:rPr>
        <w:t>et</w:t>
      </w:r>
      <w:del w:id="73" w:author="hp" w:date="2025-02-25T15:39:00Z">
        <w:r w:rsidR="00BD2FA1" w:rsidRPr="00400907" w:rsidDel="00400907">
          <w:rPr>
            <w:rFonts w:ascii="Times New Roman" w:hAnsi="Times New Roman" w:cs="Times New Roman"/>
            <w:i/>
            <w:sz w:val="24"/>
            <w:szCs w:val="24"/>
            <w:rPrChange w:id="74" w:author="hp" w:date="2025-02-25T15:39:00Z">
              <w:rPr>
                <w:rFonts w:ascii="Times New Roman" w:hAnsi="Times New Roman" w:cs="Times New Roman"/>
                <w:i/>
              </w:rPr>
            </w:rPrChange>
          </w:rPr>
          <w:delText>.</w:delText>
        </w:r>
      </w:del>
      <w:r w:rsidR="00BD2FA1" w:rsidRPr="00400907">
        <w:rPr>
          <w:rFonts w:ascii="Times New Roman" w:hAnsi="Times New Roman" w:cs="Times New Roman"/>
          <w:i/>
          <w:sz w:val="24"/>
          <w:szCs w:val="24"/>
          <w:rPrChange w:id="75" w:author="hp" w:date="2025-02-25T15:39:00Z">
            <w:rPr>
              <w:rFonts w:ascii="Times New Roman" w:hAnsi="Times New Roman" w:cs="Times New Roman"/>
              <w:i/>
            </w:rPr>
          </w:rPrChange>
        </w:rPr>
        <w:t>al.,</w:t>
      </w:r>
      <w:r w:rsidR="00BD2FA1" w:rsidRPr="00400907">
        <w:rPr>
          <w:rFonts w:ascii="Times New Roman" w:hAnsi="Times New Roman" w:cs="Times New Roman"/>
          <w:sz w:val="24"/>
          <w:szCs w:val="24"/>
          <w:rPrChange w:id="76" w:author="hp" w:date="2025-02-25T15:39:00Z">
            <w:rPr>
              <w:rFonts w:ascii="Times New Roman" w:hAnsi="Times New Roman" w:cs="Times New Roman"/>
            </w:rPr>
          </w:rPrChange>
        </w:rPr>
        <w:t xml:space="preserve"> 2004).</w:t>
      </w:r>
      <w:r w:rsidRPr="00400907">
        <w:rPr>
          <w:rFonts w:ascii="Times New Roman" w:hAnsi="Times New Roman" w:cs="Times New Roman"/>
          <w:sz w:val="24"/>
          <w:szCs w:val="24"/>
          <w:rPrChange w:id="77" w:author="hp" w:date="2025-02-25T15:39:00Z">
            <w:rPr>
              <w:rFonts w:ascii="Times New Roman" w:hAnsi="Times New Roman" w:cs="Times New Roman"/>
            </w:rPr>
          </w:rPrChange>
        </w:rPr>
        <w:t xml:space="preserve"> Ancient civilizations, such as those in Mesopotamia, Africa, and Mesoamerica, employed tree-based farming techniques to improve soil fertility, provide shade,</w:t>
      </w:r>
      <w:r w:rsidR="00BD2FA1" w:rsidRPr="00400907">
        <w:rPr>
          <w:rFonts w:ascii="Times New Roman" w:hAnsi="Times New Roman" w:cs="Times New Roman"/>
          <w:sz w:val="24"/>
          <w:szCs w:val="24"/>
          <w:rPrChange w:id="78" w:author="hp" w:date="2025-02-25T15:39:00Z">
            <w:rPr>
              <w:rFonts w:ascii="Times New Roman" w:hAnsi="Times New Roman" w:cs="Times New Roman"/>
            </w:rPr>
          </w:rPrChange>
        </w:rPr>
        <w:t xml:space="preserve"> and ensure sustainable yields</w:t>
      </w:r>
      <w:r w:rsidRPr="00400907">
        <w:rPr>
          <w:rFonts w:ascii="Times New Roman" w:hAnsi="Times New Roman" w:cs="Times New Roman"/>
          <w:sz w:val="24"/>
          <w:szCs w:val="24"/>
          <w:rPrChange w:id="79" w:author="hp" w:date="2025-02-25T15:39:00Z">
            <w:rPr>
              <w:rFonts w:ascii="Times New Roman" w:hAnsi="Times New Roman" w:cs="Times New Roman"/>
            </w:rPr>
          </w:rPrChange>
        </w:rPr>
        <w:t>. The earliest recorded examples of agroforestry systems include homegardens in Southeast Asia, the taungya system developed in Myanmar during British colonial rule, and shifting cultivation practices obser</w:t>
      </w:r>
      <w:r w:rsidR="00BD2FA1" w:rsidRPr="00400907">
        <w:rPr>
          <w:rFonts w:ascii="Times New Roman" w:hAnsi="Times New Roman" w:cs="Times New Roman"/>
          <w:sz w:val="24"/>
          <w:szCs w:val="24"/>
          <w:rPrChange w:id="80" w:author="hp" w:date="2025-02-25T15:39:00Z">
            <w:rPr>
              <w:rFonts w:ascii="Times New Roman" w:hAnsi="Times New Roman" w:cs="Times New Roman"/>
            </w:rPr>
          </w:rPrChange>
        </w:rPr>
        <w:t>ved across tropical landscapes</w:t>
      </w:r>
      <w:r w:rsidRPr="00400907">
        <w:rPr>
          <w:rFonts w:ascii="Times New Roman" w:hAnsi="Times New Roman" w:cs="Times New Roman"/>
          <w:sz w:val="24"/>
          <w:szCs w:val="24"/>
          <w:rPrChange w:id="81" w:author="hp" w:date="2025-02-25T15:39:00Z">
            <w:rPr>
              <w:rFonts w:ascii="Times New Roman" w:hAnsi="Times New Roman" w:cs="Times New Roman"/>
            </w:rPr>
          </w:rPrChange>
        </w:rPr>
        <w:t>.</w:t>
      </w:r>
      <w:r w:rsidR="00187229" w:rsidRPr="00400907">
        <w:rPr>
          <w:rFonts w:ascii="Times New Roman" w:hAnsi="Times New Roman" w:cs="Times New Roman"/>
          <w:sz w:val="24"/>
          <w:szCs w:val="24"/>
          <w:rPrChange w:id="82" w:author="hp" w:date="2025-02-25T15:39:00Z">
            <w:rPr>
              <w:rFonts w:ascii="Times New Roman" w:hAnsi="Times New Roman" w:cs="Times New Roman"/>
            </w:rPr>
          </w:rPrChange>
        </w:rPr>
        <w:t xml:space="preserve"> </w:t>
      </w:r>
      <w:r w:rsidRPr="00400907">
        <w:rPr>
          <w:rFonts w:ascii="Times New Roman" w:hAnsi="Times New Roman" w:cs="Times New Roman"/>
          <w:sz w:val="24"/>
          <w:szCs w:val="24"/>
          <w:rPrChange w:id="83" w:author="hp" w:date="2025-02-25T15:39:00Z">
            <w:rPr>
              <w:rFonts w:ascii="Times New Roman" w:hAnsi="Times New Roman" w:cs="Times New Roman"/>
            </w:rPr>
          </w:rPrChange>
        </w:rPr>
        <w:t>Modern agroforestry gained recognition as a scientific discipline in the late 20th century, particularly after the establishment of the International Council for Research in Agroforestry (ICRAF), now known as the World Agroforestry Centre. Since then, extensive research has demonstrated that agroforestry systems enhance biodiversity, improve soil healt</w:t>
      </w:r>
      <w:r w:rsidR="00BD2FA1" w:rsidRPr="00400907">
        <w:rPr>
          <w:rFonts w:ascii="Times New Roman" w:hAnsi="Times New Roman" w:cs="Times New Roman"/>
          <w:sz w:val="24"/>
          <w:szCs w:val="24"/>
          <w:rPrChange w:id="84" w:author="hp" w:date="2025-02-25T15:39:00Z">
            <w:rPr>
              <w:rFonts w:ascii="Times New Roman" w:hAnsi="Times New Roman" w:cs="Times New Roman"/>
            </w:rPr>
          </w:rPrChange>
        </w:rPr>
        <w:t>h, and mitigate climate change</w:t>
      </w:r>
      <w:r w:rsidRPr="00400907">
        <w:rPr>
          <w:rFonts w:ascii="Times New Roman" w:hAnsi="Times New Roman" w:cs="Times New Roman"/>
          <w:sz w:val="24"/>
          <w:szCs w:val="24"/>
          <w:rPrChange w:id="85" w:author="hp" w:date="2025-02-25T15:39:00Z">
            <w:rPr>
              <w:rFonts w:ascii="Times New Roman" w:hAnsi="Times New Roman" w:cs="Times New Roman"/>
            </w:rPr>
          </w:rPrChange>
        </w:rPr>
        <w:t>. Policies promoting agroforestry as a sustainable land-use practice have been increasingly integrated into national and international conservation strategies (</w:t>
      </w:r>
      <w:r w:rsidR="00BD2FA1" w:rsidRPr="00400907">
        <w:rPr>
          <w:rFonts w:ascii="Times New Roman" w:hAnsi="Times New Roman" w:cs="Times New Roman"/>
          <w:sz w:val="24"/>
          <w:szCs w:val="24"/>
          <w:rPrChange w:id="86" w:author="hp" w:date="2025-02-25T15:39:00Z">
            <w:rPr>
              <w:rFonts w:ascii="Times New Roman" w:hAnsi="Times New Roman" w:cs="Times New Roman"/>
            </w:rPr>
          </w:rPrChange>
        </w:rPr>
        <w:t xml:space="preserve">Jose </w:t>
      </w:r>
      <w:r w:rsidR="00BD2FA1" w:rsidRPr="00400907">
        <w:rPr>
          <w:rFonts w:ascii="Times New Roman" w:hAnsi="Times New Roman" w:cs="Times New Roman"/>
          <w:i/>
          <w:sz w:val="24"/>
          <w:szCs w:val="24"/>
          <w:rPrChange w:id="87" w:author="hp" w:date="2025-02-25T15:39:00Z">
            <w:rPr>
              <w:rFonts w:ascii="Times New Roman" w:hAnsi="Times New Roman" w:cs="Times New Roman"/>
              <w:i/>
            </w:rPr>
          </w:rPrChange>
        </w:rPr>
        <w:t>et</w:t>
      </w:r>
      <w:del w:id="88" w:author="hp" w:date="2025-02-25T15:39:00Z">
        <w:r w:rsidR="00BD2FA1" w:rsidRPr="00400907" w:rsidDel="00400907">
          <w:rPr>
            <w:rFonts w:ascii="Times New Roman" w:hAnsi="Times New Roman" w:cs="Times New Roman"/>
            <w:i/>
            <w:sz w:val="24"/>
            <w:szCs w:val="24"/>
            <w:rPrChange w:id="89" w:author="hp" w:date="2025-02-25T15:39:00Z">
              <w:rPr>
                <w:rFonts w:ascii="Times New Roman" w:hAnsi="Times New Roman" w:cs="Times New Roman"/>
                <w:i/>
              </w:rPr>
            </w:rPrChange>
          </w:rPr>
          <w:delText>.</w:delText>
        </w:r>
      </w:del>
      <w:r w:rsidR="00BD2FA1" w:rsidRPr="00400907">
        <w:rPr>
          <w:rFonts w:ascii="Times New Roman" w:hAnsi="Times New Roman" w:cs="Times New Roman"/>
          <w:i/>
          <w:sz w:val="24"/>
          <w:szCs w:val="24"/>
          <w:rPrChange w:id="90" w:author="hp" w:date="2025-02-25T15:39:00Z">
            <w:rPr>
              <w:rFonts w:ascii="Times New Roman" w:hAnsi="Times New Roman" w:cs="Times New Roman"/>
              <w:i/>
            </w:rPr>
          </w:rPrChange>
        </w:rPr>
        <w:t>al.,</w:t>
      </w:r>
      <w:r w:rsidR="00BD2FA1" w:rsidRPr="00400907">
        <w:rPr>
          <w:rFonts w:ascii="Times New Roman" w:hAnsi="Times New Roman" w:cs="Times New Roman"/>
          <w:sz w:val="24"/>
          <w:szCs w:val="24"/>
          <w:rPrChange w:id="91" w:author="hp" w:date="2025-02-25T15:39:00Z">
            <w:rPr>
              <w:rFonts w:ascii="Times New Roman" w:hAnsi="Times New Roman" w:cs="Times New Roman"/>
            </w:rPr>
          </w:rPrChange>
        </w:rPr>
        <w:t xml:space="preserve"> 2021</w:t>
      </w:r>
      <w:r w:rsidRPr="00400907">
        <w:rPr>
          <w:rFonts w:ascii="Times New Roman" w:hAnsi="Times New Roman" w:cs="Times New Roman"/>
          <w:sz w:val="24"/>
          <w:szCs w:val="24"/>
          <w:rPrChange w:id="92" w:author="hp" w:date="2025-02-25T15:39:00Z">
            <w:rPr>
              <w:rFonts w:ascii="Times New Roman" w:hAnsi="Times New Roman" w:cs="Times New Roman"/>
            </w:rPr>
          </w:rPrChange>
        </w:rPr>
        <w:t>).</w:t>
      </w:r>
    </w:p>
    <w:p w14:paraId="74D17E6D" w14:textId="77777777" w:rsidR="009E7332" w:rsidRPr="00400907" w:rsidRDefault="009E7332" w:rsidP="00400907">
      <w:pPr>
        <w:spacing w:after="0" w:line="360" w:lineRule="auto"/>
        <w:jc w:val="both"/>
        <w:rPr>
          <w:rFonts w:ascii="Times New Roman" w:hAnsi="Times New Roman" w:cs="Times New Roman"/>
          <w:b/>
          <w:bCs/>
          <w:sz w:val="24"/>
          <w:szCs w:val="24"/>
          <w:rPrChange w:id="93" w:author="hp" w:date="2025-02-25T15:39:00Z">
            <w:rPr>
              <w:rFonts w:ascii="Times New Roman" w:hAnsi="Times New Roman" w:cs="Times New Roman"/>
              <w:b/>
              <w:bCs/>
            </w:rPr>
          </w:rPrChange>
        </w:rPr>
        <w:pPrChange w:id="94" w:author="hp" w:date="2025-02-25T15:39:00Z">
          <w:pPr>
            <w:jc w:val="both"/>
          </w:pPr>
        </w:pPrChange>
      </w:pPr>
      <w:r w:rsidRPr="00400907">
        <w:rPr>
          <w:rFonts w:ascii="Times New Roman" w:hAnsi="Times New Roman" w:cs="Times New Roman"/>
          <w:b/>
          <w:bCs/>
          <w:i/>
          <w:iCs/>
          <w:sz w:val="24"/>
          <w:szCs w:val="24"/>
          <w:rPrChange w:id="95" w:author="hp" w:date="2025-02-25T15:39:00Z">
            <w:rPr>
              <w:rFonts w:ascii="Times New Roman" w:hAnsi="Times New Roman" w:cs="Times New Roman"/>
              <w:b/>
              <w:bCs/>
              <w:i/>
              <w:iCs/>
            </w:rPr>
          </w:rPrChange>
        </w:rPr>
        <w:t>3. Role of agroforestry in sustainable agriculture</w:t>
      </w:r>
    </w:p>
    <w:p w14:paraId="332182BC" w14:textId="00562107" w:rsidR="009E7332" w:rsidRPr="00400907" w:rsidRDefault="009E7332" w:rsidP="00400907">
      <w:pPr>
        <w:spacing w:after="0" w:line="360" w:lineRule="auto"/>
        <w:jc w:val="both"/>
        <w:rPr>
          <w:rFonts w:ascii="Times New Roman" w:hAnsi="Times New Roman" w:cs="Times New Roman"/>
          <w:sz w:val="24"/>
          <w:szCs w:val="24"/>
          <w:rPrChange w:id="96" w:author="hp" w:date="2025-02-25T15:39:00Z">
            <w:rPr>
              <w:rFonts w:ascii="Times New Roman" w:hAnsi="Times New Roman" w:cs="Times New Roman"/>
            </w:rPr>
          </w:rPrChange>
        </w:rPr>
        <w:pPrChange w:id="97" w:author="hp" w:date="2025-02-25T15:39:00Z">
          <w:pPr>
            <w:jc w:val="both"/>
          </w:pPr>
        </w:pPrChange>
      </w:pPr>
      <w:r w:rsidRPr="00400907">
        <w:rPr>
          <w:rFonts w:ascii="Times New Roman" w:hAnsi="Times New Roman" w:cs="Times New Roman"/>
          <w:sz w:val="24"/>
          <w:szCs w:val="24"/>
          <w:rPrChange w:id="98" w:author="hp" w:date="2025-02-25T15:39:00Z">
            <w:rPr>
              <w:rFonts w:ascii="Times New Roman" w:hAnsi="Times New Roman" w:cs="Times New Roman"/>
            </w:rPr>
          </w:rPrChange>
        </w:rPr>
        <w:t xml:space="preserve">Sustainable agriculture aims to balance productivity with ecological health while ensuring food security for </w:t>
      </w:r>
      <w:r w:rsidR="00BD2FA1" w:rsidRPr="00400907">
        <w:rPr>
          <w:rFonts w:ascii="Times New Roman" w:hAnsi="Times New Roman" w:cs="Times New Roman"/>
          <w:sz w:val="24"/>
          <w:szCs w:val="24"/>
          <w:rPrChange w:id="99" w:author="hp" w:date="2025-02-25T15:39:00Z">
            <w:rPr>
              <w:rFonts w:ascii="Times New Roman" w:hAnsi="Times New Roman" w:cs="Times New Roman"/>
            </w:rPr>
          </w:rPrChange>
        </w:rPr>
        <w:t>present and future generations</w:t>
      </w:r>
      <w:r w:rsidRPr="00400907">
        <w:rPr>
          <w:rFonts w:ascii="Times New Roman" w:hAnsi="Times New Roman" w:cs="Times New Roman"/>
          <w:sz w:val="24"/>
          <w:szCs w:val="24"/>
          <w:rPrChange w:id="100" w:author="hp" w:date="2025-02-25T15:39:00Z">
            <w:rPr>
              <w:rFonts w:ascii="Times New Roman" w:hAnsi="Times New Roman" w:cs="Times New Roman"/>
            </w:rPr>
          </w:rPrChange>
        </w:rPr>
        <w:t>. Agroforestry contributes significantly to sustainable agriculture by enhancing biodiversity, reducing soil erosion, improving soil fertility, and i</w:t>
      </w:r>
      <w:r w:rsidR="00BD2FA1" w:rsidRPr="00400907">
        <w:rPr>
          <w:rFonts w:ascii="Times New Roman" w:hAnsi="Times New Roman" w:cs="Times New Roman"/>
          <w:sz w:val="24"/>
          <w:szCs w:val="24"/>
          <w:rPrChange w:id="101" w:author="hp" w:date="2025-02-25T15:39:00Z">
            <w:rPr>
              <w:rFonts w:ascii="Times New Roman" w:hAnsi="Times New Roman" w:cs="Times New Roman"/>
            </w:rPr>
          </w:rPrChange>
        </w:rPr>
        <w:t>ncreasing carbon sequestration</w:t>
      </w:r>
      <w:r w:rsidRPr="00400907">
        <w:rPr>
          <w:rFonts w:ascii="Times New Roman" w:hAnsi="Times New Roman" w:cs="Times New Roman"/>
          <w:sz w:val="24"/>
          <w:szCs w:val="24"/>
          <w:rPrChange w:id="102" w:author="hp" w:date="2025-02-25T15:39:00Z">
            <w:rPr>
              <w:rFonts w:ascii="Times New Roman" w:hAnsi="Times New Roman" w:cs="Times New Roman"/>
            </w:rPr>
          </w:rPrChange>
        </w:rPr>
        <w:t xml:space="preserve">. Trees in agroforestry systems support beneficial organisms, including pollinators and natural pest predators, fostering a more resilient farming </w:t>
      </w:r>
      <w:r w:rsidRPr="00400907">
        <w:rPr>
          <w:rFonts w:ascii="Times New Roman" w:hAnsi="Times New Roman" w:cs="Times New Roman"/>
          <w:sz w:val="24"/>
          <w:szCs w:val="24"/>
          <w:rPrChange w:id="103" w:author="hp" w:date="2025-02-25T15:39:00Z">
            <w:rPr>
              <w:rFonts w:ascii="Times New Roman" w:hAnsi="Times New Roman" w:cs="Times New Roman"/>
            </w:rPr>
          </w:rPrChange>
        </w:rPr>
        <w:lastRenderedPageBreak/>
        <w:t>env</w:t>
      </w:r>
      <w:r w:rsidR="00BD2FA1" w:rsidRPr="00400907">
        <w:rPr>
          <w:rFonts w:ascii="Times New Roman" w:hAnsi="Times New Roman" w:cs="Times New Roman"/>
          <w:sz w:val="24"/>
          <w:szCs w:val="24"/>
          <w:rPrChange w:id="104" w:author="hp" w:date="2025-02-25T15:39:00Z">
            <w:rPr>
              <w:rFonts w:ascii="Times New Roman" w:hAnsi="Times New Roman" w:cs="Times New Roman"/>
            </w:rPr>
          </w:rPrChange>
        </w:rPr>
        <w:t>ironment</w:t>
      </w:r>
      <w:r w:rsidRPr="00400907">
        <w:rPr>
          <w:rFonts w:ascii="Times New Roman" w:hAnsi="Times New Roman" w:cs="Times New Roman"/>
          <w:sz w:val="24"/>
          <w:szCs w:val="24"/>
          <w:rPrChange w:id="105" w:author="hp" w:date="2025-02-25T15:39:00Z">
            <w:rPr>
              <w:rFonts w:ascii="Times New Roman" w:hAnsi="Times New Roman" w:cs="Times New Roman"/>
            </w:rPr>
          </w:rPrChange>
        </w:rPr>
        <w:t>.</w:t>
      </w:r>
      <w:r w:rsidR="00187229" w:rsidRPr="00400907">
        <w:rPr>
          <w:rFonts w:ascii="Times New Roman" w:hAnsi="Times New Roman" w:cs="Times New Roman"/>
          <w:sz w:val="24"/>
          <w:szCs w:val="24"/>
          <w:rPrChange w:id="106" w:author="hp" w:date="2025-02-25T15:39:00Z">
            <w:rPr>
              <w:rFonts w:ascii="Times New Roman" w:hAnsi="Times New Roman" w:cs="Times New Roman"/>
            </w:rPr>
          </w:rPrChange>
        </w:rPr>
        <w:t xml:space="preserve"> </w:t>
      </w:r>
      <w:r w:rsidRPr="00400907">
        <w:rPr>
          <w:rFonts w:ascii="Times New Roman" w:hAnsi="Times New Roman" w:cs="Times New Roman"/>
          <w:sz w:val="24"/>
          <w:szCs w:val="24"/>
          <w:rPrChange w:id="107" w:author="hp" w:date="2025-02-25T15:39:00Z">
            <w:rPr>
              <w:rFonts w:ascii="Times New Roman" w:hAnsi="Times New Roman" w:cs="Times New Roman"/>
            </w:rPr>
          </w:rPrChange>
        </w:rPr>
        <w:t>Agroforestry also plays a crucial role in climate adaptation, as trees act as windbreaks, reducing crop damage, and their deep-root systems enhance soil water retent</w:t>
      </w:r>
      <w:r w:rsidR="00BD2FA1" w:rsidRPr="00400907">
        <w:rPr>
          <w:rFonts w:ascii="Times New Roman" w:hAnsi="Times New Roman" w:cs="Times New Roman"/>
          <w:sz w:val="24"/>
          <w:szCs w:val="24"/>
          <w:rPrChange w:id="108" w:author="hp" w:date="2025-02-25T15:39:00Z">
            <w:rPr>
              <w:rFonts w:ascii="Times New Roman" w:hAnsi="Times New Roman" w:cs="Times New Roman"/>
            </w:rPr>
          </w:rPrChange>
        </w:rPr>
        <w:t>ion, minimizing drought stress</w:t>
      </w:r>
      <w:r w:rsidRPr="00400907">
        <w:rPr>
          <w:rFonts w:ascii="Times New Roman" w:hAnsi="Times New Roman" w:cs="Times New Roman"/>
          <w:sz w:val="24"/>
          <w:szCs w:val="24"/>
          <w:rPrChange w:id="109" w:author="hp" w:date="2025-02-25T15:39:00Z">
            <w:rPr>
              <w:rFonts w:ascii="Times New Roman" w:hAnsi="Times New Roman" w:cs="Times New Roman"/>
            </w:rPr>
          </w:rPrChange>
        </w:rPr>
        <w:t>. Research indicates that integrating trees with crops and livestock can increase overall land productivity by 30–50% c</w:t>
      </w:r>
      <w:r w:rsidR="00BD2FA1" w:rsidRPr="00400907">
        <w:rPr>
          <w:rFonts w:ascii="Times New Roman" w:hAnsi="Times New Roman" w:cs="Times New Roman"/>
          <w:sz w:val="24"/>
          <w:szCs w:val="24"/>
          <w:rPrChange w:id="110" w:author="hp" w:date="2025-02-25T15:39:00Z">
            <w:rPr>
              <w:rFonts w:ascii="Times New Roman" w:hAnsi="Times New Roman" w:cs="Times New Roman"/>
            </w:rPr>
          </w:rPrChange>
        </w:rPr>
        <w:t>ompared to monoculture farming</w:t>
      </w:r>
      <w:r w:rsidRPr="00400907">
        <w:rPr>
          <w:rFonts w:ascii="Times New Roman" w:hAnsi="Times New Roman" w:cs="Times New Roman"/>
          <w:sz w:val="24"/>
          <w:szCs w:val="24"/>
          <w:rPrChange w:id="111" w:author="hp" w:date="2025-02-25T15:39:00Z">
            <w:rPr>
              <w:rFonts w:ascii="Times New Roman" w:hAnsi="Times New Roman" w:cs="Times New Roman"/>
            </w:rPr>
          </w:rPrChange>
        </w:rPr>
        <w:t>. Additionally, agroforestry reduces dependence on synthetic fertilizers and pesticides by naturally cycling nutrients and suppressing pests t</w:t>
      </w:r>
      <w:r w:rsidR="00BD2FA1" w:rsidRPr="00400907">
        <w:rPr>
          <w:rFonts w:ascii="Times New Roman" w:hAnsi="Times New Roman" w:cs="Times New Roman"/>
          <w:sz w:val="24"/>
          <w:szCs w:val="24"/>
          <w:rPrChange w:id="112" w:author="hp" w:date="2025-02-25T15:39:00Z">
            <w:rPr>
              <w:rFonts w:ascii="Times New Roman" w:hAnsi="Times New Roman" w:cs="Times New Roman"/>
            </w:rPr>
          </w:rPrChange>
        </w:rPr>
        <w:t xml:space="preserve">hrough ecological </w:t>
      </w:r>
      <w:commentRangeStart w:id="113"/>
      <w:r w:rsidR="00BD2FA1" w:rsidRPr="00400907">
        <w:rPr>
          <w:rFonts w:ascii="Times New Roman" w:hAnsi="Times New Roman" w:cs="Times New Roman"/>
          <w:sz w:val="24"/>
          <w:szCs w:val="24"/>
          <w:rPrChange w:id="114" w:author="hp" w:date="2025-02-25T15:39:00Z">
            <w:rPr>
              <w:rFonts w:ascii="Times New Roman" w:hAnsi="Times New Roman" w:cs="Times New Roman"/>
            </w:rPr>
          </w:rPrChange>
        </w:rPr>
        <w:t>interactions</w:t>
      </w:r>
      <w:commentRangeEnd w:id="113"/>
      <w:r w:rsidR="00400907">
        <w:rPr>
          <w:rStyle w:val="CommentReference"/>
        </w:rPr>
        <w:commentReference w:id="113"/>
      </w:r>
      <w:r w:rsidRPr="00400907">
        <w:rPr>
          <w:rFonts w:ascii="Times New Roman" w:hAnsi="Times New Roman" w:cs="Times New Roman"/>
          <w:sz w:val="24"/>
          <w:szCs w:val="24"/>
          <w:rPrChange w:id="115" w:author="hp" w:date="2025-02-25T15:39:00Z">
            <w:rPr>
              <w:rFonts w:ascii="Times New Roman" w:hAnsi="Times New Roman" w:cs="Times New Roman"/>
            </w:rPr>
          </w:rPrChange>
        </w:rPr>
        <w:t>.</w:t>
      </w:r>
    </w:p>
    <w:p w14:paraId="7142E395" w14:textId="77777777" w:rsidR="009E7332" w:rsidRPr="00400907" w:rsidRDefault="009E7332" w:rsidP="00400907">
      <w:pPr>
        <w:spacing w:after="0" w:line="360" w:lineRule="auto"/>
        <w:jc w:val="both"/>
        <w:rPr>
          <w:rFonts w:ascii="Times New Roman" w:hAnsi="Times New Roman" w:cs="Times New Roman"/>
          <w:b/>
          <w:bCs/>
          <w:sz w:val="24"/>
          <w:szCs w:val="24"/>
          <w:rPrChange w:id="116" w:author="hp" w:date="2025-02-25T15:40:00Z">
            <w:rPr>
              <w:rFonts w:ascii="Times New Roman" w:hAnsi="Times New Roman" w:cs="Times New Roman"/>
              <w:b/>
              <w:bCs/>
            </w:rPr>
          </w:rPrChange>
        </w:rPr>
        <w:pPrChange w:id="117" w:author="hp" w:date="2025-02-25T15:40:00Z">
          <w:pPr>
            <w:jc w:val="both"/>
          </w:pPr>
        </w:pPrChange>
      </w:pPr>
      <w:r w:rsidRPr="00400907">
        <w:rPr>
          <w:rFonts w:ascii="Times New Roman" w:hAnsi="Times New Roman" w:cs="Times New Roman"/>
          <w:b/>
          <w:bCs/>
          <w:sz w:val="24"/>
          <w:szCs w:val="24"/>
          <w:rPrChange w:id="118" w:author="hp" w:date="2025-02-25T15:40:00Z">
            <w:rPr>
              <w:rFonts w:ascii="Times New Roman" w:hAnsi="Times New Roman" w:cs="Times New Roman"/>
              <w:b/>
              <w:bCs/>
            </w:rPr>
          </w:rPrChange>
        </w:rPr>
        <w:t>B. Rationale for Agroforestry in Agricultural Landscapes</w:t>
      </w:r>
    </w:p>
    <w:p w14:paraId="2E21B288" w14:textId="77777777" w:rsidR="009E7332" w:rsidRPr="00400907" w:rsidRDefault="009E7332" w:rsidP="00400907">
      <w:pPr>
        <w:spacing w:after="0" w:line="360" w:lineRule="auto"/>
        <w:jc w:val="both"/>
        <w:rPr>
          <w:rFonts w:ascii="Times New Roman" w:hAnsi="Times New Roman" w:cs="Times New Roman"/>
          <w:b/>
          <w:bCs/>
          <w:sz w:val="24"/>
          <w:szCs w:val="24"/>
          <w:rPrChange w:id="119" w:author="hp" w:date="2025-02-25T15:40:00Z">
            <w:rPr>
              <w:rFonts w:ascii="Times New Roman" w:hAnsi="Times New Roman" w:cs="Times New Roman"/>
              <w:b/>
              <w:bCs/>
            </w:rPr>
          </w:rPrChange>
        </w:rPr>
        <w:pPrChange w:id="120" w:author="hp" w:date="2025-02-25T15:40:00Z">
          <w:pPr>
            <w:jc w:val="both"/>
          </w:pPr>
        </w:pPrChange>
      </w:pPr>
      <w:r w:rsidRPr="00400907">
        <w:rPr>
          <w:rFonts w:ascii="Times New Roman" w:hAnsi="Times New Roman" w:cs="Times New Roman"/>
          <w:b/>
          <w:bCs/>
          <w:i/>
          <w:iCs/>
          <w:sz w:val="24"/>
          <w:szCs w:val="24"/>
          <w:rPrChange w:id="121" w:author="hp" w:date="2025-02-25T15:40:00Z">
            <w:rPr>
              <w:rFonts w:ascii="Times New Roman" w:hAnsi="Times New Roman" w:cs="Times New Roman"/>
              <w:b/>
              <w:bCs/>
              <w:i/>
              <w:iCs/>
            </w:rPr>
          </w:rPrChange>
        </w:rPr>
        <w:t>1. Challenges in conventional agriculture (e.g., biodiversity loss, soil degradation)</w:t>
      </w:r>
    </w:p>
    <w:p w14:paraId="49DB09CD" w14:textId="3DA26A0A" w:rsidR="009E7332" w:rsidRPr="00400907" w:rsidRDefault="009E7332" w:rsidP="00400907">
      <w:pPr>
        <w:spacing w:after="0" w:line="360" w:lineRule="auto"/>
        <w:jc w:val="both"/>
        <w:rPr>
          <w:rFonts w:ascii="Times New Roman" w:hAnsi="Times New Roman" w:cs="Times New Roman"/>
          <w:sz w:val="24"/>
          <w:szCs w:val="24"/>
          <w:rPrChange w:id="122" w:author="hp" w:date="2025-02-25T15:40:00Z">
            <w:rPr>
              <w:rFonts w:ascii="Times New Roman" w:hAnsi="Times New Roman" w:cs="Times New Roman"/>
            </w:rPr>
          </w:rPrChange>
        </w:rPr>
        <w:pPrChange w:id="123" w:author="hp" w:date="2025-02-25T15:40:00Z">
          <w:pPr>
            <w:jc w:val="both"/>
          </w:pPr>
        </w:pPrChange>
      </w:pPr>
      <w:r w:rsidRPr="00400907">
        <w:rPr>
          <w:rFonts w:ascii="Times New Roman" w:hAnsi="Times New Roman" w:cs="Times New Roman"/>
          <w:sz w:val="24"/>
          <w:szCs w:val="24"/>
          <w:rPrChange w:id="124" w:author="hp" w:date="2025-02-25T15:40:00Z">
            <w:rPr>
              <w:rFonts w:ascii="Times New Roman" w:hAnsi="Times New Roman" w:cs="Times New Roman"/>
            </w:rPr>
          </w:rPrChange>
        </w:rPr>
        <w:t>Modern agricultural intensification, characterized by monoculture cropping and heavy reliance on chemical inputs, has led to severe biodiversity loss and environmental degradation (</w:t>
      </w:r>
      <w:r w:rsidR="00BD2FA1" w:rsidRPr="00400907">
        <w:rPr>
          <w:rFonts w:ascii="Times New Roman" w:hAnsi="Times New Roman" w:cs="Times New Roman"/>
          <w:sz w:val="24"/>
          <w:szCs w:val="24"/>
          <w:rPrChange w:id="125" w:author="hp" w:date="2025-02-25T15:40:00Z">
            <w:rPr>
              <w:rFonts w:ascii="Times New Roman" w:hAnsi="Times New Roman" w:cs="Times New Roman"/>
            </w:rPr>
          </w:rPrChange>
        </w:rPr>
        <w:t xml:space="preserve">Crews </w:t>
      </w:r>
      <w:r w:rsidR="00BD2FA1" w:rsidRPr="00400907">
        <w:rPr>
          <w:rFonts w:ascii="Times New Roman" w:hAnsi="Times New Roman" w:cs="Times New Roman"/>
          <w:i/>
          <w:sz w:val="24"/>
          <w:szCs w:val="24"/>
          <w:rPrChange w:id="126" w:author="hp" w:date="2025-02-25T15:40:00Z">
            <w:rPr>
              <w:rFonts w:ascii="Times New Roman" w:hAnsi="Times New Roman" w:cs="Times New Roman"/>
              <w:i/>
            </w:rPr>
          </w:rPrChange>
        </w:rPr>
        <w:t>et</w:t>
      </w:r>
      <w:del w:id="127" w:author="hp" w:date="2025-02-25T15:40:00Z">
        <w:r w:rsidR="00BD2FA1" w:rsidRPr="00400907" w:rsidDel="00400907">
          <w:rPr>
            <w:rFonts w:ascii="Times New Roman" w:hAnsi="Times New Roman" w:cs="Times New Roman"/>
            <w:i/>
            <w:sz w:val="24"/>
            <w:szCs w:val="24"/>
            <w:rPrChange w:id="128" w:author="hp" w:date="2025-02-25T15:40:00Z">
              <w:rPr>
                <w:rFonts w:ascii="Times New Roman" w:hAnsi="Times New Roman" w:cs="Times New Roman"/>
                <w:i/>
              </w:rPr>
            </w:rPrChange>
          </w:rPr>
          <w:delText>.</w:delText>
        </w:r>
      </w:del>
      <w:r w:rsidR="00BD2FA1" w:rsidRPr="00400907">
        <w:rPr>
          <w:rFonts w:ascii="Times New Roman" w:hAnsi="Times New Roman" w:cs="Times New Roman"/>
          <w:i/>
          <w:sz w:val="24"/>
          <w:szCs w:val="24"/>
          <w:rPrChange w:id="129" w:author="hp" w:date="2025-02-25T15:40:00Z">
            <w:rPr>
              <w:rFonts w:ascii="Times New Roman" w:hAnsi="Times New Roman" w:cs="Times New Roman"/>
              <w:i/>
            </w:rPr>
          </w:rPrChange>
        </w:rPr>
        <w:t>al.,</w:t>
      </w:r>
      <w:r w:rsidR="00BD2FA1" w:rsidRPr="00400907">
        <w:rPr>
          <w:rFonts w:ascii="Times New Roman" w:hAnsi="Times New Roman" w:cs="Times New Roman"/>
          <w:sz w:val="24"/>
          <w:szCs w:val="24"/>
          <w:rPrChange w:id="130" w:author="hp" w:date="2025-02-25T15:40:00Z">
            <w:rPr>
              <w:rFonts w:ascii="Times New Roman" w:hAnsi="Times New Roman" w:cs="Times New Roman"/>
            </w:rPr>
          </w:rPrChange>
        </w:rPr>
        <w:t xml:space="preserve"> 2018</w:t>
      </w:r>
      <w:r w:rsidRPr="00400907">
        <w:rPr>
          <w:rFonts w:ascii="Times New Roman" w:hAnsi="Times New Roman" w:cs="Times New Roman"/>
          <w:sz w:val="24"/>
          <w:szCs w:val="24"/>
          <w:rPrChange w:id="131" w:author="hp" w:date="2025-02-25T15:40:00Z">
            <w:rPr>
              <w:rFonts w:ascii="Times New Roman" w:hAnsi="Times New Roman" w:cs="Times New Roman"/>
            </w:rPr>
          </w:rPrChange>
        </w:rPr>
        <w:t xml:space="preserve">). Studies indicate that global agricultural expansion is responsible for approximately 80% of deforestation, threatening habitats </w:t>
      </w:r>
      <w:r w:rsidR="00BD2FA1" w:rsidRPr="00400907">
        <w:rPr>
          <w:rFonts w:ascii="Times New Roman" w:hAnsi="Times New Roman" w:cs="Times New Roman"/>
          <w:sz w:val="24"/>
          <w:szCs w:val="24"/>
          <w:rPrChange w:id="132" w:author="hp" w:date="2025-02-25T15:40:00Z">
            <w:rPr>
              <w:rFonts w:ascii="Times New Roman" w:hAnsi="Times New Roman" w:cs="Times New Roman"/>
            </w:rPr>
          </w:rPrChange>
        </w:rPr>
        <w:t>and reducing genetic diversity</w:t>
      </w:r>
      <w:r w:rsidRPr="00400907">
        <w:rPr>
          <w:rFonts w:ascii="Times New Roman" w:hAnsi="Times New Roman" w:cs="Times New Roman"/>
          <w:sz w:val="24"/>
          <w:szCs w:val="24"/>
          <w:rPrChange w:id="133" w:author="hp" w:date="2025-02-25T15:40:00Z">
            <w:rPr>
              <w:rFonts w:ascii="Times New Roman" w:hAnsi="Times New Roman" w:cs="Times New Roman"/>
            </w:rPr>
          </w:rPrChange>
        </w:rPr>
        <w:t>. Pollinator populations, essential for crop productivity, have declined by nearly 40% due to habitat des</w:t>
      </w:r>
      <w:r w:rsidR="00BD2FA1" w:rsidRPr="00400907">
        <w:rPr>
          <w:rFonts w:ascii="Times New Roman" w:hAnsi="Times New Roman" w:cs="Times New Roman"/>
          <w:sz w:val="24"/>
          <w:szCs w:val="24"/>
          <w:rPrChange w:id="134" w:author="hp" w:date="2025-02-25T15:40:00Z">
            <w:rPr>
              <w:rFonts w:ascii="Times New Roman" w:hAnsi="Times New Roman" w:cs="Times New Roman"/>
            </w:rPr>
          </w:rPrChange>
        </w:rPr>
        <w:t>truction and pesticide overuse</w:t>
      </w:r>
      <w:r w:rsidRPr="00400907">
        <w:rPr>
          <w:rFonts w:ascii="Times New Roman" w:hAnsi="Times New Roman" w:cs="Times New Roman"/>
          <w:sz w:val="24"/>
          <w:szCs w:val="24"/>
          <w:rPrChange w:id="135" w:author="hp" w:date="2025-02-25T15:40:00Z">
            <w:rPr>
              <w:rFonts w:ascii="Times New Roman" w:hAnsi="Times New Roman" w:cs="Times New Roman"/>
            </w:rPr>
          </w:rPrChange>
        </w:rPr>
        <w:t>.</w:t>
      </w:r>
      <w:r w:rsidR="00187229" w:rsidRPr="00400907">
        <w:rPr>
          <w:rFonts w:ascii="Times New Roman" w:hAnsi="Times New Roman" w:cs="Times New Roman"/>
          <w:sz w:val="24"/>
          <w:szCs w:val="24"/>
          <w:rPrChange w:id="136" w:author="hp" w:date="2025-02-25T15:40:00Z">
            <w:rPr>
              <w:rFonts w:ascii="Times New Roman" w:hAnsi="Times New Roman" w:cs="Times New Roman"/>
            </w:rPr>
          </w:rPrChange>
        </w:rPr>
        <w:t xml:space="preserve"> </w:t>
      </w:r>
      <w:r w:rsidRPr="00400907">
        <w:rPr>
          <w:rFonts w:ascii="Times New Roman" w:hAnsi="Times New Roman" w:cs="Times New Roman"/>
          <w:sz w:val="24"/>
          <w:szCs w:val="24"/>
          <w:rPrChange w:id="137" w:author="hp" w:date="2025-02-25T15:40:00Z">
            <w:rPr>
              <w:rFonts w:ascii="Times New Roman" w:hAnsi="Times New Roman" w:cs="Times New Roman"/>
            </w:rPr>
          </w:rPrChange>
        </w:rPr>
        <w:t>Soil degradation is another major concern, as conventional farming practices lead to increased soil erosion, nutrient depletion, a</w:t>
      </w:r>
      <w:r w:rsidR="00BD2FA1" w:rsidRPr="00400907">
        <w:rPr>
          <w:rFonts w:ascii="Times New Roman" w:hAnsi="Times New Roman" w:cs="Times New Roman"/>
          <w:sz w:val="24"/>
          <w:szCs w:val="24"/>
          <w:rPrChange w:id="138" w:author="hp" w:date="2025-02-25T15:40:00Z">
            <w:rPr>
              <w:rFonts w:ascii="Times New Roman" w:hAnsi="Times New Roman" w:cs="Times New Roman"/>
            </w:rPr>
          </w:rPrChange>
        </w:rPr>
        <w:t>nd reduced microbial diversity</w:t>
      </w:r>
      <w:r w:rsidRPr="00400907">
        <w:rPr>
          <w:rFonts w:ascii="Times New Roman" w:hAnsi="Times New Roman" w:cs="Times New Roman"/>
          <w:sz w:val="24"/>
          <w:szCs w:val="24"/>
          <w:rPrChange w:id="139" w:author="hp" w:date="2025-02-25T15:40:00Z">
            <w:rPr>
              <w:rFonts w:ascii="Times New Roman" w:hAnsi="Times New Roman" w:cs="Times New Roman"/>
            </w:rPr>
          </w:rPrChange>
        </w:rPr>
        <w:t xml:space="preserve">. Globally, about 33% of land is moderately to highly </w:t>
      </w:r>
      <w:del w:id="140" w:author="hp" w:date="2025-02-25T15:40:00Z">
        <w:r w:rsidRPr="00400907" w:rsidDel="00400907">
          <w:rPr>
            <w:rFonts w:ascii="Times New Roman" w:hAnsi="Times New Roman" w:cs="Times New Roman"/>
            <w:sz w:val="24"/>
            <w:szCs w:val="24"/>
            <w:rPrChange w:id="141" w:author="hp" w:date="2025-02-25T15:40:00Z">
              <w:rPr>
                <w:rFonts w:ascii="Times New Roman" w:hAnsi="Times New Roman" w:cs="Times New Roman"/>
              </w:rPr>
            </w:rPrChange>
          </w:rPr>
          <w:delText>degraded</w:delText>
        </w:r>
      </w:del>
      <w:proofErr w:type="gramStart"/>
      <w:ins w:id="142" w:author="hp" w:date="2025-02-25T15:40:00Z">
        <w:r w:rsidR="00400907" w:rsidRPr="00400907">
          <w:rPr>
            <w:rFonts w:ascii="Times New Roman" w:hAnsi="Times New Roman" w:cs="Times New Roman"/>
            <w:sz w:val="24"/>
            <w:szCs w:val="24"/>
          </w:rPr>
          <w:t>degrade</w:t>
        </w:r>
        <w:r w:rsidR="00400907">
          <w:rPr>
            <w:rFonts w:ascii="Times New Roman" w:hAnsi="Times New Roman" w:cs="Times New Roman"/>
            <w:sz w:val="24"/>
            <w:szCs w:val="24"/>
          </w:rPr>
          <w:t>d</w:t>
        </w:r>
      </w:ins>
      <w:proofErr w:type="gramEnd"/>
      <w:r w:rsidRPr="00400907">
        <w:rPr>
          <w:rFonts w:ascii="Times New Roman" w:hAnsi="Times New Roman" w:cs="Times New Roman"/>
          <w:sz w:val="24"/>
          <w:szCs w:val="24"/>
          <w:rPrChange w:id="143" w:author="hp" w:date="2025-02-25T15:40:00Z">
            <w:rPr>
              <w:rFonts w:ascii="Times New Roman" w:hAnsi="Times New Roman" w:cs="Times New Roman"/>
            </w:rPr>
          </w:rPrChange>
        </w:rPr>
        <w:t xml:space="preserve"> due to erosion, salinization, compacti</w:t>
      </w:r>
      <w:r w:rsidR="00BD2FA1" w:rsidRPr="00400907">
        <w:rPr>
          <w:rFonts w:ascii="Times New Roman" w:hAnsi="Times New Roman" w:cs="Times New Roman"/>
          <w:sz w:val="24"/>
          <w:szCs w:val="24"/>
          <w:rPrChange w:id="144" w:author="hp" w:date="2025-02-25T15:40:00Z">
            <w:rPr>
              <w:rFonts w:ascii="Times New Roman" w:hAnsi="Times New Roman" w:cs="Times New Roman"/>
            </w:rPr>
          </w:rPrChange>
        </w:rPr>
        <w:t>on, and chemical contamination</w:t>
      </w:r>
      <w:r w:rsidRPr="00400907">
        <w:rPr>
          <w:rFonts w:ascii="Times New Roman" w:hAnsi="Times New Roman" w:cs="Times New Roman"/>
          <w:sz w:val="24"/>
          <w:szCs w:val="24"/>
          <w:rPrChange w:id="145" w:author="hp" w:date="2025-02-25T15:40:00Z">
            <w:rPr>
              <w:rFonts w:ascii="Times New Roman" w:hAnsi="Times New Roman" w:cs="Times New Roman"/>
            </w:rPr>
          </w:rPrChange>
        </w:rPr>
        <w:t>. Intensive tillage disrupts soil structure, exacerbating carbon loss and reducing water retention capacity, making agricultural landscapes more vulnerable to climate extremes (</w:t>
      </w:r>
      <w:r w:rsidR="00BD2FA1" w:rsidRPr="00400907">
        <w:rPr>
          <w:rFonts w:ascii="Times New Roman" w:hAnsi="Times New Roman" w:cs="Times New Roman"/>
          <w:sz w:val="24"/>
          <w:szCs w:val="24"/>
          <w:rPrChange w:id="146" w:author="hp" w:date="2025-02-25T15:40:00Z">
            <w:rPr>
              <w:rFonts w:ascii="Times New Roman" w:hAnsi="Times New Roman" w:cs="Times New Roman"/>
            </w:rPr>
          </w:rPrChange>
        </w:rPr>
        <w:t xml:space="preserve">Hussain </w:t>
      </w:r>
      <w:proofErr w:type="gramStart"/>
      <w:r w:rsidR="00BD2FA1" w:rsidRPr="00400907">
        <w:rPr>
          <w:rFonts w:ascii="Times New Roman" w:hAnsi="Times New Roman" w:cs="Times New Roman"/>
          <w:i/>
          <w:sz w:val="24"/>
          <w:szCs w:val="24"/>
          <w:rPrChange w:id="147" w:author="hp" w:date="2025-02-25T15:40:00Z">
            <w:rPr>
              <w:rFonts w:ascii="Times New Roman" w:hAnsi="Times New Roman" w:cs="Times New Roman"/>
              <w:i/>
            </w:rPr>
          </w:rPrChange>
        </w:rPr>
        <w:t>et.al.,</w:t>
      </w:r>
      <w:proofErr w:type="gramEnd"/>
      <w:r w:rsidR="00BD2FA1" w:rsidRPr="00400907">
        <w:rPr>
          <w:rFonts w:ascii="Times New Roman" w:hAnsi="Times New Roman" w:cs="Times New Roman"/>
          <w:sz w:val="24"/>
          <w:szCs w:val="24"/>
          <w:rPrChange w:id="148" w:author="hp" w:date="2025-02-25T15:40:00Z">
            <w:rPr>
              <w:rFonts w:ascii="Times New Roman" w:hAnsi="Times New Roman" w:cs="Times New Roman"/>
            </w:rPr>
          </w:rPrChange>
        </w:rPr>
        <w:t xml:space="preserve"> 2021</w:t>
      </w:r>
      <w:r w:rsidRPr="00400907">
        <w:rPr>
          <w:rFonts w:ascii="Times New Roman" w:hAnsi="Times New Roman" w:cs="Times New Roman"/>
          <w:sz w:val="24"/>
          <w:szCs w:val="24"/>
          <w:rPrChange w:id="149" w:author="hp" w:date="2025-02-25T15:40:00Z">
            <w:rPr>
              <w:rFonts w:ascii="Times New Roman" w:hAnsi="Times New Roman" w:cs="Times New Roman"/>
            </w:rPr>
          </w:rPrChange>
        </w:rPr>
        <w:t>).</w:t>
      </w:r>
    </w:p>
    <w:p w14:paraId="7313E924" w14:textId="77777777" w:rsidR="009E7332" w:rsidRPr="00400907" w:rsidRDefault="009E7332" w:rsidP="00400907">
      <w:pPr>
        <w:spacing w:after="0" w:line="360" w:lineRule="auto"/>
        <w:jc w:val="both"/>
        <w:rPr>
          <w:rFonts w:ascii="Times New Roman" w:hAnsi="Times New Roman" w:cs="Times New Roman"/>
          <w:b/>
          <w:bCs/>
          <w:sz w:val="24"/>
          <w:szCs w:val="24"/>
          <w:rPrChange w:id="150" w:author="hp" w:date="2025-02-25T15:41:00Z">
            <w:rPr>
              <w:rFonts w:ascii="Times New Roman" w:hAnsi="Times New Roman" w:cs="Times New Roman"/>
              <w:b/>
              <w:bCs/>
            </w:rPr>
          </w:rPrChange>
        </w:rPr>
        <w:pPrChange w:id="151" w:author="hp" w:date="2025-02-25T15:41:00Z">
          <w:pPr>
            <w:jc w:val="both"/>
          </w:pPr>
        </w:pPrChange>
      </w:pPr>
      <w:r w:rsidRPr="00400907">
        <w:rPr>
          <w:rFonts w:ascii="Times New Roman" w:hAnsi="Times New Roman" w:cs="Times New Roman"/>
          <w:b/>
          <w:bCs/>
          <w:i/>
          <w:iCs/>
          <w:sz w:val="24"/>
          <w:szCs w:val="24"/>
          <w:rPrChange w:id="152" w:author="hp" w:date="2025-02-25T15:41:00Z">
            <w:rPr>
              <w:rFonts w:ascii="Times New Roman" w:hAnsi="Times New Roman" w:cs="Times New Roman"/>
              <w:b/>
              <w:bCs/>
              <w:i/>
              <w:iCs/>
            </w:rPr>
          </w:rPrChange>
        </w:rPr>
        <w:t>2. Need for sustainable alternatives</w:t>
      </w:r>
    </w:p>
    <w:p w14:paraId="10851CAB" w14:textId="6CAA5513" w:rsidR="009E7332" w:rsidRPr="00400907" w:rsidRDefault="009E7332" w:rsidP="00400907">
      <w:pPr>
        <w:spacing w:after="0" w:line="360" w:lineRule="auto"/>
        <w:jc w:val="both"/>
        <w:rPr>
          <w:rFonts w:ascii="Times New Roman" w:hAnsi="Times New Roman" w:cs="Times New Roman"/>
          <w:sz w:val="24"/>
          <w:szCs w:val="24"/>
          <w:rPrChange w:id="153" w:author="hp" w:date="2025-02-25T15:41:00Z">
            <w:rPr>
              <w:rFonts w:ascii="Times New Roman" w:hAnsi="Times New Roman" w:cs="Times New Roman"/>
            </w:rPr>
          </w:rPrChange>
        </w:rPr>
        <w:pPrChange w:id="154" w:author="hp" w:date="2025-02-25T15:41:00Z">
          <w:pPr>
            <w:jc w:val="both"/>
          </w:pPr>
        </w:pPrChange>
      </w:pPr>
      <w:r w:rsidRPr="00400907">
        <w:rPr>
          <w:rFonts w:ascii="Times New Roman" w:hAnsi="Times New Roman" w:cs="Times New Roman"/>
          <w:sz w:val="24"/>
          <w:szCs w:val="24"/>
          <w:rPrChange w:id="155" w:author="hp" w:date="2025-02-25T15:41:00Z">
            <w:rPr>
              <w:rFonts w:ascii="Times New Roman" w:hAnsi="Times New Roman" w:cs="Times New Roman"/>
            </w:rPr>
          </w:rPrChange>
        </w:rPr>
        <w:t>Addressing the negative impacts of conventional agriculture requires a shift toward sustainable land-use systems that integrate ecological p</w:t>
      </w:r>
      <w:r w:rsidR="00BD2FA1" w:rsidRPr="00400907">
        <w:rPr>
          <w:rFonts w:ascii="Times New Roman" w:hAnsi="Times New Roman" w:cs="Times New Roman"/>
          <w:sz w:val="24"/>
          <w:szCs w:val="24"/>
          <w:rPrChange w:id="156" w:author="hp" w:date="2025-02-25T15:41:00Z">
            <w:rPr>
              <w:rFonts w:ascii="Times New Roman" w:hAnsi="Times New Roman" w:cs="Times New Roman"/>
            </w:rPr>
          </w:rPrChange>
        </w:rPr>
        <w:t>rinciples with food production</w:t>
      </w:r>
      <w:r w:rsidRPr="00400907">
        <w:rPr>
          <w:rFonts w:ascii="Times New Roman" w:hAnsi="Times New Roman" w:cs="Times New Roman"/>
          <w:sz w:val="24"/>
          <w:szCs w:val="24"/>
          <w:rPrChange w:id="157" w:author="hp" w:date="2025-02-25T15:41:00Z">
            <w:rPr>
              <w:rFonts w:ascii="Times New Roman" w:hAnsi="Times New Roman" w:cs="Times New Roman"/>
            </w:rPr>
          </w:rPrChange>
        </w:rPr>
        <w:t>. Agroforestry offers a viable solution by restoring ecosystem services, improving soil quality, and fostering biodiversity conservation while maintai</w:t>
      </w:r>
      <w:r w:rsidR="00BD2FA1" w:rsidRPr="00400907">
        <w:rPr>
          <w:rFonts w:ascii="Times New Roman" w:hAnsi="Times New Roman" w:cs="Times New Roman"/>
          <w:sz w:val="24"/>
          <w:szCs w:val="24"/>
          <w:rPrChange w:id="158" w:author="hp" w:date="2025-02-25T15:41:00Z">
            <w:rPr>
              <w:rFonts w:ascii="Times New Roman" w:hAnsi="Times New Roman" w:cs="Times New Roman"/>
            </w:rPr>
          </w:rPrChange>
        </w:rPr>
        <w:t xml:space="preserve">ning agricultural </w:t>
      </w:r>
      <w:commentRangeStart w:id="159"/>
      <w:r w:rsidR="00BD2FA1" w:rsidRPr="00400907">
        <w:rPr>
          <w:rFonts w:ascii="Times New Roman" w:hAnsi="Times New Roman" w:cs="Times New Roman"/>
          <w:sz w:val="24"/>
          <w:szCs w:val="24"/>
          <w:rPrChange w:id="160" w:author="hp" w:date="2025-02-25T15:41:00Z">
            <w:rPr>
              <w:rFonts w:ascii="Times New Roman" w:hAnsi="Times New Roman" w:cs="Times New Roman"/>
            </w:rPr>
          </w:rPrChange>
        </w:rPr>
        <w:t>productivity</w:t>
      </w:r>
      <w:commentRangeEnd w:id="159"/>
      <w:r w:rsidR="00400907">
        <w:rPr>
          <w:rStyle w:val="CommentReference"/>
        </w:rPr>
        <w:commentReference w:id="159"/>
      </w:r>
      <w:r w:rsidRPr="00400907">
        <w:rPr>
          <w:rFonts w:ascii="Times New Roman" w:hAnsi="Times New Roman" w:cs="Times New Roman"/>
          <w:sz w:val="24"/>
          <w:szCs w:val="24"/>
          <w:rPrChange w:id="161" w:author="hp" w:date="2025-02-25T15:41:00Z">
            <w:rPr>
              <w:rFonts w:ascii="Times New Roman" w:hAnsi="Times New Roman" w:cs="Times New Roman"/>
            </w:rPr>
          </w:rPrChange>
        </w:rPr>
        <w:t>. The incorporation of trees into farming landscapes helps stabilize ecosystems, enhance nutrient cycling, and provide additional sources of income through non-timber forest products (</w:t>
      </w:r>
      <w:proofErr w:type="spellStart"/>
      <w:r w:rsidR="00BD2FA1" w:rsidRPr="00400907">
        <w:rPr>
          <w:rFonts w:ascii="Times New Roman" w:hAnsi="Times New Roman" w:cs="Times New Roman"/>
          <w:sz w:val="24"/>
          <w:szCs w:val="24"/>
          <w:rPrChange w:id="162" w:author="hp" w:date="2025-02-25T15:41:00Z">
            <w:rPr>
              <w:rFonts w:ascii="Times New Roman" w:hAnsi="Times New Roman" w:cs="Times New Roman"/>
            </w:rPr>
          </w:rPrChange>
        </w:rPr>
        <w:t>Shanley</w:t>
      </w:r>
      <w:proofErr w:type="spellEnd"/>
      <w:r w:rsidR="00BD2FA1" w:rsidRPr="00400907">
        <w:rPr>
          <w:rFonts w:ascii="Times New Roman" w:hAnsi="Times New Roman" w:cs="Times New Roman"/>
          <w:sz w:val="24"/>
          <w:szCs w:val="24"/>
          <w:rPrChange w:id="163" w:author="hp" w:date="2025-02-25T15:41:00Z">
            <w:rPr>
              <w:rFonts w:ascii="Times New Roman" w:hAnsi="Times New Roman" w:cs="Times New Roman"/>
            </w:rPr>
          </w:rPrChange>
        </w:rPr>
        <w:t xml:space="preserve"> </w:t>
      </w:r>
      <w:r w:rsidR="00BD2FA1" w:rsidRPr="00400907">
        <w:rPr>
          <w:rFonts w:ascii="Times New Roman" w:hAnsi="Times New Roman" w:cs="Times New Roman"/>
          <w:i/>
          <w:sz w:val="24"/>
          <w:szCs w:val="24"/>
          <w:rPrChange w:id="164" w:author="hp" w:date="2025-02-25T15:41:00Z">
            <w:rPr>
              <w:rFonts w:ascii="Times New Roman" w:hAnsi="Times New Roman" w:cs="Times New Roman"/>
              <w:i/>
            </w:rPr>
          </w:rPrChange>
        </w:rPr>
        <w:t>et</w:t>
      </w:r>
      <w:del w:id="165" w:author="hp" w:date="2025-02-25T15:41:00Z">
        <w:r w:rsidR="00BD2FA1" w:rsidRPr="00400907" w:rsidDel="00400907">
          <w:rPr>
            <w:rFonts w:ascii="Times New Roman" w:hAnsi="Times New Roman" w:cs="Times New Roman"/>
            <w:i/>
            <w:sz w:val="24"/>
            <w:szCs w:val="24"/>
            <w:rPrChange w:id="166" w:author="hp" w:date="2025-02-25T15:41:00Z">
              <w:rPr>
                <w:rFonts w:ascii="Times New Roman" w:hAnsi="Times New Roman" w:cs="Times New Roman"/>
                <w:i/>
              </w:rPr>
            </w:rPrChange>
          </w:rPr>
          <w:delText>.</w:delText>
        </w:r>
      </w:del>
      <w:r w:rsidR="00BD2FA1" w:rsidRPr="00400907">
        <w:rPr>
          <w:rFonts w:ascii="Times New Roman" w:hAnsi="Times New Roman" w:cs="Times New Roman"/>
          <w:i/>
          <w:sz w:val="24"/>
          <w:szCs w:val="24"/>
          <w:rPrChange w:id="167" w:author="hp" w:date="2025-02-25T15:41:00Z">
            <w:rPr>
              <w:rFonts w:ascii="Times New Roman" w:hAnsi="Times New Roman" w:cs="Times New Roman"/>
              <w:i/>
            </w:rPr>
          </w:rPrChange>
        </w:rPr>
        <w:t>al.,</w:t>
      </w:r>
      <w:r w:rsidR="00BD2FA1" w:rsidRPr="00400907">
        <w:rPr>
          <w:rFonts w:ascii="Times New Roman" w:hAnsi="Times New Roman" w:cs="Times New Roman"/>
          <w:sz w:val="24"/>
          <w:szCs w:val="24"/>
          <w:rPrChange w:id="168" w:author="hp" w:date="2025-02-25T15:41:00Z">
            <w:rPr>
              <w:rFonts w:ascii="Times New Roman" w:hAnsi="Times New Roman" w:cs="Times New Roman"/>
            </w:rPr>
          </w:rPrChange>
        </w:rPr>
        <w:t xml:space="preserve"> 2015</w:t>
      </w:r>
      <w:r w:rsidRPr="00400907">
        <w:rPr>
          <w:rFonts w:ascii="Times New Roman" w:hAnsi="Times New Roman" w:cs="Times New Roman"/>
          <w:sz w:val="24"/>
          <w:szCs w:val="24"/>
          <w:rPrChange w:id="169" w:author="hp" w:date="2025-02-25T15:41:00Z">
            <w:rPr>
              <w:rFonts w:ascii="Times New Roman" w:hAnsi="Times New Roman" w:cs="Times New Roman"/>
            </w:rPr>
          </w:rPrChange>
        </w:rPr>
        <w:t>).</w:t>
      </w:r>
      <w:r w:rsidR="00187229" w:rsidRPr="00400907">
        <w:rPr>
          <w:rFonts w:ascii="Times New Roman" w:hAnsi="Times New Roman" w:cs="Times New Roman"/>
          <w:sz w:val="24"/>
          <w:szCs w:val="24"/>
          <w:rPrChange w:id="170" w:author="hp" w:date="2025-02-25T15:41:00Z">
            <w:rPr>
              <w:rFonts w:ascii="Times New Roman" w:hAnsi="Times New Roman" w:cs="Times New Roman"/>
            </w:rPr>
          </w:rPrChange>
        </w:rPr>
        <w:t xml:space="preserve"> </w:t>
      </w:r>
      <w:r w:rsidRPr="00400907">
        <w:rPr>
          <w:rFonts w:ascii="Times New Roman" w:hAnsi="Times New Roman" w:cs="Times New Roman"/>
          <w:sz w:val="24"/>
          <w:szCs w:val="24"/>
          <w:rPrChange w:id="171" w:author="hp" w:date="2025-02-25T15:41:00Z">
            <w:rPr>
              <w:rFonts w:ascii="Times New Roman" w:hAnsi="Times New Roman" w:cs="Times New Roman"/>
            </w:rPr>
          </w:rPrChange>
        </w:rPr>
        <w:t>Evidence suggests that agroforestry systems can significantly reduce soil erosion, with tree-based farming reducing topsoil loss by up to 75% comp</w:t>
      </w:r>
      <w:r w:rsidR="00BD2FA1" w:rsidRPr="00400907">
        <w:rPr>
          <w:rFonts w:ascii="Times New Roman" w:hAnsi="Times New Roman" w:cs="Times New Roman"/>
          <w:sz w:val="24"/>
          <w:szCs w:val="24"/>
          <w:rPrChange w:id="172" w:author="hp" w:date="2025-02-25T15:41:00Z">
            <w:rPr>
              <w:rFonts w:ascii="Times New Roman" w:hAnsi="Times New Roman" w:cs="Times New Roman"/>
            </w:rPr>
          </w:rPrChange>
        </w:rPr>
        <w:t>ared to open-field agriculture</w:t>
      </w:r>
      <w:r w:rsidRPr="00400907">
        <w:rPr>
          <w:rFonts w:ascii="Times New Roman" w:hAnsi="Times New Roman" w:cs="Times New Roman"/>
          <w:sz w:val="24"/>
          <w:szCs w:val="24"/>
          <w:rPrChange w:id="173" w:author="hp" w:date="2025-02-25T15:41:00Z">
            <w:rPr>
              <w:rFonts w:ascii="Times New Roman" w:hAnsi="Times New Roman" w:cs="Times New Roman"/>
            </w:rPr>
          </w:rPrChange>
        </w:rPr>
        <w:t>. Additionally, agroforestry supports sustainable livelihoods by diversifying income sources, reducing economic vulnerability to market fluctuations, and providing ecosystem-based adaptat</w:t>
      </w:r>
      <w:r w:rsidR="00695E3A" w:rsidRPr="00400907">
        <w:rPr>
          <w:rFonts w:ascii="Times New Roman" w:hAnsi="Times New Roman" w:cs="Times New Roman"/>
          <w:sz w:val="24"/>
          <w:szCs w:val="24"/>
          <w:rPrChange w:id="174" w:author="hp" w:date="2025-02-25T15:41:00Z">
            <w:rPr>
              <w:rFonts w:ascii="Times New Roman" w:hAnsi="Times New Roman" w:cs="Times New Roman"/>
            </w:rPr>
          </w:rPrChange>
        </w:rPr>
        <w:t>ion to climate change</w:t>
      </w:r>
      <w:r w:rsidRPr="00400907">
        <w:rPr>
          <w:rFonts w:ascii="Times New Roman" w:hAnsi="Times New Roman" w:cs="Times New Roman"/>
          <w:sz w:val="24"/>
          <w:szCs w:val="24"/>
          <w:rPrChange w:id="175" w:author="hp" w:date="2025-02-25T15:41:00Z">
            <w:rPr>
              <w:rFonts w:ascii="Times New Roman" w:hAnsi="Times New Roman" w:cs="Times New Roman"/>
            </w:rPr>
          </w:rPrChange>
        </w:rPr>
        <w:t>.</w:t>
      </w:r>
    </w:p>
    <w:p w14:paraId="5DA9806B" w14:textId="77777777" w:rsidR="009E7332" w:rsidRPr="00400907" w:rsidRDefault="009E7332" w:rsidP="00400907">
      <w:pPr>
        <w:spacing w:after="0" w:line="360" w:lineRule="auto"/>
        <w:jc w:val="both"/>
        <w:rPr>
          <w:rFonts w:ascii="Times New Roman" w:hAnsi="Times New Roman" w:cs="Times New Roman"/>
          <w:b/>
          <w:bCs/>
          <w:sz w:val="24"/>
          <w:szCs w:val="24"/>
          <w:rPrChange w:id="176" w:author="hp" w:date="2025-02-25T15:41:00Z">
            <w:rPr>
              <w:rFonts w:ascii="Times New Roman" w:hAnsi="Times New Roman" w:cs="Times New Roman"/>
              <w:b/>
              <w:bCs/>
            </w:rPr>
          </w:rPrChange>
        </w:rPr>
        <w:pPrChange w:id="177" w:author="hp" w:date="2025-02-25T15:42:00Z">
          <w:pPr>
            <w:jc w:val="both"/>
          </w:pPr>
        </w:pPrChange>
      </w:pPr>
      <w:r w:rsidRPr="00400907">
        <w:rPr>
          <w:rFonts w:ascii="Times New Roman" w:hAnsi="Times New Roman" w:cs="Times New Roman"/>
          <w:b/>
          <w:bCs/>
          <w:i/>
          <w:iCs/>
          <w:sz w:val="24"/>
          <w:szCs w:val="24"/>
          <w:rPrChange w:id="178" w:author="hp" w:date="2025-02-25T15:41:00Z">
            <w:rPr>
              <w:rFonts w:ascii="Times New Roman" w:hAnsi="Times New Roman" w:cs="Times New Roman"/>
              <w:b/>
              <w:bCs/>
              <w:i/>
              <w:iCs/>
            </w:rPr>
          </w:rPrChange>
        </w:rPr>
        <w:t>3. Agroforestry as a multifunctional approach</w:t>
      </w:r>
    </w:p>
    <w:p w14:paraId="118EB3D2" w14:textId="5D7066CB" w:rsidR="009E7332" w:rsidRPr="00400907" w:rsidRDefault="009E7332" w:rsidP="00400907">
      <w:pPr>
        <w:spacing w:after="0" w:line="360" w:lineRule="auto"/>
        <w:jc w:val="both"/>
        <w:rPr>
          <w:rFonts w:ascii="Times New Roman" w:hAnsi="Times New Roman" w:cs="Times New Roman"/>
          <w:sz w:val="24"/>
          <w:szCs w:val="24"/>
          <w:rPrChange w:id="179" w:author="hp" w:date="2025-02-25T15:41:00Z">
            <w:rPr>
              <w:rFonts w:ascii="Times New Roman" w:hAnsi="Times New Roman" w:cs="Times New Roman"/>
            </w:rPr>
          </w:rPrChange>
        </w:rPr>
        <w:pPrChange w:id="180" w:author="hp" w:date="2025-02-25T15:42:00Z">
          <w:pPr>
            <w:jc w:val="both"/>
          </w:pPr>
        </w:pPrChange>
      </w:pPr>
      <w:r w:rsidRPr="00400907">
        <w:rPr>
          <w:rFonts w:ascii="Times New Roman" w:hAnsi="Times New Roman" w:cs="Times New Roman"/>
          <w:sz w:val="24"/>
          <w:szCs w:val="24"/>
          <w:rPrChange w:id="181" w:author="hp" w:date="2025-02-25T15:41:00Z">
            <w:rPr>
              <w:rFonts w:ascii="Times New Roman" w:hAnsi="Times New Roman" w:cs="Times New Roman"/>
            </w:rPr>
          </w:rPrChange>
        </w:rPr>
        <w:t xml:space="preserve">Agroforestry operates as a multifunctional land-use system, simultaneously delivering environmental, economic, and social benefits. Research highlights that agroforestry </w:t>
      </w:r>
      <w:r w:rsidRPr="00400907">
        <w:rPr>
          <w:rFonts w:ascii="Times New Roman" w:hAnsi="Times New Roman" w:cs="Times New Roman"/>
          <w:sz w:val="24"/>
          <w:szCs w:val="24"/>
          <w:rPrChange w:id="182" w:author="hp" w:date="2025-02-25T15:41:00Z">
            <w:rPr>
              <w:rFonts w:ascii="Times New Roman" w:hAnsi="Times New Roman" w:cs="Times New Roman"/>
            </w:rPr>
          </w:rPrChange>
        </w:rPr>
        <w:lastRenderedPageBreak/>
        <w:t xml:space="preserve">landscapes </w:t>
      </w:r>
      <w:del w:id="183" w:author="hp" w:date="2025-02-25T15:42:00Z">
        <w:r w:rsidRPr="00400907" w:rsidDel="00400907">
          <w:rPr>
            <w:rFonts w:ascii="Times New Roman" w:hAnsi="Times New Roman" w:cs="Times New Roman"/>
            <w:sz w:val="24"/>
            <w:szCs w:val="24"/>
            <w:rPrChange w:id="184" w:author="hp" w:date="2025-02-25T15:41:00Z">
              <w:rPr>
                <w:rFonts w:ascii="Times New Roman" w:hAnsi="Times New Roman" w:cs="Times New Roman"/>
              </w:rPr>
            </w:rPrChange>
          </w:rPr>
          <w:delText>harbor</w:delText>
        </w:r>
      </w:del>
      <w:ins w:id="185" w:author="hp" w:date="2025-02-25T15:42:00Z">
        <w:r w:rsidR="00400907" w:rsidRPr="00400907">
          <w:rPr>
            <w:rFonts w:ascii="Times New Roman" w:hAnsi="Times New Roman" w:cs="Times New Roman"/>
            <w:sz w:val="24"/>
            <w:szCs w:val="24"/>
          </w:rPr>
          <w:t>harbour</w:t>
        </w:r>
      </w:ins>
      <w:r w:rsidRPr="00400907">
        <w:rPr>
          <w:rFonts w:ascii="Times New Roman" w:hAnsi="Times New Roman" w:cs="Times New Roman"/>
          <w:sz w:val="24"/>
          <w:szCs w:val="24"/>
          <w:rPrChange w:id="186" w:author="hp" w:date="2025-02-25T15:41:00Z">
            <w:rPr>
              <w:rFonts w:ascii="Times New Roman" w:hAnsi="Times New Roman" w:cs="Times New Roman"/>
            </w:rPr>
          </w:rPrChange>
        </w:rPr>
        <w:t xml:space="preserve"> up to 50% more biodiversity than monoculture farms, supporting a range of beneficial species, including birds, in</w:t>
      </w:r>
      <w:r w:rsidR="00695E3A" w:rsidRPr="00400907">
        <w:rPr>
          <w:rFonts w:ascii="Times New Roman" w:hAnsi="Times New Roman" w:cs="Times New Roman"/>
          <w:sz w:val="24"/>
          <w:szCs w:val="24"/>
          <w:rPrChange w:id="187" w:author="hp" w:date="2025-02-25T15:41:00Z">
            <w:rPr>
              <w:rFonts w:ascii="Times New Roman" w:hAnsi="Times New Roman" w:cs="Times New Roman"/>
            </w:rPr>
          </w:rPrChange>
        </w:rPr>
        <w:t xml:space="preserve">sects, and soil </w:t>
      </w:r>
      <w:commentRangeStart w:id="188"/>
      <w:r w:rsidR="00695E3A" w:rsidRPr="00400907">
        <w:rPr>
          <w:rFonts w:ascii="Times New Roman" w:hAnsi="Times New Roman" w:cs="Times New Roman"/>
          <w:sz w:val="24"/>
          <w:szCs w:val="24"/>
          <w:rPrChange w:id="189" w:author="hp" w:date="2025-02-25T15:41:00Z">
            <w:rPr>
              <w:rFonts w:ascii="Times New Roman" w:hAnsi="Times New Roman" w:cs="Times New Roman"/>
            </w:rPr>
          </w:rPrChange>
        </w:rPr>
        <w:t>microorganisms</w:t>
      </w:r>
      <w:commentRangeEnd w:id="188"/>
      <w:r w:rsidR="00400907">
        <w:rPr>
          <w:rStyle w:val="CommentReference"/>
        </w:rPr>
        <w:commentReference w:id="188"/>
      </w:r>
      <w:r w:rsidRPr="00400907">
        <w:rPr>
          <w:rFonts w:ascii="Times New Roman" w:hAnsi="Times New Roman" w:cs="Times New Roman"/>
          <w:sz w:val="24"/>
          <w:szCs w:val="24"/>
          <w:rPrChange w:id="190" w:author="hp" w:date="2025-02-25T15:41:00Z">
            <w:rPr>
              <w:rFonts w:ascii="Times New Roman" w:hAnsi="Times New Roman" w:cs="Times New Roman"/>
            </w:rPr>
          </w:rPrChange>
        </w:rPr>
        <w:t>. These landscapes act as ecological corridors, connecting fragmented habitats and promoting species movement, which is critical for genetic diversity and ecosystem resilience (</w:t>
      </w:r>
      <w:r w:rsidR="00695E3A" w:rsidRPr="00400907">
        <w:rPr>
          <w:rFonts w:ascii="Times New Roman" w:hAnsi="Times New Roman" w:cs="Times New Roman"/>
          <w:sz w:val="24"/>
          <w:szCs w:val="24"/>
          <w:rPrChange w:id="191" w:author="hp" w:date="2025-02-25T15:41:00Z">
            <w:rPr>
              <w:rFonts w:ascii="Times New Roman" w:hAnsi="Times New Roman" w:cs="Times New Roman"/>
            </w:rPr>
          </w:rPrChange>
        </w:rPr>
        <w:t xml:space="preserve">Christie </w:t>
      </w:r>
      <w:r w:rsidR="00695E3A" w:rsidRPr="00400907">
        <w:rPr>
          <w:rFonts w:ascii="Times New Roman" w:hAnsi="Times New Roman" w:cs="Times New Roman"/>
          <w:i/>
          <w:sz w:val="24"/>
          <w:szCs w:val="24"/>
          <w:rPrChange w:id="192" w:author="hp" w:date="2025-02-25T15:41:00Z">
            <w:rPr>
              <w:rFonts w:ascii="Times New Roman" w:hAnsi="Times New Roman" w:cs="Times New Roman"/>
              <w:i/>
            </w:rPr>
          </w:rPrChange>
        </w:rPr>
        <w:t>et</w:t>
      </w:r>
      <w:del w:id="193" w:author="hp" w:date="2025-02-25T15:42:00Z">
        <w:r w:rsidR="00695E3A" w:rsidRPr="00400907" w:rsidDel="00400907">
          <w:rPr>
            <w:rFonts w:ascii="Times New Roman" w:hAnsi="Times New Roman" w:cs="Times New Roman"/>
            <w:i/>
            <w:sz w:val="24"/>
            <w:szCs w:val="24"/>
            <w:rPrChange w:id="194" w:author="hp" w:date="2025-02-25T15:41:00Z">
              <w:rPr>
                <w:rFonts w:ascii="Times New Roman" w:hAnsi="Times New Roman" w:cs="Times New Roman"/>
                <w:i/>
              </w:rPr>
            </w:rPrChange>
          </w:rPr>
          <w:delText>.</w:delText>
        </w:r>
      </w:del>
      <w:r w:rsidR="00695E3A" w:rsidRPr="00400907">
        <w:rPr>
          <w:rFonts w:ascii="Times New Roman" w:hAnsi="Times New Roman" w:cs="Times New Roman"/>
          <w:i/>
          <w:sz w:val="24"/>
          <w:szCs w:val="24"/>
          <w:rPrChange w:id="195" w:author="hp" w:date="2025-02-25T15:41:00Z">
            <w:rPr>
              <w:rFonts w:ascii="Times New Roman" w:hAnsi="Times New Roman" w:cs="Times New Roman"/>
              <w:i/>
            </w:rPr>
          </w:rPrChange>
        </w:rPr>
        <w:t>al.,</w:t>
      </w:r>
      <w:r w:rsidR="00695E3A" w:rsidRPr="00400907">
        <w:rPr>
          <w:rFonts w:ascii="Times New Roman" w:hAnsi="Times New Roman" w:cs="Times New Roman"/>
          <w:sz w:val="24"/>
          <w:szCs w:val="24"/>
          <w:rPrChange w:id="196" w:author="hp" w:date="2025-02-25T15:41:00Z">
            <w:rPr>
              <w:rFonts w:ascii="Times New Roman" w:hAnsi="Times New Roman" w:cs="Times New Roman"/>
            </w:rPr>
          </w:rPrChange>
        </w:rPr>
        <w:t xml:space="preserve"> 2015</w:t>
      </w:r>
      <w:r w:rsidRPr="00400907">
        <w:rPr>
          <w:rFonts w:ascii="Times New Roman" w:hAnsi="Times New Roman" w:cs="Times New Roman"/>
          <w:sz w:val="24"/>
          <w:szCs w:val="24"/>
          <w:rPrChange w:id="197" w:author="hp" w:date="2025-02-25T15:41:00Z">
            <w:rPr>
              <w:rFonts w:ascii="Times New Roman" w:hAnsi="Times New Roman" w:cs="Times New Roman"/>
            </w:rPr>
          </w:rPrChange>
        </w:rPr>
        <w:t>).</w:t>
      </w:r>
      <w:r w:rsidR="00187229" w:rsidRPr="00400907">
        <w:rPr>
          <w:rFonts w:ascii="Times New Roman" w:hAnsi="Times New Roman" w:cs="Times New Roman"/>
          <w:sz w:val="24"/>
          <w:szCs w:val="24"/>
          <w:rPrChange w:id="198" w:author="hp" w:date="2025-02-25T15:41:00Z">
            <w:rPr>
              <w:rFonts w:ascii="Times New Roman" w:hAnsi="Times New Roman" w:cs="Times New Roman"/>
            </w:rPr>
          </w:rPrChange>
        </w:rPr>
        <w:t xml:space="preserve"> </w:t>
      </w:r>
      <w:r w:rsidRPr="00400907">
        <w:rPr>
          <w:rFonts w:ascii="Times New Roman" w:hAnsi="Times New Roman" w:cs="Times New Roman"/>
          <w:sz w:val="24"/>
          <w:szCs w:val="24"/>
          <w:rPrChange w:id="199" w:author="hp" w:date="2025-02-25T15:41:00Z">
            <w:rPr>
              <w:rFonts w:ascii="Times New Roman" w:hAnsi="Times New Roman" w:cs="Times New Roman"/>
            </w:rPr>
          </w:rPrChange>
        </w:rPr>
        <w:t>Soil conservation benefits of agroforestry extend beyond erosion control; the addition of organic matter through leaf litter and root biomass improves soil structure, enhances microbial activity, an</w:t>
      </w:r>
      <w:r w:rsidR="00695E3A" w:rsidRPr="00400907">
        <w:rPr>
          <w:rFonts w:ascii="Times New Roman" w:hAnsi="Times New Roman" w:cs="Times New Roman"/>
          <w:sz w:val="24"/>
          <w:szCs w:val="24"/>
          <w:rPrChange w:id="200" w:author="hp" w:date="2025-02-25T15:41:00Z">
            <w:rPr>
              <w:rFonts w:ascii="Times New Roman" w:hAnsi="Times New Roman" w:cs="Times New Roman"/>
            </w:rPr>
          </w:rPrChange>
        </w:rPr>
        <w:t>d boosts nutrient availability</w:t>
      </w:r>
      <w:r w:rsidRPr="00400907">
        <w:rPr>
          <w:rFonts w:ascii="Times New Roman" w:hAnsi="Times New Roman" w:cs="Times New Roman"/>
          <w:sz w:val="24"/>
          <w:szCs w:val="24"/>
          <w:rPrChange w:id="201" w:author="hp" w:date="2025-02-25T15:41:00Z">
            <w:rPr>
              <w:rFonts w:ascii="Times New Roman" w:hAnsi="Times New Roman" w:cs="Times New Roman"/>
            </w:rPr>
          </w:rPrChange>
        </w:rPr>
        <w:t>. Furthermore, agroforestry contributes to carbon sequestration, with studies estimating that well-managed agroforestry systems can sequester 0.29–15.21 Mg C ha</w:t>
      </w:r>
      <w:r w:rsidRPr="00400907">
        <w:rPr>
          <w:rFonts w:ascii="Cambria Math" w:hAnsi="Cambria Math" w:cs="Cambria Math"/>
          <w:sz w:val="24"/>
          <w:szCs w:val="24"/>
          <w:rPrChange w:id="202" w:author="hp" w:date="2025-02-25T15:41:00Z">
            <w:rPr>
              <w:rFonts w:ascii="Times New Roman" w:hAnsi="Times New Roman" w:cs="Times New Roman"/>
            </w:rPr>
          </w:rPrChange>
        </w:rPr>
        <w:t>⁻</w:t>
      </w:r>
      <w:r w:rsidRPr="00400907">
        <w:rPr>
          <w:rFonts w:ascii="Times New Roman" w:hAnsi="Times New Roman" w:cs="Times New Roman"/>
          <w:sz w:val="24"/>
          <w:szCs w:val="24"/>
          <w:rPrChange w:id="203" w:author="hp" w:date="2025-02-25T15:41:00Z">
            <w:rPr>
              <w:rFonts w:ascii="Times New Roman" w:hAnsi="Times New Roman" w:cs="Times New Roman"/>
            </w:rPr>
          </w:rPrChange>
        </w:rPr>
        <w:t>¹ year</w:t>
      </w:r>
      <w:r w:rsidRPr="00400907">
        <w:rPr>
          <w:rFonts w:ascii="Cambria Math" w:hAnsi="Cambria Math" w:cs="Cambria Math"/>
          <w:sz w:val="24"/>
          <w:szCs w:val="24"/>
          <w:rPrChange w:id="204" w:author="hp" w:date="2025-02-25T15:41:00Z">
            <w:rPr>
              <w:rFonts w:ascii="Times New Roman" w:hAnsi="Times New Roman" w:cs="Times New Roman"/>
            </w:rPr>
          </w:rPrChange>
        </w:rPr>
        <w:t>⁻</w:t>
      </w:r>
      <w:r w:rsidRPr="00400907">
        <w:rPr>
          <w:rFonts w:ascii="Times New Roman" w:hAnsi="Times New Roman" w:cs="Times New Roman"/>
          <w:sz w:val="24"/>
          <w:szCs w:val="24"/>
          <w:rPrChange w:id="205" w:author="hp" w:date="2025-02-25T15:41:00Z">
            <w:rPr>
              <w:rFonts w:ascii="Times New Roman" w:hAnsi="Times New Roman" w:cs="Times New Roman"/>
            </w:rPr>
          </w:rPrChange>
        </w:rPr>
        <w:t>¹, making them an effective strategy</w:t>
      </w:r>
      <w:r w:rsidR="00695E3A" w:rsidRPr="00400907">
        <w:rPr>
          <w:rFonts w:ascii="Times New Roman" w:hAnsi="Times New Roman" w:cs="Times New Roman"/>
          <w:sz w:val="24"/>
          <w:szCs w:val="24"/>
          <w:rPrChange w:id="206" w:author="hp" w:date="2025-02-25T15:41:00Z">
            <w:rPr>
              <w:rFonts w:ascii="Times New Roman" w:hAnsi="Times New Roman" w:cs="Times New Roman"/>
            </w:rPr>
          </w:rPrChange>
        </w:rPr>
        <w:t xml:space="preserve"> for mitigating climate change</w:t>
      </w:r>
      <w:r w:rsidRPr="00400907">
        <w:rPr>
          <w:rFonts w:ascii="Times New Roman" w:hAnsi="Times New Roman" w:cs="Times New Roman"/>
          <w:sz w:val="24"/>
          <w:szCs w:val="24"/>
          <w:rPrChange w:id="207" w:author="hp" w:date="2025-02-25T15:41:00Z">
            <w:rPr>
              <w:rFonts w:ascii="Times New Roman" w:hAnsi="Times New Roman" w:cs="Times New Roman"/>
            </w:rPr>
          </w:rPrChange>
        </w:rPr>
        <w:t>.</w:t>
      </w:r>
      <w:r w:rsidR="00187229" w:rsidRPr="00400907">
        <w:rPr>
          <w:rFonts w:ascii="Times New Roman" w:hAnsi="Times New Roman" w:cs="Times New Roman"/>
          <w:sz w:val="24"/>
          <w:szCs w:val="24"/>
          <w:rPrChange w:id="208" w:author="hp" w:date="2025-02-25T15:41:00Z">
            <w:rPr>
              <w:rFonts w:ascii="Times New Roman" w:hAnsi="Times New Roman" w:cs="Times New Roman"/>
            </w:rPr>
          </w:rPrChange>
        </w:rPr>
        <w:t xml:space="preserve"> </w:t>
      </w:r>
      <w:r w:rsidRPr="00400907">
        <w:rPr>
          <w:rFonts w:ascii="Times New Roman" w:hAnsi="Times New Roman" w:cs="Times New Roman"/>
          <w:sz w:val="24"/>
          <w:szCs w:val="24"/>
          <w:rPrChange w:id="209" w:author="hp" w:date="2025-02-25T15:41:00Z">
            <w:rPr>
              <w:rFonts w:ascii="Times New Roman" w:hAnsi="Times New Roman" w:cs="Times New Roman"/>
            </w:rPr>
          </w:rPrChange>
        </w:rPr>
        <w:t>From an economic perspective, agroforestry enhances farm resilience by providing diversified income streams through timber, fodder, frui</w:t>
      </w:r>
      <w:r w:rsidR="00695E3A" w:rsidRPr="00400907">
        <w:rPr>
          <w:rFonts w:ascii="Times New Roman" w:hAnsi="Times New Roman" w:cs="Times New Roman"/>
          <w:sz w:val="24"/>
          <w:szCs w:val="24"/>
          <w:rPrChange w:id="210" w:author="hp" w:date="2025-02-25T15:41:00Z">
            <w:rPr>
              <w:rFonts w:ascii="Times New Roman" w:hAnsi="Times New Roman" w:cs="Times New Roman"/>
            </w:rPr>
          </w:rPrChange>
        </w:rPr>
        <w:t>ts, nuts, and medicinal plants</w:t>
      </w:r>
      <w:r w:rsidRPr="00400907">
        <w:rPr>
          <w:rFonts w:ascii="Times New Roman" w:hAnsi="Times New Roman" w:cs="Times New Roman"/>
          <w:sz w:val="24"/>
          <w:szCs w:val="24"/>
          <w:rPrChange w:id="211" w:author="hp" w:date="2025-02-25T15:41:00Z">
            <w:rPr>
              <w:rFonts w:ascii="Times New Roman" w:hAnsi="Times New Roman" w:cs="Times New Roman"/>
            </w:rPr>
          </w:rPrChange>
        </w:rPr>
        <w:t xml:space="preserve">. Farmers practicing agroforestry report higher long-term economic stability due to reduced dependency on external agricultural inputs </w:t>
      </w:r>
      <w:r w:rsidR="00695E3A" w:rsidRPr="00400907">
        <w:rPr>
          <w:rFonts w:ascii="Times New Roman" w:hAnsi="Times New Roman" w:cs="Times New Roman"/>
          <w:sz w:val="24"/>
          <w:szCs w:val="24"/>
          <w:rPrChange w:id="212" w:author="hp" w:date="2025-02-25T15:41:00Z">
            <w:rPr>
              <w:rFonts w:ascii="Times New Roman" w:hAnsi="Times New Roman" w:cs="Times New Roman"/>
            </w:rPr>
          </w:rPrChange>
        </w:rPr>
        <w:t xml:space="preserve">and improved land </w:t>
      </w:r>
      <w:commentRangeStart w:id="213"/>
      <w:r w:rsidR="00695E3A" w:rsidRPr="00400907">
        <w:rPr>
          <w:rFonts w:ascii="Times New Roman" w:hAnsi="Times New Roman" w:cs="Times New Roman"/>
          <w:sz w:val="24"/>
          <w:szCs w:val="24"/>
          <w:rPrChange w:id="214" w:author="hp" w:date="2025-02-25T15:41:00Z">
            <w:rPr>
              <w:rFonts w:ascii="Times New Roman" w:hAnsi="Times New Roman" w:cs="Times New Roman"/>
            </w:rPr>
          </w:rPrChange>
        </w:rPr>
        <w:t>productivity</w:t>
      </w:r>
      <w:commentRangeEnd w:id="213"/>
      <w:r w:rsidR="00400907">
        <w:rPr>
          <w:rStyle w:val="CommentReference"/>
        </w:rPr>
        <w:commentReference w:id="213"/>
      </w:r>
      <w:r w:rsidRPr="00400907">
        <w:rPr>
          <w:rFonts w:ascii="Times New Roman" w:hAnsi="Times New Roman" w:cs="Times New Roman"/>
          <w:sz w:val="24"/>
          <w:szCs w:val="24"/>
          <w:rPrChange w:id="215" w:author="hp" w:date="2025-02-25T15:41:00Z">
            <w:rPr>
              <w:rFonts w:ascii="Times New Roman" w:hAnsi="Times New Roman" w:cs="Times New Roman"/>
            </w:rPr>
          </w:rPrChange>
        </w:rPr>
        <w:t>.</w:t>
      </w:r>
    </w:p>
    <w:p w14:paraId="3C61317E" w14:textId="77777777" w:rsidR="009E7332" w:rsidRPr="00400907" w:rsidRDefault="009E7332" w:rsidP="00400907">
      <w:pPr>
        <w:spacing w:after="0" w:line="360" w:lineRule="auto"/>
        <w:jc w:val="both"/>
        <w:rPr>
          <w:rFonts w:ascii="Times New Roman" w:hAnsi="Times New Roman" w:cs="Times New Roman"/>
          <w:b/>
          <w:bCs/>
          <w:sz w:val="24"/>
          <w:szCs w:val="24"/>
          <w:rPrChange w:id="216" w:author="hp" w:date="2025-02-25T15:43:00Z">
            <w:rPr>
              <w:rFonts w:ascii="Times New Roman" w:hAnsi="Times New Roman" w:cs="Times New Roman"/>
              <w:b/>
              <w:bCs/>
            </w:rPr>
          </w:rPrChange>
        </w:rPr>
        <w:pPrChange w:id="217" w:author="hp" w:date="2025-02-25T15:43:00Z">
          <w:pPr>
            <w:jc w:val="both"/>
          </w:pPr>
        </w:pPrChange>
      </w:pPr>
      <w:r w:rsidRPr="00400907">
        <w:rPr>
          <w:rFonts w:ascii="Times New Roman" w:hAnsi="Times New Roman" w:cs="Times New Roman"/>
          <w:b/>
          <w:bCs/>
          <w:sz w:val="24"/>
          <w:szCs w:val="24"/>
          <w:rPrChange w:id="218" w:author="hp" w:date="2025-02-25T15:43:00Z">
            <w:rPr>
              <w:rFonts w:ascii="Times New Roman" w:hAnsi="Times New Roman" w:cs="Times New Roman"/>
              <w:b/>
              <w:bCs/>
            </w:rPr>
          </w:rPrChange>
        </w:rPr>
        <w:t>C. Objectives of the Review</w:t>
      </w:r>
    </w:p>
    <w:p w14:paraId="77B479C6" w14:textId="77777777" w:rsidR="009E7332" w:rsidRPr="00400907" w:rsidRDefault="009E7332" w:rsidP="00400907">
      <w:pPr>
        <w:spacing w:after="0" w:line="360" w:lineRule="auto"/>
        <w:jc w:val="both"/>
        <w:rPr>
          <w:rFonts w:ascii="Times New Roman" w:hAnsi="Times New Roman" w:cs="Times New Roman"/>
          <w:b/>
          <w:bCs/>
          <w:sz w:val="24"/>
          <w:szCs w:val="24"/>
          <w:rPrChange w:id="219" w:author="hp" w:date="2025-02-25T15:43:00Z">
            <w:rPr>
              <w:rFonts w:ascii="Times New Roman" w:hAnsi="Times New Roman" w:cs="Times New Roman"/>
              <w:b/>
              <w:bCs/>
            </w:rPr>
          </w:rPrChange>
        </w:rPr>
        <w:pPrChange w:id="220" w:author="hp" w:date="2025-02-25T15:43:00Z">
          <w:pPr>
            <w:jc w:val="both"/>
          </w:pPr>
        </w:pPrChange>
      </w:pPr>
      <w:r w:rsidRPr="00400907">
        <w:rPr>
          <w:rFonts w:ascii="Times New Roman" w:hAnsi="Times New Roman" w:cs="Times New Roman"/>
          <w:b/>
          <w:bCs/>
          <w:i/>
          <w:iCs/>
          <w:sz w:val="24"/>
          <w:szCs w:val="24"/>
          <w:rPrChange w:id="221" w:author="hp" w:date="2025-02-25T15:43:00Z">
            <w:rPr>
              <w:rFonts w:ascii="Times New Roman" w:hAnsi="Times New Roman" w:cs="Times New Roman"/>
              <w:b/>
              <w:bCs/>
              <w:i/>
              <w:iCs/>
            </w:rPr>
          </w:rPrChange>
        </w:rPr>
        <w:t>1</w:t>
      </w:r>
      <w:r w:rsidRPr="00400907">
        <w:rPr>
          <w:rFonts w:ascii="Times New Roman" w:hAnsi="Times New Roman" w:cs="Times New Roman"/>
          <w:b/>
          <w:bCs/>
          <w:iCs/>
          <w:sz w:val="24"/>
          <w:szCs w:val="24"/>
          <w:rPrChange w:id="222" w:author="hp" w:date="2025-02-25T15:43:00Z">
            <w:rPr>
              <w:rFonts w:ascii="Times New Roman" w:hAnsi="Times New Roman" w:cs="Times New Roman"/>
              <w:b/>
              <w:bCs/>
              <w:i/>
              <w:iCs/>
            </w:rPr>
          </w:rPrChange>
        </w:rPr>
        <w:t>. To explore the role of agroforestry in biodiversity enhancement</w:t>
      </w:r>
    </w:p>
    <w:p w14:paraId="61B09A50" w14:textId="77777777" w:rsidR="009E7332" w:rsidRPr="00400907" w:rsidRDefault="009E7332" w:rsidP="00400907">
      <w:pPr>
        <w:spacing w:after="0" w:line="360" w:lineRule="auto"/>
        <w:jc w:val="both"/>
        <w:rPr>
          <w:rFonts w:ascii="Times New Roman" w:hAnsi="Times New Roman" w:cs="Times New Roman"/>
          <w:sz w:val="24"/>
          <w:szCs w:val="24"/>
          <w:rPrChange w:id="223" w:author="hp" w:date="2025-02-25T15:43:00Z">
            <w:rPr>
              <w:rFonts w:ascii="Times New Roman" w:hAnsi="Times New Roman" w:cs="Times New Roman"/>
            </w:rPr>
          </w:rPrChange>
        </w:rPr>
        <w:pPrChange w:id="224" w:author="hp" w:date="2025-02-25T15:43:00Z">
          <w:pPr>
            <w:jc w:val="both"/>
          </w:pPr>
        </w:pPrChange>
      </w:pPr>
      <w:r w:rsidRPr="00400907">
        <w:rPr>
          <w:rFonts w:ascii="Times New Roman" w:hAnsi="Times New Roman" w:cs="Times New Roman"/>
          <w:sz w:val="24"/>
          <w:szCs w:val="24"/>
          <w:rPrChange w:id="225" w:author="hp" w:date="2025-02-25T15:43:00Z">
            <w:rPr>
              <w:rFonts w:ascii="Times New Roman" w:hAnsi="Times New Roman" w:cs="Times New Roman"/>
            </w:rPr>
          </w:rPrChange>
        </w:rPr>
        <w:t xml:space="preserve">Biodiversity is a key component of ecosystem stability and agricultural sustainability. This review aims to examine how agroforestry contributes to biodiversity conservation by providing habitat, food resources, and ecological connectivity for various species. It will assess how different agroforestry systems influence species richness, abundance, and ecosystem functionality compared to conventional agricultural </w:t>
      </w:r>
      <w:commentRangeStart w:id="226"/>
      <w:r w:rsidRPr="00400907">
        <w:rPr>
          <w:rFonts w:ascii="Times New Roman" w:hAnsi="Times New Roman" w:cs="Times New Roman"/>
          <w:sz w:val="24"/>
          <w:szCs w:val="24"/>
          <w:rPrChange w:id="227" w:author="hp" w:date="2025-02-25T15:43:00Z">
            <w:rPr>
              <w:rFonts w:ascii="Times New Roman" w:hAnsi="Times New Roman" w:cs="Times New Roman"/>
            </w:rPr>
          </w:rPrChange>
        </w:rPr>
        <w:t>landscapes</w:t>
      </w:r>
      <w:commentRangeEnd w:id="226"/>
      <w:r w:rsidR="00400907">
        <w:rPr>
          <w:rStyle w:val="CommentReference"/>
        </w:rPr>
        <w:commentReference w:id="226"/>
      </w:r>
      <w:r w:rsidRPr="00400907">
        <w:rPr>
          <w:rFonts w:ascii="Times New Roman" w:hAnsi="Times New Roman" w:cs="Times New Roman"/>
          <w:sz w:val="24"/>
          <w:szCs w:val="24"/>
          <w:rPrChange w:id="228" w:author="hp" w:date="2025-02-25T15:43:00Z">
            <w:rPr>
              <w:rFonts w:ascii="Times New Roman" w:hAnsi="Times New Roman" w:cs="Times New Roman"/>
            </w:rPr>
          </w:rPrChange>
        </w:rPr>
        <w:t>.</w:t>
      </w:r>
    </w:p>
    <w:p w14:paraId="4F1CD2CB" w14:textId="77777777" w:rsidR="009E7332" w:rsidRPr="00400907" w:rsidRDefault="009E7332" w:rsidP="00400907">
      <w:pPr>
        <w:spacing w:after="0" w:line="360" w:lineRule="auto"/>
        <w:jc w:val="both"/>
        <w:rPr>
          <w:rFonts w:ascii="Times New Roman" w:hAnsi="Times New Roman" w:cs="Times New Roman"/>
          <w:b/>
          <w:bCs/>
          <w:sz w:val="24"/>
          <w:szCs w:val="24"/>
          <w:rPrChange w:id="229" w:author="hp" w:date="2025-02-25T15:44:00Z">
            <w:rPr>
              <w:rFonts w:ascii="Times New Roman" w:hAnsi="Times New Roman" w:cs="Times New Roman"/>
              <w:b/>
              <w:bCs/>
            </w:rPr>
          </w:rPrChange>
        </w:rPr>
        <w:pPrChange w:id="230" w:author="hp" w:date="2025-02-25T15:44:00Z">
          <w:pPr>
            <w:jc w:val="both"/>
          </w:pPr>
        </w:pPrChange>
      </w:pPr>
      <w:r w:rsidRPr="00400907">
        <w:rPr>
          <w:rFonts w:ascii="Times New Roman" w:hAnsi="Times New Roman" w:cs="Times New Roman"/>
          <w:b/>
          <w:bCs/>
          <w:iCs/>
          <w:sz w:val="24"/>
          <w:szCs w:val="24"/>
          <w:rPrChange w:id="231" w:author="hp" w:date="2025-02-25T15:44:00Z">
            <w:rPr>
              <w:rFonts w:ascii="Times New Roman" w:hAnsi="Times New Roman" w:cs="Times New Roman"/>
              <w:b/>
              <w:bCs/>
              <w:i/>
              <w:iCs/>
            </w:rPr>
          </w:rPrChange>
        </w:rPr>
        <w:t>2. To examine agroforestry’s impact on soil conservation</w:t>
      </w:r>
    </w:p>
    <w:p w14:paraId="1FCF8685" w14:textId="23DD3635" w:rsidR="009E7332" w:rsidRPr="00400907" w:rsidRDefault="009E7332" w:rsidP="00400907">
      <w:pPr>
        <w:spacing w:after="0" w:line="360" w:lineRule="auto"/>
        <w:jc w:val="both"/>
        <w:rPr>
          <w:rFonts w:ascii="Times New Roman" w:hAnsi="Times New Roman" w:cs="Times New Roman"/>
          <w:sz w:val="24"/>
          <w:szCs w:val="24"/>
          <w:rPrChange w:id="232" w:author="hp" w:date="2025-02-25T15:43:00Z">
            <w:rPr>
              <w:rFonts w:ascii="Times New Roman" w:hAnsi="Times New Roman" w:cs="Times New Roman"/>
            </w:rPr>
          </w:rPrChange>
        </w:rPr>
        <w:pPrChange w:id="233" w:author="hp" w:date="2025-02-25T15:44:00Z">
          <w:pPr>
            <w:jc w:val="both"/>
          </w:pPr>
        </w:pPrChange>
      </w:pPr>
      <w:r w:rsidRPr="00400907">
        <w:rPr>
          <w:rFonts w:ascii="Times New Roman" w:hAnsi="Times New Roman" w:cs="Times New Roman"/>
          <w:sz w:val="24"/>
          <w:szCs w:val="24"/>
          <w:rPrChange w:id="234" w:author="hp" w:date="2025-02-25T15:43:00Z">
            <w:rPr>
              <w:rFonts w:ascii="Times New Roman" w:hAnsi="Times New Roman" w:cs="Times New Roman"/>
            </w:rPr>
          </w:rPrChange>
        </w:rPr>
        <w:t>Soil health is fundamental to agricultural productivity a</w:t>
      </w:r>
      <w:r w:rsidR="00695E3A" w:rsidRPr="00400907">
        <w:rPr>
          <w:rFonts w:ascii="Times New Roman" w:hAnsi="Times New Roman" w:cs="Times New Roman"/>
          <w:sz w:val="24"/>
          <w:szCs w:val="24"/>
          <w:rPrChange w:id="235" w:author="hp" w:date="2025-02-25T15:43:00Z">
            <w:rPr>
              <w:rFonts w:ascii="Times New Roman" w:hAnsi="Times New Roman" w:cs="Times New Roman"/>
            </w:rPr>
          </w:rPrChange>
        </w:rPr>
        <w:t>nd environmental sustainability (</w:t>
      </w:r>
      <w:proofErr w:type="spellStart"/>
      <w:r w:rsidR="00695E3A" w:rsidRPr="00400907">
        <w:rPr>
          <w:rFonts w:ascii="Times New Roman" w:hAnsi="Times New Roman" w:cs="Times New Roman"/>
          <w:sz w:val="24"/>
          <w:szCs w:val="24"/>
          <w:rPrChange w:id="236" w:author="hp" w:date="2025-02-25T15:43:00Z">
            <w:rPr>
              <w:rFonts w:ascii="Times New Roman" w:hAnsi="Times New Roman" w:cs="Times New Roman"/>
            </w:rPr>
          </w:rPrChange>
        </w:rPr>
        <w:t>Kibblewhite</w:t>
      </w:r>
      <w:proofErr w:type="spellEnd"/>
      <w:r w:rsidR="00695E3A" w:rsidRPr="00400907">
        <w:rPr>
          <w:rFonts w:ascii="Times New Roman" w:hAnsi="Times New Roman" w:cs="Times New Roman"/>
          <w:sz w:val="24"/>
          <w:szCs w:val="24"/>
          <w:rPrChange w:id="237" w:author="hp" w:date="2025-02-25T15:43:00Z">
            <w:rPr>
              <w:rFonts w:ascii="Times New Roman" w:hAnsi="Times New Roman" w:cs="Times New Roman"/>
            </w:rPr>
          </w:rPrChange>
        </w:rPr>
        <w:t xml:space="preserve"> </w:t>
      </w:r>
      <w:r w:rsidR="00695E3A" w:rsidRPr="00400907">
        <w:rPr>
          <w:rFonts w:ascii="Times New Roman" w:hAnsi="Times New Roman" w:cs="Times New Roman"/>
          <w:i/>
          <w:sz w:val="24"/>
          <w:szCs w:val="24"/>
          <w:rPrChange w:id="238" w:author="hp" w:date="2025-02-25T15:43:00Z">
            <w:rPr>
              <w:rFonts w:ascii="Times New Roman" w:hAnsi="Times New Roman" w:cs="Times New Roman"/>
              <w:i/>
            </w:rPr>
          </w:rPrChange>
        </w:rPr>
        <w:t>et</w:t>
      </w:r>
      <w:del w:id="239" w:author="hp" w:date="2025-02-25T15:44:00Z">
        <w:r w:rsidR="00695E3A" w:rsidRPr="00400907" w:rsidDel="00400907">
          <w:rPr>
            <w:rFonts w:ascii="Times New Roman" w:hAnsi="Times New Roman" w:cs="Times New Roman"/>
            <w:i/>
            <w:sz w:val="24"/>
            <w:szCs w:val="24"/>
            <w:rPrChange w:id="240" w:author="hp" w:date="2025-02-25T15:43:00Z">
              <w:rPr>
                <w:rFonts w:ascii="Times New Roman" w:hAnsi="Times New Roman" w:cs="Times New Roman"/>
                <w:i/>
              </w:rPr>
            </w:rPrChange>
          </w:rPr>
          <w:delText>.</w:delText>
        </w:r>
      </w:del>
      <w:r w:rsidR="00695E3A" w:rsidRPr="00400907">
        <w:rPr>
          <w:rFonts w:ascii="Times New Roman" w:hAnsi="Times New Roman" w:cs="Times New Roman"/>
          <w:i/>
          <w:sz w:val="24"/>
          <w:szCs w:val="24"/>
          <w:rPrChange w:id="241" w:author="hp" w:date="2025-02-25T15:43:00Z">
            <w:rPr>
              <w:rFonts w:ascii="Times New Roman" w:hAnsi="Times New Roman" w:cs="Times New Roman"/>
              <w:i/>
            </w:rPr>
          </w:rPrChange>
        </w:rPr>
        <w:t>al.,</w:t>
      </w:r>
      <w:r w:rsidR="00695E3A" w:rsidRPr="00400907">
        <w:rPr>
          <w:rFonts w:ascii="Times New Roman" w:hAnsi="Times New Roman" w:cs="Times New Roman"/>
          <w:sz w:val="24"/>
          <w:szCs w:val="24"/>
          <w:rPrChange w:id="242" w:author="hp" w:date="2025-02-25T15:43:00Z">
            <w:rPr>
              <w:rFonts w:ascii="Times New Roman" w:hAnsi="Times New Roman" w:cs="Times New Roman"/>
            </w:rPr>
          </w:rPrChange>
        </w:rPr>
        <w:t xml:space="preserve"> 2008).</w:t>
      </w:r>
      <w:r w:rsidRPr="00400907">
        <w:rPr>
          <w:rFonts w:ascii="Times New Roman" w:hAnsi="Times New Roman" w:cs="Times New Roman"/>
          <w:sz w:val="24"/>
          <w:szCs w:val="24"/>
          <w:rPrChange w:id="243" w:author="hp" w:date="2025-02-25T15:43:00Z">
            <w:rPr>
              <w:rFonts w:ascii="Times New Roman" w:hAnsi="Times New Roman" w:cs="Times New Roman"/>
            </w:rPr>
          </w:rPrChange>
        </w:rPr>
        <w:t xml:space="preserve"> This review will </w:t>
      </w:r>
      <w:del w:id="244" w:author="hp" w:date="2025-02-25T15:44:00Z">
        <w:r w:rsidRPr="00400907" w:rsidDel="00400907">
          <w:rPr>
            <w:rFonts w:ascii="Times New Roman" w:hAnsi="Times New Roman" w:cs="Times New Roman"/>
            <w:sz w:val="24"/>
            <w:szCs w:val="24"/>
            <w:rPrChange w:id="245" w:author="hp" w:date="2025-02-25T15:43:00Z">
              <w:rPr>
                <w:rFonts w:ascii="Times New Roman" w:hAnsi="Times New Roman" w:cs="Times New Roman"/>
              </w:rPr>
            </w:rPrChange>
          </w:rPr>
          <w:delText>analyze</w:delText>
        </w:r>
      </w:del>
      <w:ins w:id="246" w:author="hp" w:date="2025-02-25T15:44:00Z">
        <w:r w:rsidR="00400907" w:rsidRPr="00400907">
          <w:rPr>
            <w:rFonts w:ascii="Times New Roman" w:hAnsi="Times New Roman" w:cs="Times New Roman"/>
            <w:sz w:val="24"/>
            <w:szCs w:val="24"/>
          </w:rPr>
          <w:t>analyse</w:t>
        </w:r>
      </w:ins>
      <w:r w:rsidRPr="00400907">
        <w:rPr>
          <w:rFonts w:ascii="Times New Roman" w:hAnsi="Times New Roman" w:cs="Times New Roman"/>
          <w:sz w:val="24"/>
          <w:szCs w:val="24"/>
          <w:rPrChange w:id="247" w:author="hp" w:date="2025-02-25T15:43:00Z">
            <w:rPr>
              <w:rFonts w:ascii="Times New Roman" w:hAnsi="Times New Roman" w:cs="Times New Roman"/>
            </w:rPr>
          </w:rPrChange>
        </w:rPr>
        <w:t xml:space="preserve"> the role of agroforestry in preventing soil degradation through erosion control, organic matter enrichment, and enhanced soil microbial activity. It will present empirical evidence from different agroforestry systems to highlight their effectiveness in improving soil quality and long-term land </w:t>
      </w:r>
      <w:commentRangeStart w:id="248"/>
      <w:r w:rsidRPr="00400907">
        <w:rPr>
          <w:rFonts w:ascii="Times New Roman" w:hAnsi="Times New Roman" w:cs="Times New Roman"/>
          <w:sz w:val="24"/>
          <w:szCs w:val="24"/>
          <w:rPrChange w:id="249" w:author="hp" w:date="2025-02-25T15:43:00Z">
            <w:rPr>
              <w:rFonts w:ascii="Times New Roman" w:hAnsi="Times New Roman" w:cs="Times New Roman"/>
            </w:rPr>
          </w:rPrChange>
        </w:rPr>
        <w:t>productivity</w:t>
      </w:r>
      <w:commentRangeEnd w:id="248"/>
      <w:r w:rsidR="00400907">
        <w:rPr>
          <w:rStyle w:val="CommentReference"/>
        </w:rPr>
        <w:commentReference w:id="248"/>
      </w:r>
      <w:r w:rsidRPr="00400907">
        <w:rPr>
          <w:rFonts w:ascii="Times New Roman" w:hAnsi="Times New Roman" w:cs="Times New Roman"/>
          <w:sz w:val="24"/>
          <w:szCs w:val="24"/>
          <w:rPrChange w:id="250" w:author="hp" w:date="2025-02-25T15:43:00Z">
            <w:rPr>
              <w:rFonts w:ascii="Times New Roman" w:hAnsi="Times New Roman" w:cs="Times New Roman"/>
            </w:rPr>
          </w:rPrChange>
        </w:rPr>
        <w:t>.</w:t>
      </w:r>
    </w:p>
    <w:p w14:paraId="77686ECF" w14:textId="77777777" w:rsidR="009E7332" w:rsidRPr="00400907" w:rsidRDefault="009E7332" w:rsidP="00400907">
      <w:pPr>
        <w:spacing w:after="0" w:line="360" w:lineRule="auto"/>
        <w:jc w:val="both"/>
        <w:rPr>
          <w:rFonts w:ascii="Times New Roman" w:hAnsi="Times New Roman" w:cs="Times New Roman"/>
          <w:b/>
          <w:bCs/>
          <w:sz w:val="24"/>
          <w:szCs w:val="24"/>
          <w:rPrChange w:id="251" w:author="hp" w:date="2025-02-25T15:44:00Z">
            <w:rPr>
              <w:rFonts w:ascii="Times New Roman" w:hAnsi="Times New Roman" w:cs="Times New Roman"/>
              <w:b/>
              <w:bCs/>
            </w:rPr>
          </w:rPrChange>
        </w:rPr>
        <w:pPrChange w:id="252" w:author="hp" w:date="2025-02-25T15:44:00Z">
          <w:pPr>
            <w:jc w:val="both"/>
          </w:pPr>
        </w:pPrChange>
      </w:pPr>
      <w:r w:rsidRPr="00400907">
        <w:rPr>
          <w:rFonts w:ascii="Times New Roman" w:hAnsi="Times New Roman" w:cs="Times New Roman"/>
          <w:b/>
          <w:bCs/>
          <w:iCs/>
          <w:rPrChange w:id="253" w:author="hp" w:date="2025-02-25T15:44:00Z">
            <w:rPr>
              <w:rFonts w:ascii="Times New Roman" w:hAnsi="Times New Roman" w:cs="Times New Roman"/>
              <w:b/>
              <w:bCs/>
              <w:i/>
              <w:iCs/>
            </w:rPr>
          </w:rPrChange>
        </w:rPr>
        <w:t>3</w:t>
      </w:r>
      <w:r w:rsidRPr="00400907">
        <w:rPr>
          <w:rFonts w:ascii="Times New Roman" w:hAnsi="Times New Roman" w:cs="Times New Roman"/>
          <w:b/>
          <w:bCs/>
          <w:iCs/>
          <w:sz w:val="24"/>
          <w:szCs w:val="24"/>
          <w:rPrChange w:id="254" w:author="hp" w:date="2025-02-25T15:44:00Z">
            <w:rPr>
              <w:rFonts w:ascii="Times New Roman" w:hAnsi="Times New Roman" w:cs="Times New Roman"/>
              <w:b/>
              <w:bCs/>
              <w:i/>
              <w:iCs/>
            </w:rPr>
          </w:rPrChange>
        </w:rPr>
        <w:t>. To identify research gaps and future directions</w:t>
      </w:r>
    </w:p>
    <w:p w14:paraId="7C6FFAE0" w14:textId="77777777" w:rsidR="009E7332" w:rsidRPr="00400907" w:rsidRDefault="009E7332" w:rsidP="00400907">
      <w:pPr>
        <w:spacing w:after="0" w:line="360" w:lineRule="auto"/>
        <w:jc w:val="both"/>
        <w:rPr>
          <w:rFonts w:ascii="Times New Roman" w:hAnsi="Times New Roman" w:cs="Times New Roman"/>
          <w:sz w:val="24"/>
          <w:szCs w:val="24"/>
          <w:rPrChange w:id="255" w:author="hp" w:date="2025-02-25T15:44:00Z">
            <w:rPr>
              <w:rFonts w:ascii="Times New Roman" w:hAnsi="Times New Roman" w:cs="Times New Roman"/>
            </w:rPr>
          </w:rPrChange>
        </w:rPr>
        <w:pPrChange w:id="256" w:author="hp" w:date="2025-02-25T15:44:00Z">
          <w:pPr>
            <w:jc w:val="both"/>
          </w:pPr>
        </w:pPrChange>
      </w:pPr>
      <w:r w:rsidRPr="00400907">
        <w:rPr>
          <w:rFonts w:ascii="Times New Roman" w:hAnsi="Times New Roman" w:cs="Times New Roman"/>
          <w:sz w:val="24"/>
          <w:szCs w:val="24"/>
          <w:rPrChange w:id="257" w:author="hp" w:date="2025-02-25T15:44:00Z">
            <w:rPr>
              <w:rFonts w:ascii="Times New Roman" w:hAnsi="Times New Roman" w:cs="Times New Roman"/>
            </w:rPr>
          </w:rPrChange>
        </w:rPr>
        <w:t>Despite the recognized benefits of agroforestry, knowledge gaps remain regarding the optimization of system designs, species selection, and long-term ecological impacts. This review seeks to identify critical research needs, including the development of region-specific agroforestry models, the integration of advanced technologies for monitoring ecosystem services, and policy frameworks for large-scale adoption. By addressing these gaps, the review aims to provide insights for future agroforestry research and implementation strategies</w:t>
      </w:r>
      <w:r w:rsidR="00695E3A" w:rsidRPr="00400907">
        <w:rPr>
          <w:rFonts w:ascii="Times New Roman" w:hAnsi="Times New Roman" w:cs="Times New Roman"/>
          <w:sz w:val="24"/>
          <w:szCs w:val="24"/>
          <w:rPrChange w:id="258" w:author="hp" w:date="2025-02-25T15:44:00Z">
            <w:rPr>
              <w:rFonts w:ascii="Times New Roman" w:hAnsi="Times New Roman" w:cs="Times New Roman"/>
            </w:rPr>
          </w:rPrChange>
        </w:rPr>
        <w:t xml:space="preserve"> (</w:t>
      </w:r>
      <w:proofErr w:type="spellStart"/>
      <w:r w:rsidR="00695E3A" w:rsidRPr="00400907">
        <w:rPr>
          <w:rFonts w:ascii="Times New Roman" w:hAnsi="Times New Roman" w:cs="Times New Roman"/>
          <w:sz w:val="24"/>
          <w:szCs w:val="24"/>
          <w:rPrChange w:id="259" w:author="hp" w:date="2025-02-25T15:44:00Z">
            <w:rPr>
              <w:rFonts w:ascii="Times New Roman" w:hAnsi="Times New Roman" w:cs="Times New Roman"/>
            </w:rPr>
          </w:rPrChange>
        </w:rPr>
        <w:t>Quandt</w:t>
      </w:r>
      <w:proofErr w:type="spellEnd"/>
      <w:r w:rsidR="00695E3A" w:rsidRPr="00400907">
        <w:rPr>
          <w:rFonts w:ascii="Times New Roman" w:hAnsi="Times New Roman" w:cs="Times New Roman"/>
          <w:sz w:val="24"/>
          <w:szCs w:val="24"/>
          <w:rPrChange w:id="260" w:author="hp" w:date="2025-02-25T15:44:00Z">
            <w:rPr>
              <w:rFonts w:ascii="Times New Roman" w:hAnsi="Times New Roman" w:cs="Times New Roman"/>
            </w:rPr>
          </w:rPrChange>
        </w:rPr>
        <w:t xml:space="preserve"> </w:t>
      </w:r>
      <w:r w:rsidR="00695E3A" w:rsidRPr="00400907">
        <w:rPr>
          <w:rFonts w:ascii="Times New Roman" w:hAnsi="Times New Roman" w:cs="Times New Roman"/>
          <w:i/>
          <w:sz w:val="24"/>
          <w:szCs w:val="24"/>
          <w:rPrChange w:id="261" w:author="hp" w:date="2025-02-25T15:44:00Z">
            <w:rPr>
              <w:rFonts w:ascii="Times New Roman" w:hAnsi="Times New Roman" w:cs="Times New Roman"/>
              <w:i/>
            </w:rPr>
          </w:rPrChange>
        </w:rPr>
        <w:t>et</w:t>
      </w:r>
      <w:del w:id="262" w:author="hp" w:date="2025-02-25T15:45:00Z">
        <w:r w:rsidR="00695E3A" w:rsidRPr="00400907" w:rsidDel="00400907">
          <w:rPr>
            <w:rFonts w:ascii="Times New Roman" w:hAnsi="Times New Roman" w:cs="Times New Roman"/>
            <w:i/>
            <w:sz w:val="24"/>
            <w:szCs w:val="24"/>
            <w:rPrChange w:id="263" w:author="hp" w:date="2025-02-25T15:44:00Z">
              <w:rPr>
                <w:rFonts w:ascii="Times New Roman" w:hAnsi="Times New Roman" w:cs="Times New Roman"/>
                <w:i/>
              </w:rPr>
            </w:rPrChange>
          </w:rPr>
          <w:delText>.</w:delText>
        </w:r>
      </w:del>
      <w:r w:rsidR="00695E3A" w:rsidRPr="00400907">
        <w:rPr>
          <w:rFonts w:ascii="Times New Roman" w:hAnsi="Times New Roman" w:cs="Times New Roman"/>
          <w:i/>
          <w:sz w:val="24"/>
          <w:szCs w:val="24"/>
          <w:rPrChange w:id="264" w:author="hp" w:date="2025-02-25T15:44:00Z">
            <w:rPr>
              <w:rFonts w:ascii="Times New Roman" w:hAnsi="Times New Roman" w:cs="Times New Roman"/>
              <w:i/>
            </w:rPr>
          </w:rPrChange>
        </w:rPr>
        <w:t>al.,</w:t>
      </w:r>
      <w:r w:rsidR="00695E3A" w:rsidRPr="00400907">
        <w:rPr>
          <w:rFonts w:ascii="Times New Roman" w:hAnsi="Times New Roman" w:cs="Times New Roman"/>
          <w:sz w:val="24"/>
          <w:szCs w:val="24"/>
          <w:rPrChange w:id="265" w:author="hp" w:date="2025-02-25T15:44:00Z">
            <w:rPr>
              <w:rFonts w:ascii="Times New Roman" w:hAnsi="Times New Roman" w:cs="Times New Roman"/>
            </w:rPr>
          </w:rPrChange>
        </w:rPr>
        <w:t xml:space="preserve"> 2023).</w:t>
      </w:r>
    </w:p>
    <w:p w14:paraId="6EF850FE" w14:textId="77777777" w:rsidR="009B03E7" w:rsidRPr="00400907" w:rsidRDefault="009B03E7" w:rsidP="00400907">
      <w:pPr>
        <w:spacing w:after="0" w:line="360" w:lineRule="auto"/>
        <w:jc w:val="both"/>
        <w:rPr>
          <w:rFonts w:ascii="Times New Roman" w:hAnsi="Times New Roman" w:cs="Times New Roman"/>
          <w:b/>
          <w:bCs/>
          <w:sz w:val="24"/>
          <w:szCs w:val="24"/>
          <w:rPrChange w:id="266" w:author="hp" w:date="2025-02-25T15:45:00Z">
            <w:rPr>
              <w:rFonts w:ascii="Times New Roman" w:hAnsi="Times New Roman" w:cs="Times New Roman"/>
              <w:b/>
              <w:bCs/>
            </w:rPr>
          </w:rPrChange>
        </w:rPr>
        <w:pPrChange w:id="267" w:author="hp" w:date="2025-02-25T15:45:00Z">
          <w:pPr>
            <w:jc w:val="both"/>
          </w:pPr>
        </w:pPrChange>
      </w:pPr>
      <w:r w:rsidRPr="00400907">
        <w:rPr>
          <w:rFonts w:ascii="Times New Roman" w:hAnsi="Times New Roman" w:cs="Times New Roman"/>
          <w:b/>
          <w:bCs/>
          <w:sz w:val="24"/>
          <w:szCs w:val="24"/>
          <w:rPrChange w:id="268" w:author="hp" w:date="2025-02-25T15:45:00Z">
            <w:rPr>
              <w:rFonts w:ascii="Times New Roman" w:hAnsi="Times New Roman" w:cs="Times New Roman"/>
              <w:b/>
              <w:bCs/>
            </w:rPr>
          </w:rPrChange>
        </w:rPr>
        <w:lastRenderedPageBreak/>
        <w:t>II. Agroforestry Systems and Their Classification</w:t>
      </w:r>
    </w:p>
    <w:p w14:paraId="47481696" w14:textId="2C74C3F3" w:rsidR="009B03E7" w:rsidRPr="00400907" w:rsidRDefault="009B03E7" w:rsidP="00400907">
      <w:pPr>
        <w:spacing w:after="0" w:line="360" w:lineRule="auto"/>
        <w:jc w:val="both"/>
        <w:rPr>
          <w:rFonts w:ascii="Times New Roman" w:hAnsi="Times New Roman" w:cs="Times New Roman"/>
          <w:b/>
          <w:bCs/>
          <w:sz w:val="24"/>
          <w:szCs w:val="24"/>
          <w:rPrChange w:id="269" w:author="hp" w:date="2025-02-25T15:45:00Z">
            <w:rPr>
              <w:rFonts w:ascii="Times New Roman" w:hAnsi="Times New Roman" w:cs="Times New Roman"/>
              <w:b/>
              <w:bCs/>
            </w:rPr>
          </w:rPrChange>
        </w:rPr>
        <w:pPrChange w:id="270" w:author="hp" w:date="2025-02-25T15:45:00Z">
          <w:pPr>
            <w:jc w:val="both"/>
          </w:pPr>
        </w:pPrChange>
      </w:pPr>
      <w:r w:rsidRPr="00400907">
        <w:rPr>
          <w:rFonts w:ascii="Times New Roman" w:hAnsi="Times New Roman" w:cs="Times New Roman"/>
          <w:b/>
          <w:bCs/>
          <w:sz w:val="24"/>
          <w:szCs w:val="24"/>
          <w:rPrChange w:id="271" w:author="hp" w:date="2025-02-25T15:45:00Z">
            <w:rPr>
              <w:rFonts w:ascii="Times New Roman" w:hAnsi="Times New Roman" w:cs="Times New Roman"/>
              <w:b/>
              <w:bCs/>
            </w:rPr>
          </w:rPrChange>
        </w:rPr>
        <w:t xml:space="preserve">A. Agroforestry </w:t>
      </w:r>
      <w:ins w:id="272" w:author="hp" w:date="2025-02-25T15:45:00Z">
        <w:r w:rsidR="00434AEC">
          <w:rPr>
            <w:rFonts w:ascii="Times New Roman" w:hAnsi="Times New Roman" w:cs="Times New Roman"/>
            <w:b/>
            <w:bCs/>
            <w:sz w:val="24"/>
            <w:szCs w:val="24"/>
          </w:rPr>
          <w:t>s</w:t>
        </w:r>
      </w:ins>
      <w:del w:id="273" w:author="hp" w:date="2025-02-25T15:45:00Z">
        <w:r w:rsidRPr="00400907" w:rsidDel="00434AEC">
          <w:rPr>
            <w:rFonts w:ascii="Times New Roman" w:hAnsi="Times New Roman" w:cs="Times New Roman"/>
            <w:b/>
            <w:bCs/>
            <w:sz w:val="24"/>
            <w:szCs w:val="24"/>
            <w:rPrChange w:id="274" w:author="hp" w:date="2025-02-25T15:45:00Z">
              <w:rPr>
                <w:rFonts w:ascii="Times New Roman" w:hAnsi="Times New Roman" w:cs="Times New Roman"/>
                <w:b/>
                <w:bCs/>
              </w:rPr>
            </w:rPrChange>
          </w:rPr>
          <w:delText>S</w:delText>
        </w:r>
      </w:del>
      <w:r w:rsidRPr="00400907">
        <w:rPr>
          <w:rFonts w:ascii="Times New Roman" w:hAnsi="Times New Roman" w:cs="Times New Roman"/>
          <w:b/>
          <w:bCs/>
          <w:sz w:val="24"/>
          <w:szCs w:val="24"/>
          <w:rPrChange w:id="275" w:author="hp" w:date="2025-02-25T15:45:00Z">
            <w:rPr>
              <w:rFonts w:ascii="Times New Roman" w:hAnsi="Times New Roman" w:cs="Times New Roman"/>
              <w:b/>
              <w:bCs/>
            </w:rPr>
          </w:rPrChange>
        </w:rPr>
        <w:t>ystems</w:t>
      </w:r>
    </w:p>
    <w:p w14:paraId="33974B24" w14:textId="77777777" w:rsidR="009B03E7" w:rsidRPr="00400907" w:rsidRDefault="009B03E7" w:rsidP="00400907">
      <w:pPr>
        <w:spacing w:after="0" w:line="360" w:lineRule="auto"/>
        <w:jc w:val="both"/>
        <w:rPr>
          <w:rFonts w:ascii="Times New Roman" w:hAnsi="Times New Roman" w:cs="Times New Roman"/>
          <w:b/>
          <w:bCs/>
          <w:sz w:val="24"/>
          <w:szCs w:val="24"/>
          <w:rPrChange w:id="276" w:author="hp" w:date="2025-02-25T15:45:00Z">
            <w:rPr>
              <w:rFonts w:ascii="Times New Roman" w:hAnsi="Times New Roman" w:cs="Times New Roman"/>
              <w:b/>
              <w:bCs/>
            </w:rPr>
          </w:rPrChange>
        </w:rPr>
        <w:pPrChange w:id="277" w:author="hp" w:date="2025-02-25T15:45:00Z">
          <w:pPr>
            <w:jc w:val="both"/>
          </w:pPr>
        </w:pPrChange>
      </w:pPr>
      <w:r w:rsidRPr="00400907">
        <w:rPr>
          <w:rFonts w:ascii="Times New Roman" w:hAnsi="Times New Roman" w:cs="Times New Roman"/>
          <w:b/>
          <w:bCs/>
          <w:iCs/>
          <w:sz w:val="24"/>
          <w:szCs w:val="24"/>
          <w:rPrChange w:id="278" w:author="hp" w:date="2025-02-25T15:45:00Z">
            <w:rPr>
              <w:rFonts w:ascii="Times New Roman" w:hAnsi="Times New Roman" w:cs="Times New Roman"/>
              <w:b/>
              <w:bCs/>
              <w:i/>
              <w:iCs/>
            </w:rPr>
          </w:rPrChange>
        </w:rPr>
        <w:t>1. Structural and functional diversity</w:t>
      </w:r>
    </w:p>
    <w:p w14:paraId="4B703D1C" w14:textId="0BFC8B77" w:rsidR="009B03E7" w:rsidRPr="00400907" w:rsidRDefault="009B03E7" w:rsidP="00400907">
      <w:pPr>
        <w:spacing w:after="0" w:line="360" w:lineRule="auto"/>
        <w:jc w:val="both"/>
        <w:rPr>
          <w:rFonts w:ascii="Times New Roman" w:hAnsi="Times New Roman" w:cs="Times New Roman"/>
          <w:sz w:val="24"/>
          <w:szCs w:val="24"/>
          <w:rPrChange w:id="279" w:author="hp" w:date="2025-02-25T15:45:00Z">
            <w:rPr>
              <w:rFonts w:ascii="Times New Roman" w:hAnsi="Times New Roman" w:cs="Times New Roman"/>
            </w:rPr>
          </w:rPrChange>
        </w:rPr>
        <w:pPrChange w:id="280" w:author="hp" w:date="2025-02-25T15:45:00Z">
          <w:pPr>
            <w:jc w:val="both"/>
          </w:pPr>
        </w:pPrChange>
      </w:pPr>
      <w:r w:rsidRPr="00400907">
        <w:rPr>
          <w:rFonts w:ascii="Times New Roman" w:hAnsi="Times New Roman" w:cs="Times New Roman"/>
          <w:sz w:val="24"/>
          <w:szCs w:val="24"/>
          <w:rPrChange w:id="281" w:author="hp" w:date="2025-02-25T15:45:00Z">
            <w:rPr>
              <w:rFonts w:ascii="Times New Roman" w:hAnsi="Times New Roman" w:cs="Times New Roman"/>
            </w:rPr>
          </w:rPrChange>
        </w:rPr>
        <w:t xml:space="preserve">Agroforestry systems are characterized by their structural and functional diversity, which distinguishes them from conventional agricultural and forestry systems. Structurally, agroforestry integrates multiple plant species, including trees, shrubs, and </w:t>
      </w:r>
      <w:del w:id="282" w:author="hp" w:date="2025-02-25T15:45:00Z">
        <w:r w:rsidRPr="00400907" w:rsidDel="00434AEC">
          <w:rPr>
            <w:rFonts w:ascii="Times New Roman" w:hAnsi="Times New Roman" w:cs="Times New Roman"/>
            <w:sz w:val="24"/>
            <w:szCs w:val="24"/>
            <w:rPrChange w:id="283" w:author="hp" w:date="2025-02-25T15:45:00Z">
              <w:rPr>
                <w:rFonts w:ascii="Times New Roman" w:hAnsi="Times New Roman" w:cs="Times New Roman"/>
              </w:rPr>
            </w:rPrChange>
          </w:rPr>
          <w:delText>herbaceous crops, along with livestock in some cases, creating a vertically stratified ecosyst</w:delText>
        </w:r>
        <w:r w:rsidR="00695E3A" w:rsidRPr="00400907" w:rsidDel="00434AEC">
          <w:rPr>
            <w:rFonts w:ascii="Times New Roman" w:hAnsi="Times New Roman" w:cs="Times New Roman"/>
            <w:sz w:val="24"/>
            <w:szCs w:val="24"/>
            <w:rPrChange w:id="284" w:author="hp" w:date="2025-02-25T15:45:00Z">
              <w:rPr>
                <w:rFonts w:ascii="Times New Roman" w:hAnsi="Times New Roman" w:cs="Times New Roman"/>
              </w:rPr>
            </w:rPrChange>
          </w:rPr>
          <w:delText>em that mimics</w:delText>
        </w:r>
      </w:del>
      <w:ins w:id="285" w:author="hp" w:date="2025-02-25T15:45:00Z">
        <w:r w:rsidR="00434AEC" w:rsidRPr="00434AEC">
          <w:rPr>
            <w:rFonts w:ascii="Times New Roman" w:hAnsi="Times New Roman" w:cs="Times New Roman"/>
            <w:sz w:val="24"/>
            <w:szCs w:val="24"/>
          </w:rPr>
          <w:t>herbaceous crops, along with livestock in some cases, creating a vertically stratified ecosystem that mimic</w:t>
        </w:r>
      </w:ins>
      <w:r w:rsidR="00695E3A" w:rsidRPr="00400907">
        <w:rPr>
          <w:rFonts w:ascii="Times New Roman" w:hAnsi="Times New Roman" w:cs="Times New Roman"/>
          <w:sz w:val="24"/>
          <w:szCs w:val="24"/>
          <w:rPrChange w:id="286" w:author="hp" w:date="2025-02-25T15:45:00Z">
            <w:rPr>
              <w:rFonts w:ascii="Times New Roman" w:hAnsi="Times New Roman" w:cs="Times New Roman"/>
            </w:rPr>
          </w:rPrChange>
        </w:rPr>
        <w:t xml:space="preserve"> natural forests</w:t>
      </w:r>
      <w:r w:rsidRPr="00400907">
        <w:rPr>
          <w:rFonts w:ascii="Times New Roman" w:hAnsi="Times New Roman" w:cs="Times New Roman"/>
          <w:sz w:val="24"/>
          <w:szCs w:val="24"/>
          <w:rPrChange w:id="287" w:author="hp" w:date="2025-02-25T15:45:00Z">
            <w:rPr>
              <w:rFonts w:ascii="Times New Roman" w:hAnsi="Times New Roman" w:cs="Times New Roman"/>
            </w:rPr>
          </w:rPrChange>
        </w:rPr>
        <w:t>. This stratification increases resource-use efficiency by allowing different plants to utilize light, water, and nutrients at various</w:t>
      </w:r>
      <w:r w:rsidR="00695E3A" w:rsidRPr="00400907">
        <w:rPr>
          <w:rFonts w:ascii="Times New Roman" w:hAnsi="Times New Roman" w:cs="Times New Roman"/>
          <w:sz w:val="24"/>
          <w:szCs w:val="24"/>
          <w:rPrChange w:id="288" w:author="hp" w:date="2025-02-25T15:45:00Z">
            <w:rPr>
              <w:rFonts w:ascii="Times New Roman" w:hAnsi="Times New Roman" w:cs="Times New Roman"/>
            </w:rPr>
          </w:rPrChange>
        </w:rPr>
        <w:t xml:space="preserve"> soil depths and canopy layers</w:t>
      </w:r>
      <w:r w:rsidRPr="00400907">
        <w:rPr>
          <w:rFonts w:ascii="Times New Roman" w:hAnsi="Times New Roman" w:cs="Times New Roman"/>
          <w:sz w:val="24"/>
          <w:szCs w:val="24"/>
          <w:rPrChange w:id="289" w:author="hp" w:date="2025-02-25T15:45:00Z">
            <w:rPr>
              <w:rFonts w:ascii="Times New Roman" w:hAnsi="Times New Roman" w:cs="Times New Roman"/>
            </w:rPr>
          </w:rPrChange>
        </w:rPr>
        <w:t>.</w:t>
      </w:r>
      <w:r w:rsidR="00187229" w:rsidRPr="00400907">
        <w:rPr>
          <w:rFonts w:ascii="Times New Roman" w:hAnsi="Times New Roman" w:cs="Times New Roman"/>
          <w:sz w:val="24"/>
          <w:szCs w:val="24"/>
          <w:rPrChange w:id="290" w:author="hp" w:date="2025-02-25T15:45:00Z">
            <w:rPr>
              <w:rFonts w:ascii="Times New Roman" w:hAnsi="Times New Roman" w:cs="Times New Roman"/>
            </w:rPr>
          </w:rPrChange>
        </w:rPr>
        <w:t xml:space="preserve"> </w:t>
      </w:r>
      <w:r w:rsidRPr="00400907">
        <w:rPr>
          <w:rFonts w:ascii="Times New Roman" w:hAnsi="Times New Roman" w:cs="Times New Roman"/>
          <w:sz w:val="24"/>
          <w:szCs w:val="24"/>
          <w:rPrChange w:id="291" w:author="hp" w:date="2025-02-25T15:45:00Z">
            <w:rPr>
              <w:rFonts w:ascii="Times New Roman" w:hAnsi="Times New Roman" w:cs="Times New Roman"/>
            </w:rPr>
          </w:rPrChange>
        </w:rPr>
        <w:t>Functionally, agroforestry systems provide a range of ecological services, including biodiversity conservation, carbon sequestration, soil erosion contro</w:t>
      </w:r>
      <w:r w:rsidR="00695E3A" w:rsidRPr="00400907">
        <w:rPr>
          <w:rFonts w:ascii="Times New Roman" w:hAnsi="Times New Roman" w:cs="Times New Roman"/>
          <w:sz w:val="24"/>
          <w:szCs w:val="24"/>
          <w:rPrChange w:id="292" w:author="hp" w:date="2025-02-25T15:45:00Z">
            <w:rPr>
              <w:rFonts w:ascii="Times New Roman" w:hAnsi="Times New Roman" w:cs="Times New Roman"/>
            </w:rPr>
          </w:rPrChange>
        </w:rPr>
        <w:t>l, and microclimate regulation</w:t>
      </w:r>
      <w:r w:rsidRPr="00400907">
        <w:rPr>
          <w:rFonts w:ascii="Times New Roman" w:hAnsi="Times New Roman" w:cs="Times New Roman"/>
          <w:sz w:val="24"/>
          <w:szCs w:val="24"/>
          <w:rPrChange w:id="293" w:author="hp" w:date="2025-02-25T15:45:00Z">
            <w:rPr>
              <w:rFonts w:ascii="Times New Roman" w:hAnsi="Times New Roman" w:cs="Times New Roman"/>
            </w:rPr>
          </w:rPrChange>
        </w:rPr>
        <w:t>. These systems enhance ecosystem stability by fostering interactions between different organisms, improving nutrient cycling, and increasing resilience</w:t>
      </w:r>
      <w:r w:rsidR="00695E3A" w:rsidRPr="00400907">
        <w:rPr>
          <w:rFonts w:ascii="Times New Roman" w:hAnsi="Times New Roman" w:cs="Times New Roman"/>
          <w:sz w:val="24"/>
          <w:szCs w:val="24"/>
          <w:rPrChange w:id="294" w:author="hp" w:date="2025-02-25T15:45:00Z">
            <w:rPr>
              <w:rFonts w:ascii="Times New Roman" w:hAnsi="Times New Roman" w:cs="Times New Roman"/>
            </w:rPr>
          </w:rPrChange>
        </w:rPr>
        <w:t xml:space="preserve"> to environmental disturbances</w:t>
      </w:r>
      <w:r w:rsidRPr="00400907">
        <w:rPr>
          <w:rFonts w:ascii="Times New Roman" w:hAnsi="Times New Roman" w:cs="Times New Roman"/>
          <w:sz w:val="24"/>
          <w:szCs w:val="24"/>
          <w:rPrChange w:id="295" w:author="hp" w:date="2025-02-25T15:45:00Z">
            <w:rPr>
              <w:rFonts w:ascii="Times New Roman" w:hAnsi="Times New Roman" w:cs="Times New Roman"/>
            </w:rPr>
          </w:rPrChange>
        </w:rPr>
        <w:t>. Studies have shown that well-managed agroforestry systems can support up to 50% more biodiversity compared to co</w:t>
      </w:r>
      <w:r w:rsidR="00695E3A" w:rsidRPr="00400907">
        <w:rPr>
          <w:rFonts w:ascii="Times New Roman" w:hAnsi="Times New Roman" w:cs="Times New Roman"/>
          <w:sz w:val="24"/>
          <w:szCs w:val="24"/>
          <w:rPrChange w:id="296" w:author="hp" w:date="2025-02-25T15:45:00Z">
            <w:rPr>
              <w:rFonts w:ascii="Times New Roman" w:hAnsi="Times New Roman" w:cs="Times New Roman"/>
            </w:rPr>
          </w:rPrChange>
        </w:rPr>
        <w:t xml:space="preserve">nventional agricultural </w:t>
      </w:r>
      <w:commentRangeStart w:id="297"/>
      <w:r w:rsidR="00695E3A" w:rsidRPr="00400907">
        <w:rPr>
          <w:rFonts w:ascii="Times New Roman" w:hAnsi="Times New Roman" w:cs="Times New Roman"/>
          <w:sz w:val="24"/>
          <w:szCs w:val="24"/>
          <w:rPrChange w:id="298" w:author="hp" w:date="2025-02-25T15:45:00Z">
            <w:rPr>
              <w:rFonts w:ascii="Times New Roman" w:hAnsi="Times New Roman" w:cs="Times New Roman"/>
            </w:rPr>
          </w:rPrChange>
        </w:rPr>
        <w:t>fields</w:t>
      </w:r>
      <w:commentRangeEnd w:id="297"/>
      <w:r w:rsidR="00434AEC">
        <w:rPr>
          <w:rStyle w:val="CommentReference"/>
        </w:rPr>
        <w:commentReference w:id="297"/>
      </w:r>
      <w:r w:rsidRPr="00400907">
        <w:rPr>
          <w:rFonts w:ascii="Times New Roman" w:hAnsi="Times New Roman" w:cs="Times New Roman"/>
          <w:sz w:val="24"/>
          <w:szCs w:val="24"/>
          <w:rPrChange w:id="299" w:author="hp" w:date="2025-02-25T15:45:00Z">
            <w:rPr>
              <w:rFonts w:ascii="Times New Roman" w:hAnsi="Times New Roman" w:cs="Times New Roman"/>
            </w:rPr>
          </w:rPrChange>
        </w:rPr>
        <w:t>.</w:t>
      </w:r>
    </w:p>
    <w:p w14:paraId="2BE52BCC" w14:textId="77777777" w:rsidR="009B03E7" w:rsidRPr="001D138C" w:rsidRDefault="009B03E7" w:rsidP="001D138C">
      <w:pPr>
        <w:spacing w:after="0" w:line="360" w:lineRule="auto"/>
        <w:jc w:val="both"/>
        <w:rPr>
          <w:rFonts w:ascii="Times New Roman" w:hAnsi="Times New Roman" w:cs="Times New Roman"/>
          <w:b/>
          <w:bCs/>
          <w:sz w:val="24"/>
          <w:szCs w:val="24"/>
          <w:rPrChange w:id="300" w:author="hp" w:date="2025-02-25T15:46:00Z">
            <w:rPr>
              <w:rFonts w:ascii="Times New Roman" w:hAnsi="Times New Roman" w:cs="Times New Roman"/>
              <w:b/>
              <w:bCs/>
            </w:rPr>
          </w:rPrChange>
        </w:rPr>
        <w:pPrChange w:id="301" w:author="hp" w:date="2025-02-25T15:46:00Z">
          <w:pPr>
            <w:jc w:val="both"/>
          </w:pPr>
        </w:pPrChange>
      </w:pPr>
      <w:r w:rsidRPr="001D138C">
        <w:rPr>
          <w:rFonts w:ascii="Times New Roman" w:hAnsi="Times New Roman" w:cs="Times New Roman"/>
          <w:b/>
          <w:bCs/>
          <w:iCs/>
          <w:sz w:val="24"/>
          <w:szCs w:val="24"/>
          <w:rPrChange w:id="302" w:author="hp" w:date="2025-02-25T15:46:00Z">
            <w:rPr>
              <w:rFonts w:ascii="Times New Roman" w:hAnsi="Times New Roman" w:cs="Times New Roman"/>
              <w:b/>
              <w:bCs/>
              <w:i/>
              <w:iCs/>
            </w:rPr>
          </w:rPrChange>
        </w:rPr>
        <w:t>2. Classification based on components and ecological functions</w:t>
      </w:r>
    </w:p>
    <w:p w14:paraId="11CDF5AC" w14:textId="77777777" w:rsidR="009B03E7" w:rsidRPr="001D138C" w:rsidRDefault="009B03E7" w:rsidP="001D138C">
      <w:pPr>
        <w:spacing w:after="0" w:line="360" w:lineRule="auto"/>
        <w:jc w:val="both"/>
        <w:rPr>
          <w:rFonts w:ascii="Times New Roman" w:hAnsi="Times New Roman" w:cs="Times New Roman"/>
          <w:sz w:val="24"/>
          <w:szCs w:val="24"/>
          <w:rPrChange w:id="303" w:author="hp" w:date="2025-02-25T15:46:00Z">
            <w:rPr>
              <w:rFonts w:ascii="Times New Roman" w:hAnsi="Times New Roman" w:cs="Times New Roman"/>
            </w:rPr>
          </w:rPrChange>
        </w:rPr>
        <w:pPrChange w:id="304" w:author="hp" w:date="2025-02-25T15:46:00Z">
          <w:pPr>
            <w:jc w:val="both"/>
          </w:pPr>
        </w:pPrChange>
      </w:pPr>
      <w:r w:rsidRPr="001D138C">
        <w:rPr>
          <w:rFonts w:ascii="Times New Roman" w:hAnsi="Times New Roman" w:cs="Times New Roman"/>
          <w:sz w:val="24"/>
          <w:szCs w:val="24"/>
          <w:rPrChange w:id="305" w:author="hp" w:date="2025-02-25T15:46:00Z">
            <w:rPr>
              <w:rFonts w:ascii="Times New Roman" w:hAnsi="Times New Roman" w:cs="Times New Roman"/>
            </w:rPr>
          </w:rPrChange>
        </w:rPr>
        <w:t>Agroforestry systems can be classified based on their components, interac</w:t>
      </w:r>
      <w:r w:rsidR="00695E3A" w:rsidRPr="001D138C">
        <w:rPr>
          <w:rFonts w:ascii="Times New Roman" w:hAnsi="Times New Roman" w:cs="Times New Roman"/>
          <w:sz w:val="24"/>
          <w:szCs w:val="24"/>
          <w:rPrChange w:id="306" w:author="hp" w:date="2025-02-25T15:46:00Z">
            <w:rPr>
              <w:rFonts w:ascii="Times New Roman" w:hAnsi="Times New Roman" w:cs="Times New Roman"/>
            </w:rPr>
          </w:rPrChange>
        </w:rPr>
        <w:t xml:space="preserve">tions, and ecological functions (Nair </w:t>
      </w:r>
      <w:r w:rsidR="00695E3A" w:rsidRPr="001D138C">
        <w:rPr>
          <w:rFonts w:ascii="Times New Roman" w:hAnsi="Times New Roman" w:cs="Times New Roman"/>
          <w:i/>
          <w:sz w:val="24"/>
          <w:szCs w:val="24"/>
          <w:rPrChange w:id="307" w:author="hp" w:date="2025-02-25T15:46:00Z">
            <w:rPr>
              <w:rFonts w:ascii="Times New Roman" w:hAnsi="Times New Roman" w:cs="Times New Roman"/>
              <w:i/>
            </w:rPr>
          </w:rPrChange>
        </w:rPr>
        <w:t>et</w:t>
      </w:r>
      <w:del w:id="308" w:author="hp" w:date="2025-02-25T15:46:00Z">
        <w:r w:rsidR="00695E3A" w:rsidRPr="001D138C" w:rsidDel="001D138C">
          <w:rPr>
            <w:rFonts w:ascii="Times New Roman" w:hAnsi="Times New Roman" w:cs="Times New Roman"/>
            <w:i/>
            <w:sz w:val="24"/>
            <w:szCs w:val="24"/>
            <w:rPrChange w:id="309" w:author="hp" w:date="2025-02-25T15:46:00Z">
              <w:rPr>
                <w:rFonts w:ascii="Times New Roman" w:hAnsi="Times New Roman" w:cs="Times New Roman"/>
                <w:i/>
              </w:rPr>
            </w:rPrChange>
          </w:rPr>
          <w:delText>.</w:delText>
        </w:r>
      </w:del>
      <w:r w:rsidR="00695E3A" w:rsidRPr="001D138C">
        <w:rPr>
          <w:rFonts w:ascii="Times New Roman" w:hAnsi="Times New Roman" w:cs="Times New Roman"/>
          <w:i/>
          <w:sz w:val="24"/>
          <w:szCs w:val="24"/>
          <w:rPrChange w:id="310" w:author="hp" w:date="2025-02-25T15:46:00Z">
            <w:rPr>
              <w:rFonts w:ascii="Times New Roman" w:hAnsi="Times New Roman" w:cs="Times New Roman"/>
              <w:i/>
            </w:rPr>
          </w:rPrChange>
        </w:rPr>
        <w:t>al.,</w:t>
      </w:r>
      <w:r w:rsidR="00695E3A" w:rsidRPr="001D138C">
        <w:rPr>
          <w:rFonts w:ascii="Times New Roman" w:hAnsi="Times New Roman" w:cs="Times New Roman"/>
          <w:sz w:val="24"/>
          <w:szCs w:val="24"/>
          <w:rPrChange w:id="311" w:author="hp" w:date="2025-02-25T15:46:00Z">
            <w:rPr>
              <w:rFonts w:ascii="Times New Roman" w:hAnsi="Times New Roman" w:cs="Times New Roman"/>
            </w:rPr>
          </w:rPrChange>
        </w:rPr>
        <w:t xml:space="preserve"> 2021).</w:t>
      </w:r>
      <w:r w:rsidRPr="001D138C">
        <w:rPr>
          <w:rFonts w:ascii="Times New Roman" w:hAnsi="Times New Roman" w:cs="Times New Roman"/>
          <w:sz w:val="24"/>
          <w:szCs w:val="24"/>
          <w:rPrChange w:id="312" w:author="hp" w:date="2025-02-25T15:46:00Z">
            <w:rPr>
              <w:rFonts w:ascii="Times New Roman" w:hAnsi="Times New Roman" w:cs="Times New Roman"/>
            </w:rPr>
          </w:rPrChange>
        </w:rPr>
        <w:t xml:space="preserve"> The primary classification includes:</w:t>
      </w:r>
    </w:p>
    <w:p w14:paraId="255682AE" w14:textId="77777777" w:rsidR="009B03E7" w:rsidRPr="001D138C" w:rsidRDefault="009B03E7" w:rsidP="001D138C">
      <w:pPr>
        <w:numPr>
          <w:ilvl w:val="0"/>
          <w:numId w:val="3"/>
        </w:numPr>
        <w:spacing w:after="0" w:line="360" w:lineRule="auto"/>
        <w:jc w:val="both"/>
        <w:rPr>
          <w:rFonts w:ascii="Times New Roman" w:hAnsi="Times New Roman" w:cs="Times New Roman"/>
          <w:sz w:val="24"/>
          <w:szCs w:val="24"/>
          <w:rPrChange w:id="313" w:author="hp" w:date="2025-02-25T15:46:00Z">
            <w:rPr>
              <w:rFonts w:ascii="Times New Roman" w:hAnsi="Times New Roman" w:cs="Times New Roman"/>
            </w:rPr>
          </w:rPrChange>
        </w:rPr>
        <w:pPrChange w:id="314" w:author="hp" w:date="2025-02-25T15:46:00Z">
          <w:pPr>
            <w:numPr>
              <w:numId w:val="3"/>
            </w:numPr>
            <w:tabs>
              <w:tab w:val="num" w:pos="720"/>
            </w:tabs>
            <w:ind w:left="720" w:hanging="360"/>
            <w:jc w:val="both"/>
          </w:pPr>
        </w:pPrChange>
      </w:pPr>
      <w:r w:rsidRPr="001D138C">
        <w:rPr>
          <w:rFonts w:ascii="Times New Roman" w:hAnsi="Times New Roman" w:cs="Times New Roman"/>
          <w:b/>
          <w:bCs/>
          <w:sz w:val="24"/>
          <w:szCs w:val="24"/>
          <w:rPrChange w:id="315" w:author="hp" w:date="2025-02-25T15:46:00Z">
            <w:rPr>
              <w:rFonts w:ascii="Times New Roman" w:hAnsi="Times New Roman" w:cs="Times New Roman"/>
              <w:b/>
              <w:bCs/>
            </w:rPr>
          </w:rPrChange>
        </w:rPr>
        <w:t>Structural classification:</w:t>
      </w:r>
      <w:r w:rsidRPr="001D138C">
        <w:rPr>
          <w:rFonts w:ascii="Times New Roman" w:hAnsi="Times New Roman" w:cs="Times New Roman"/>
          <w:sz w:val="24"/>
          <w:szCs w:val="24"/>
          <w:rPrChange w:id="316" w:author="hp" w:date="2025-02-25T15:46:00Z">
            <w:rPr>
              <w:rFonts w:ascii="Times New Roman" w:hAnsi="Times New Roman" w:cs="Times New Roman"/>
            </w:rPr>
          </w:rPrChange>
        </w:rPr>
        <w:t xml:space="preserve"> Agroforestry systems are categorized based on the presence of trees, crops, and livestock. These include agrosilvicultural (crops + trees), silvopastoral (livestock + trees), and agrosilvopastoral (crops + trees + livestoc</w:t>
      </w:r>
      <w:r w:rsidR="00695E3A" w:rsidRPr="001D138C">
        <w:rPr>
          <w:rFonts w:ascii="Times New Roman" w:hAnsi="Times New Roman" w:cs="Times New Roman"/>
          <w:sz w:val="24"/>
          <w:szCs w:val="24"/>
          <w:rPrChange w:id="317" w:author="hp" w:date="2025-02-25T15:46:00Z">
            <w:rPr>
              <w:rFonts w:ascii="Times New Roman" w:hAnsi="Times New Roman" w:cs="Times New Roman"/>
            </w:rPr>
          </w:rPrChange>
        </w:rPr>
        <w:t>k) systems</w:t>
      </w:r>
      <w:r w:rsidRPr="001D138C">
        <w:rPr>
          <w:rFonts w:ascii="Times New Roman" w:hAnsi="Times New Roman" w:cs="Times New Roman"/>
          <w:sz w:val="24"/>
          <w:szCs w:val="24"/>
          <w:rPrChange w:id="318" w:author="hp" w:date="2025-02-25T15:46:00Z">
            <w:rPr>
              <w:rFonts w:ascii="Times New Roman" w:hAnsi="Times New Roman" w:cs="Times New Roman"/>
            </w:rPr>
          </w:rPrChange>
        </w:rPr>
        <w:t>.</w:t>
      </w:r>
    </w:p>
    <w:p w14:paraId="02E013B9" w14:textId="77777777" w:rsidR="009B03E7" w:rsidRPr="001D138C" w:rsidRDefault="009B03E7" w:rsidP="001D138C">
      <w:pPr>
        <w:numPr>
          <w:ilvl w:val="0"/>
          <w:numId w:val="3"/>
        </w:numPr>
        <w:spacing w:after="0" w:line="360" w:lineRule="auto"/>
        <w:jc w:val="both"/>
        <w:rPr>
          <w:rFonts w:ascii="Times New Roman" w:hAnsi="Times New Roman" w:cs="Times New Roman"/>
          <w:sz w:val="24"/>
          <w:szCs w:val="24"/>
          <w:rPrChange w:id="319" w:author="hp" w:date="2025-02-25T15:46:00Z">
            <w:rPr>
              <w:rFonts w:ascii="Times New Roman" w:hAnsi="Times New Roman" w:cs="Times New Roman"/>
            </w:rPr>
          </w:rPrChange>
        </w:rPr>
        <w:pPrChange w:id="320" w:author="hp" w:date="2025-02-25T15:46:00Z">
          <w:pPr>
            <w:numPr>
              <w:numId w:val="3"/>
            </w:numPr>
            <w:tabs>
              <w:tab w:val="num" w:pos="720"/>
            </w:tabs>
            <w:ind w:left="720" w:hanging="360"/>
            <w:jc w:val="both"/>
          </w:pPr>
        </w:pPrChange>
      </w:pPr>
      <w:r w:rsidRPr="001D138C">
        <w:rPr>
          <w:rFonts w:ascii="Times New Roman" w:hAnsi="Times New Roman" w:cs="Times New Roman"/>
          <w:b/>
          <w:bCs/>
          <w:sz w:val="24"/>
          <w:szCs w:val="24"/>
          <w:rPrChange w:id="321" w:author="hp" w:date="2025-02-25T15:46:00Z">
            <w:rPr>
              <w:rFonts w:ascii="Times New Roman" w:hAnsi="Times New Roman" w:cs="Times New Roman"/>
              <w:b/>
              <w:bCs/>
            </w:rPr>
          </w:rPrChange>
        </w:rPr>
        <w:t>Functional classification:</w:t>
      </w:r>
      <w:r w:rsidRPr="001D138C">
        <w:rPr>
          <w:rFonts w:ascii="Times New Roman" w:hAnsi="Times New Roman" w:cs="Times New Roman"/>
          <w:sz w:val="24"/>
          <w:szCs w:val="24"/>
          <w:rPrChange w:id="322" w:author="hp" w:date="2025-02-25T15:46:00Z">
            <w:rPr>
              <w:rFonts w:ascii="Times New Roman" w:hAnsi="Times New Roman" w:cs="Times New Roman"/>
            </w:rPr>
          </w:rPrChange>
        </w:rPr>
        <w:t xml:space="preserve"> Systems are divided based on their primary ecological roles, such as soil conservation, biodiversity enhancement</w:t>
      </w:r>
      <w:r w:rsidR="00695E3A" w:rsidRPr="001D138C">
        <w:rPr>
          <w:rFonts w:ascii="Times New Roman" w:hAnsi="Times New Roman" w:cs="Times New Roman"/>
          <w:sz w:val="24"/>
          <w:szCs w:val="24"/>
          <w:rPrChange w:id="323" w:author="hp" w:date="2025-02-25T15:46:00Z">
            <w:rPr>
              <w:rFonts w:ascii="Times New Roman" w:hAnsi="Times New Roman" w:cs="Times New Roman"/>
            </w:rPr>
          </w:rPrChange>
        </w:rPr>
        <w:t>, or microclimate modification</w:t>
      </w:r>
      <w:r w:rsidRPr="001D138C">
        <w:rPr>
          <w:rFonts w:ascii="Times New Roman" w:hAnsi="Times New Roman" w:cs="Times New Roman"/>
          <w:sz w:val="24"/>
          <w:szCs w:val="24"/>
          <w:rPrChange w:id="324" w:author="hp" w:date="2025-02-25T15:46:00Z">
            <w:rPr>
              <w:rFonts w:ascii="Times New Roman" w:hAnsi="Times New Roman" w:cs="Times New Roman"/>
            </w:rPr>
          </w:rPrChange>
        </w:rPr>
        <w:t>.</w:t>
      </w:r>
    </w:p>
    <w:p w14:paraId="696150C2" w14:textId="77777777" w:rsidR="009B03E7" w:rsidRPr="001D138C" w:rsidRDefault="009B03E7" w:rsidP="001D138C">
      <w:pPr>
        <w:numPr>
          <w:ilvl w:val="0"/>
          <w:numId w:val="3"/>
        </w:numPr>
        <w:spacing w:after="0" w:line="360" w:lineRule="auto"/>
        <w:jc w:val="both"/>
        <w:rPr>
          <w:rFonts w:ascii="Times New Roman" w:hAnsi="Times New Roman" w:cs="Times New Roman"/>
          <w:sz w:val="24"/>
          <w:szCs w:val="24"/>
          <w:rPrChange w:id="325" w:author="hp" w:date="2025-02-25T15:46:00Z">
            <w:rPr>
              <w:rFonts w:ascii="Times New Roman" w:hAnsi="Times New Roman" w:cs="Times New Roman"/>
            </w:rPr>
          </w:rPrChange>
        </w:rPr>
        <w:pPrChange w:id="326" w:author="hp" w:date="2025-02-25T15:46:00Z">
          <w:pPr>
            <w:numPr>
              <w:numId w:val="3"/>
            </w:numPr>
            <w:tabs>
              <w:tab w:val="num" w:pos="720"/>
            </w:tabs>
            <w:ind w:left="720" w:hanging="360"/>
            <w:jc w:val="both"/>
          </w:pPr>
        </w:pPrChange>
      </w:pPr>
      <w:r w:rsidRPr="001D138C">
        <w:rPr>
          <w:rFonts w:ascii="Times New Roman" w:hAnsi="Times New Roman" w:cs="Times New Roman"/>
          <w:b/>
          <w:bCs/>
          <w:sz w:val="24"/>
          <w:szCs w:val="24"/>
          <w:rPrChange w:id="327" w:author="hp" w:date="2025-02-25T15:46:00Z">
            <w:rPr>
              <w:rFonts w:ascii="Times New Roman" w:hAnsi="Times New Roman" w:cs="Times New Roman"/>
              <w:b/>
              <w:bCs/>
            </w:rPr>
          </w:rPrChange>
        </w:rPr>
        <w:t>Ecological classification:</w:t>
      </w:r>
      <w:r w:rsidRPr="001D138C">
        <w:rPr>
          <w:rFonts w:ascii="Times New Roman" w:hAnsi="Times New Roman" w:cs="Times New Roman"/>
          <w:sz w:val="24"/>
          <w:szCs w:val="24"/>
          <w:rPrChange w:id="328" w:author="hp" w:date="2025-02-25T15:46:00Z">
            <w:rPr>
              <w:rFonts w:ascii="Times New Roman" w:hAnsi="Times New Roman" w:cs="Times New Roman"/>
            </w:rPr>
          </w:rPrChange>
        </w:rPr>
        <w:t xml:space="preserve"> Agroforestry systems are tailored to different ecological zones, including humid tropics, semi-arid regions, and temperate landscapes (</w:t>
      </w:r>
      <w:r w:rsidR="004F09E3" w:rsidRPr="001D138C">
        <w:rPr>
          <w:rFonts w:ascii="Times New Roman" w:hAnsi="Times New Roman" w:cs="Times New Roman"/>
          <w:sz w:val="24"/>
          <w:szCs w:val="24"/>
          <w:rPrChange w:id="329" w:author="hp" w:date="2025-02-25T15:46:00Z">
            <w:rPr>
              <w:rFonts w:ascii="Times New Roman" w:hAnsi="Times New Roman" w:cs="Times New Roman"/>
            </w:rPr>
          </w:rPrChange>
        </w:rPr>
        <w:t xml:space="preserve">Mahmud </w:t>
      </w:r>
      <w:r w:rsidR="004F09E3" w:rsidRPr="001D138C">
        <w:rPr>
          <w:rFonts w:ascii="Times New Roman" w:hAnsi="Times New Roman" w:cs="Times New Roman"/>
          <w:i/>
          <w:sz w:val="24"/>
          <w:szCs w:val="24"/>
          <w:rPrChange w:id="330" w:author="hp" w:date="2025-02-25T15:46:00Z">
            <w:rPr>
              <w:rFonts w:ascii="Times New Roman" w:hAnsi="Times New Roman" w:cs="Times New Roman"/>
              <w:i/>
            </w:rPr>
          </w:rPrChange>
        </w:rPr>
        <w:t>et</w:t>
      </w:r>
      <w:del w:id="331" w:author="hp" w:date="2025-02-25T15:46:00Z">
        <w:r w:rsidR="004F09E3" w:rsidRPr="001D138C" w:rsidDel="001D138C">
          <w:rPr>
            <w:rFonts w:ascii="Times New Roman" w:hAnsi="Times New Roman" w:cs="Times New Roman"/>
            <w:i/>
            <w:sz w:val="24"/>
            <w:szCs w:val="24"/>
            <w:rPrChange w:id="332" w:author="hp" w:date="2025-02-25T15:46:00Z">
              <w:rPr>
                <w:rFonts w:ascii="Times New Roman" w:hAnsi="Times New Roman" w:cs="Times New Roman"/>
                <w:i/>
              </w:rPr>
            </w:rPrChange>
          </w:rPr>
          <w:delText>.</w:delText>
        </w:r>
      </w:del>
      <w:r w:rsidR="004F09E3" w:rsidRPr="001D138C">
        <w:rPr>
          <w:rFonts w:ascii="Times New Roman" w:hAnsi="Times New Roman" w:cs="Times New Roman"/>
          <w:i/>
          <w:sz w:val="24"/>
          <w:szCs w:val="24"/>
          <w:rPrChange w:id="333" w:author="hp" w:date="2025-02-25T15:46:00Z">
            <w:rPr>
              <w:rFonts w:ascii="Times New Roman" w:hAnsi="Times New Roman" w:cs="Times New Roman"/>
              <w:i/>
            </w:rPr>
          </w:rPrChange>
        </w:rPr>
        <w:t>al.,</w:t>
      </w:r>
      <w:r w:rsidR="004F09E3" w:rsidRPr="001D138C">
        <w:rPr>
          <w:rFonts w:ascii="Times New Roman" w:hAnsi="Times New Roman" w:cs="Times New Roman"/>
          <w:sz w:val="24"/>
          <w:szCs w:val="24"/>
          <w:rPrChange w:id="334" w:author="hp" w:date="2025-02-25T15:46:00Z">
            <w:rPr>
              <w:rFonts w:ascii="Times New Roman" w:hAnsi="Times New Roman" w:cs="Times New Roman"/>
            </w:rPr>
          </w:rPrChange>
        </w:rPr>
        <w:t xml:space="preserve"> 2021</w:t>
      </w:r>
      <w:r w:rsidRPr="001D138C">
        <w:rPr>
          <w:rFonts w:ascii="Times New Roman" w:hAnsi="Times New Roman" w:cs="Times New Roman"/>
          <w:sz w:val="24"/>
          <w:szCs w:val="24"/>
          <w:rPrChange w:id="335" w:author="hp" w:date="2025-02-25T15:46:00Z">
            <w:rPr>
              <w:rFonts w:ascii="Times New Roman" w:hAnsi="Times New Roman" w:cs="Times New Roman"/>
            </w:rPr>
          </w:rPrChange>
        </w:rPr>
        <w:t>).</w:t>
      </w:r>
    </w:p>
    <w:p w14:paraId="7BDE698A" w14:textId="77777777" w:rsidR="009B03E7" w:rsidRPr="001D138C" w:rsidRDefault="009B03E7" w:rsidP="001D138C">
      <w:pPr>
        <w:spacing w:after="0" w:line="360" w:lineRule="auto"/>
        <w:jc w:val="both"/>
        <w:rPr>
          <w:rFonts w:ascii="Times New Roman" w:hAnsi="Times New Roman" w:cs="Times New Roman"/>
          <w:b/>
          <w:bCs/>
          <w:sz w:val="24"/>
          <w:szCs w:val="24"/>
          <w:rPrChange w:id="336" w:author="hp" w:date="2025-02-25T15:46:00Z">
            <w:rPr>
              <w:rFonts w:ascii="Times New Roman" w:hAnsi="Times New Roman" w:cs="Times New Roman"/>
              <w:b/>
              <w:bCs/>
            </w:rPr>
          </w:rPrChange>
        </w:rPr>
        <w:pPrChange w:id="337" w:author="hp" w:date="2025-02-25T15:46:00Z">
          <w:pPr>
            <w:jc w:val="both"/>
          </w:pPr>
        </w:pPrChange>
      </w:pPr>
      <w:r w:rsidRPr="001D138C">
        <w:rPr>
          <w:rFonts w:ascii="Times New Roman" w:hAnsi="Times New Roman" w:cs="Times New Roman"/>
          <w:b/>
          <w:bCs/>
          <w:sz w:val="24"/>
          <w:szCs w:val="24"/>
          <w:rPrChange w:id="338" w:author="hp" w:date="2025-02-25T15:46:00Z">
            <w:rPr>
              <w:rFonts w:ascii="Times New Roman" w:hAnsi="Times New Roman" w:cs="Times New Roman"/>
              <w:b/>
              <w:bCs/>
            </w:rPr>
          </w:rPrChange>
        </w:rPr>
        <w:t>B. Major Types of Agroforestry Systems</w:t>
      </w:r>
    </w:p>
    <w:p w14:paraId="1E83D669" w14:textId="77777777" w:rsidR="009B03E7" w:rsidRPr="001D138C" w:rsidRDefault="009B03E7" w:rsidP="001D138C">
      <w:pPr>
        <w:spacing w:after="0" w:line="360" w:lineRule="auto"/>
        <w:jc w:val="both"/>
        <w:rPr>
          <w:rFonts w:ascii="Times New Roman" w:hAnsi="Times New Roman" w:cs="Times New Roman"/>
          <w:b/>
          <w:bCs/>
          <w:sz w:val="24"/>
          <w:szCs w:val="24"/>
          <w:rPrChange w:id="339" w:author="hp" w:date="2025-02-25T15:46:00Z">
            <w:rPr>
              <w:rFonts w:ascii="Times New Roman" w:hAnsi="Times New Roman" w:cs="Times New Roman"/>
              <w:b/>
              <w:bCs/>
            </w:rPr>
          </w:rPrChange>
        </w:rPr>
        <w:pPrChange w:id="340" w:author="hp" w:date="2025-02-25T15:46:00Z">
          <w:pPr>
            <w:jc w:val="both"/>
          </w:pPr>
        </w:pPrChange>
      </w:pPr>
      <w:r w:rsidRPr="001D138C">
        <w:rPr>
          <w:rFonts w:ascii="Times New Roman" w:hAnsi="Times New Roman" w:cs="Times New Roman"/>
          <w:b/>
          <w:bCs/>
          <w:iCs/>
          <w:sz w:val="24"/>
          <w:szCs w:val="24"/>
          <w:rPrChange w:id="341" w:author="hp" w:date="2025-02-25T15:46:00Z">
            <w:rPr>
              <w:rFonts w:ascii="Times New Roman" w:hAnsi="Times New Roman" w:cs="Times New Roman"/>
              <w:b/>
              <w:bCs/>
              <w:i/>
              <w:iCs/>
            </w:rPr>
          </w:rPrChange>
        </w:rPr>
        <w:t>1. Agrosilvicultural Systems (Crops + Trees)</w:t>
      </w:r>
    </w:p>
    <w:p w14:paraId="42C5369D" w14:textId="77777777" w:rsidR="009B03E7" w:rsidRPr="001D138C" w:rsidRDefault="009B03E7" w:rsidP="001D138C">
      <w:pPr>
        <w:spacing w:after="0" w:line="360" w:lineRule="auto"/>
        <w:jc w:val="both"/>
        <w:rPr>
          <w:rFonts w:ascii="Times New Roman" w:hAnsi="Times New Roman" w:cs="Times New Roman"/>
          <w:sz w:val="24"/>
          <w:szCs w:val="24"/>
          <w:rPrChange w:id="342" w:author="hp" w:date="2025-02-25T15:46:00Z">
            <w:rPr>
              <w:rFonts w:ascii="Times New Roman" w:hAnsi="Times New Roman" w:cs="Times New Roman"/>
            </w:rPr>
          </w:rPrChange>
        </w:rPr>
        <w:pPrChange w:id="343" w:author="hp" w:date="2025-02-25T15:46:00Z">
          <w:pPr>
            <w:jc w:val="both"/>
          </w:pPr>
        </w:pPrChange>
      </w:pPr>
      <w:r w:rsidRPr="001D138C">
        <w:rPr>
          <w:rFonts w:ascii="Times New Roman" w:hAnsi="Times New Roman" w:cs="Times New Roman"/>
          <w:sz w:val="24"/>
          <w:szCs w:val="24"/>
          <w:rPrChange w:id="344" w:author="hp" w:date="2025-02-25T15:46:00Z">
            <w:rPr>
              <w:rFonts w:ascii="Times New Roman" w:hAnsi="Times New Roman" w:cs="Times New Roman"/>
            </w:rPr>
          </w:rPrChange>
        </w:rPr>
        <w:t xml:space="preserve">Agrosilvicultural systems integrate agricultural crops with trees to optimize land productivity while improving soil health and microclimate conditions. These systems provide multiple </w:t>
      </w:r>
      <w:r w:rsidRPr="001D138C">
        <w:rPr>
          <w:rFonts w:ascii="Times New Roman" w:hAnsi="Times New Roman" w:cs="Times New Roman"/>
          <w:sz w:val="24"/>
          <w:szCs w:val="24"/>
          <w:rPrChange w:id="345" w:author="hp" w:date="2025-02-25T15:46:00Z">
            <w:rPr>
              <w:rFonts w:ascii="Times New Roman" w:hAnsi="Times New Roman" w:cs="Times New Roman"/>
            </w:rPr>
          </w:rPrChange>
        </w:rPr>
        <w:lastRenderedPageBreak/>
        <w:t>benefits, including enhanced biodiversity, carbon sequestration</w:t>
      </w:r>
      <w:r w:rsidR="004F09E3" w:rsidRPr="001D138C">
        <w:rPr>
          <w:rFonts w:ascii="Times New Roman" w:hAnsi="Times New Roman" w:cs="Times New Roman"/>
          <w:sz w:val="24"/>
          <w:szCs w:val="24"/>
          <w:rPrChange w:id="346" w:author="hp" w:date="2025-02-25T15:46:00Z">
            <w:rPr>
              <w:rFonts w:ascii="Times New Roman" w:hAnsi="Times New Roman" w:cs="Times New Roman"/>
            </w:rPr>
          </w:rPrChange>
        </w:rPr>
        <w:t xml:space="preserve">, and improved water </w:t>
      </w:r>
      <w:commentRangeStart w:id="347"/>
      <w:r w:rsidR="004F09E3" w:rsidRPr="001D138C">
        <w:rPr>
          <w:rFonts w:ascii="Times New Roman" w:hAnsi="Times New Roman" w:cs="Times New Roman"/>
          <w:sz w:val="24"/>
          <w:szCs w:val="24"/>
          <w:rPrChange w:id="348" w:author="hp" w:date="2025-02-25T15:46:00Z">
            <w:rPr>
              <w:rFonts w:ascii="Times New Roman" w:hAnsi="Times New Roman" w:cs="Times New Roman"/>
            </w:rPr>
          </w:rPrChange>
        </w:rPr>
        <w:t>retention</w:t>
      </w:r>
      <w:commentRangeEnd w:id="347"/>
      <w:r w:rsidR="001D138C">
        <w:rPr>
          <w:rStyle w:val="CommentReference"/>
        </w:rPr>
        <w:commentReference w:id="347"/>
      </w:r>
      <w:r w:rsidRPr="001D138C">
        <w:rPr>
          <w:rFonts w:ascii="Times New Roman" w:hAnsi="Times New Roman" w:cs="Times New Roman"/>
          <w:sz w:val="24"/>
          <w:szCs w:val="24"/>
          <w:rPrChange w:id="349" w:author="hp" w:date="2025-02-25T15:46:00Z">
            <w:rPr>
              <w:rFonts w:ascii="Times New Roman" w:hAnsi="Times New Roman" w:cs="Times New Roman"/>
            </w:rPr>
          </w:rPrChange>
        </w:rPr>
        <w:t>.</w:t>
      </w:r>
    </w:p>
    <w:p w14:paraId="22CCEEEB" w14:textId="09446909" w:rsidR="009B03E7" w:rsidRPr="006E0F6C" w:rsidRDefault="009B03E7" w:rsidP="001E0886">
      <w:pPr>
        <w:jc w:val="both"/>
        <w:rPr>
          <w:rFonts w:ascii="Times New Roman" w:hAnsi="Times New Roman" w:cs="Times New Roman"/>
          <w:b/>
          <w:bCs/>
        </w:rPr>
      </w:pPr>
      <w:del w:id="350" w:author="hp" w:date="2025-02-25T15:47:00Z">
        <w:r w:rsidRPr="006E0F6C" w:rsidDel="00B901ED">
          <w:rPr>
            <w:rFonts w:ascii="Times New Roman" w:hAnsi="Times New Roman" w:cs="Times New Roman"/>
            <w:b/>
            <w:bCs/>
            <w:i/>
            <w:iCs/>
          </w:rPr>
          <w:delText xml:space="preserve">- </w:delText>
        </w:r>
      </w:del>
      <w:r w:rsidRPr="006E0F6C">
        <w:rPr>
          <w:rFonts w:ascii="Times New Roman" w:hAnsi="Times New Roman" w:cs="Times New Roman"/>
          <w:b/>
          <w:bCs/>
          <w:i/>
          <w:iCs/>
        </w:rPr>
        <w:t>Alley cropping</w:t>
      </w:r>
    </w:p>
    <w:p w14:paraId="2AF66498" w14:textId="77777777" w:rsidR="009B03E7" w:rsidRPr="00B901ED" w:rsidRDefault="009B03E7" w:rsidP="00B901ED">
      <w:pPr>
        <w:spacing w:after="0" w:line="360" w:lineRule="auto"/>
        <w:jc w:val="both"/>
        <w:rPr>
          <w:rFonts w:ascii="Times New Roman" w:hAnsi="Times New Roman" w:cs="Times New Roman"/>
          <w:sz w:val="24"/>
          <w:szCs w:val="24"/>
          <w:rPrChange w:id="351" w:author="hp" w:date="2025-02-25T15:47:00Z">
            <w:rPr>
              <w:rFonts w:ascii="Times New Roman" w:hAnsi="Times New Roman" w:cs="Times New Roman"/>
            </w:rPr>
          </w:rPrChange>
        </w:rPr>
        <w:pPrChange w:id="352" w:author="hp" w:date="2025-02-25T15:47:00Z">
          <w:pPr>
            <w:jc w:val="both"/>
          </w:pPr>
        </w:pPrChange>
      </w:pPr>
      <w:r w:rsidRPr="00B901ED">
        <w:rPr>
          <w:rFonts w:ascii="Times New Roman" w:hAnsi="Times New Roman" w:cs="Times New Roman"/>
          <w:sz w:val="24"/>
          <w:szCs w:val="24"/>
          <w:rPrChange w:id="353" w:author="hp" w:date="2025-02-25T15:47:00Z">
            <w:rPr>
              <w:rFonts w:ascii="Times New Roman" w:hAnsi="Times New Roman" w:cs="Times New Roman"/>
            </w:rPr>
          </w:rPrChange>
        </w:rPr>
        <w:t>Alley cropping involves planting rows of trees or shrubs alongside annual crops to reduce soil erosion, increase organic matter, and enhance nutrient cycling (</w:t>
      </w:r>
      <w:r w:rsidR="004F09E3" w:rsidRPr="00B901ED">
        <w:rPr>
          <w:rFonts w:ascii="Times New Roman" w:hAnsi="Times New Roman" w:cs="Times New Roman"/>
          <w:sz w:val="24"/>
          <w:szCs w:val="24"/>
          <w:rPrChange w:id="354" w:author="hp" w:date="2025-02-25T15:47:00Z">
            <w:rPr>
              <w:rFonts w:ascii="Times New Roman" w:hAnsi="Times New Roman" w:cs="Times New Roman"/>
            </w:rPr>
          </w:rPrChange>
        </w:rPr>
        <w:t xml:space="preserve">Garrett </w:t>
      </w:r>
      <w:proofErr w:type="gramStart"/>
      <w:r w:rsidR="004F09E3" w:rsidRPr="00B901ED">
        <w:rPr>
          <w:rFonts w:ascii="Times New Roman" w:hAnsi="Times New Roman" w:cs="Times New Roman"/>
          <w:i/>
          <w:sz w:val="24"/>
          <w:szCs w:val="24"/>
          <w:rPrChange w:id="355" w:author="hp" w:date="2025-02-25T15:47:00Z">
            <w:rPr>
              <w:rFonts w:ascii="Times New Roman" w:hAnsi="Times New Roman" w:cs="Times New Roman"/>
              <w:i/>
            </w:rPr>
          </w:rPrChange>
        </w:rPr>
        <w:t>et.al.,</w:t>
      </w:r>
      <w:proofErr w:type="gramEnd"/>
      <w:r w:rsidR="004F09E3" w:rsidRPr="00B901ED">
        <w:rPr>
          <w:rFonts w:ascii="Times New Roman" w:hAnsi="Times New Roman" w:cs="Times New Roman"/>
          <w:sz w:val="24"/>
          <w:szCs w:val="24"/>
          <w:rPrChange w:id="356" w:author="hp" w:date="2025-02-25T15:47:00Z">
            <w:rPr>
              <w:rFonts w:ascii="Times New Roman" w:hAnsi="Times New Roman" w:cs="Times New Roman"/>
            </w:rPr>
          </w:rPrChange>
        </w:rPr>
        <w:t xml:space="preserve"> 2021</w:t>
      </w:r>
      <w:r w:rsidRPr="00B901ED">
        <w:rPr>
          <w:rFonts w:ascii="Times New Roman" w:hAnsi="Times New Roman" w:cs="Times New Roman"/>
          <w:sz w:val="24"/>
          <w:szCs w:val="24"/>
          <w:rPrChange w:id="357" w:author="hp" w:date="2025-02-25T15:47:00Z">
            <w:rPr>
              <w:rFonts w:ascii="Times New Roman" w:hAnsi="Times New Roman" w:cs="Times New Roman"/>
            </w:rPr>
          </w:rPrChange>
        </w:rPr>
        <w:t>). Research has demonstrated that alley cropping can increase soil organic carbon by 15–20</w:t>
      </w:r>
      <w:r w:rsidR="004F09E3" w:rsidRPr="00B901ED">
        <w:rPr>
          <w:rFonts w:ascii="Times New Roman" w:hAnsi="Times New Roman" w:cs="Times New Roman"/>
          <w:sz w:val="24"/>
          <w:szCs w:val="24"/>
          <w:rPrChange w:id="358" w:author="hp" w:date="2025-02-25T15:47:00Z">
            <w:rPr>
              <w:rFonts w:ascii="Times New Roman" w:hAnsi="Times New Roman" w:cs="Times New Roman"/>
            </w:rPr>
          </w:rPrChange>
        </w:rPr>
        <w:t>% over a period of 10–15 years</w:t>
      </w:r>
      <w:r w:rsidRPr="00B901ED">
        <w:rPr>
          <w:rFonts w:ascii="Times New Roman" w:hAnsi="Times New Roman" w:cs="Times New Roman"/>
          <w:sz w:val="24"/>
          <w:szCs w:val="24"/>
          <w:rPrChange w:id="359" w:author="hp" w:date="2025-02-25T15:47:00Z">
            <w:rPr>
              <w:rFonts w:ascii="Times New Roman" w:hAnsi="Times New Roman" w:cs="Times New Roman"/>
            </w:rPr>
          </w:rPrChange>
        </w:rPr>
        <w:t>. This system also promotes biological pest control by providing habitat fo</w:t>
      </w:r>
      <w:r w:rsidR="004F09E3" w:rsidRPr="00B901ED">
        <w:rPr>
          <w:rFonts w:ascii="Times New Roman" w:hAnsi="Times New Roman" w:cs="Times New Roman"/>
          <w:sz w:val="24"/>
          <w:szCs w:val="24"/>
          <w:rPrChange w:id="360" w:author="hp" w:date="2025-02-25T15:47:00Z">
            <w:rPr>
              <w:rFonts w:ascii="Times New Roman" w:hAnsi="Times New Roman" w:cs="Times New Roman"/>
            </w:rPr>
          </w:rPrChange>
        </w:rPr>
        <w:t xml:space="preserve">r beneficial insects and </w:t>
      </w:r>
      <w:commentRangeStart w:id="361"/>
      <w:r w:rsidR="004F09E3" w:rsidRPr="00B901ED">
        <w:rPr>
          <w:rFonts w:ascii="Times New Roman" w:hAnsi="Times New Roman" w:cs="Times New Roman"/>
          <w:sz w:val="24"/>
          <w:szCs w:val="24"/>
          <w:rPrChange w:id="362" w:author="hp" w:date="2025-02-25T15:47:00Z">
            <w:rPr>
              <w:rFonts w:ascii="Times New Roman" w:hAnsi="Times New Roman" w:cs="Times New Roman"/>
            </w:rPr>
          </w:rPrChange>
        </w:rPr>
        <w:t>birds</w:t>
      </w:r>
      <w:commentRangeEnd w:id="361"/>
      <w:r w:rsidR="00B901ED">
        <w:rPr>
          <w:rStyle w:val="CommentReference"/>
        </w:rPr>
        <w:commentReference w:id="361"/>
      </w:r>
      <w:r w:rsidRPr="00B901ED">
        <w:rPr>
          <w:rFonts w:ascii="Times New Roman" w:hAnsi="Times New Roman" w:cs="Times New Roman"/>
          <w:sz w:val="24"/>
          <w:szCs w:val="24"/>
          <w:rPrChange w:id="363" w:author="hp" w:date="2025-02-25T15:47:00Z">
            <w:rPr>
              <w:rFonts w:ascii="Times New Roman" w:hAnsi="Times New Roman" w:cs="Times New Roman"/>
            </w:rPr>
          </w:rPrChange>
        </w:rPr>
        <w:t>.</w:t>
      </w:r>
    </w:p>
    <w:p w14:paraId="497DF00A" w14:textId="4F5F2FC0" w:rsidR="009B03E7" w:rsidRPr="00B901ED" w:rsidRDefault="009B03E7" w:rsidP="00B901ED">
      <w:pPr>
        <w:spacing w:after="0" w:line="360" w:lineRule="auto"/>
        <w:jc w:val="both"/>
        <w:rPr>
          <w:rFonts w:ascii="Times New Roman" w:hAnsi="Times New Roman" w:cs="Times New Roman"/>
          <w:b/>
          <w:bCs/>
          <w:sz w:val="24"/>
          <w:szCs w:val="24"/>
          <w:rPrChange w:id="364" w:author="hp" w:date="2025-02-25T15:48:00Z">
            <w:rPr>
              <w:rFonts w:ascii="Times New Roman" w:hAnsi="Times New Roman" w:cs="Times New Roman"/>
              <w:b/>
              <w:bCs/>
            </w:rPr>
          </w:rPrChange>
        </w:rPr>
        <w:pPrChange w:id="365" w:author="hp" w:date="2025-02-25T15:48:00Z">
          <w:pPr>
            <w:jc w:val="both"/>
          </w:pPr>
        </w:pPrChange>
      </w:pPr>
      <w:del w:id="366" w:author="hp" w:date="2025-02-25T15:47:00Z">
        <w:r w:rsidRPr="006E0F6C" w:rsidDel="00B901ED">
          <w:rPr>
            <w:rFonts w:ascii="Times New Roman" w:hAnsi="Times New Roman" w:cs="Times New Roman"/>
            <w:b/>
            <w:bCs/>
            <w:i/>
            <w:iCs/>
          </w:rPr>
          <w:delText xml:space="preserve">- </w:delText>
        </w:r>
      </w:del>
      <w:r w:rsidRPr="00B901ED">
        <w:rPr>
          <w:rFonts w:ascii="Times New Roman" w:hAnsi="Times New Roman" w:cs="Times New Roman"/>
          <w:b/>
          <w:bCs/>
          <w:i/>
          <w:iCs/>
          <w:sz w:val="24"/>
          <w:szCs w:val="24"/>
          <w:rPrChange w:id="367" w:author="hp" w:date="2025-02-25T15:48:00Z">
            <w:rPr>
              <w:rFonts w:ascii="Times New Roman" w:hAnsi="Times New Roman" w:cs="Times New Roman"/>
              <w:b/>
              <w:bCs/>
              <w:i/>
              <w:iCs/>
            </w:rPr>
          </w:rPrChange>
        </w:rPr>
        <w:t>Windbreaks and shelterbelts</w:t>
      </w:r>
    </w:p>
    <w:p w14:paraId="7F6E7AC8" w14:textId="77777777" w:rsidR="009B03E7" w:rsidRPr="00B901ED" w:rsidRDefault="009B03E7" w:rsidP="00B901ED">
      <w:pPr>
        <w:spacing w:after="0" w:line="360" w:lineRule="auto"/>
        <w:jc w:val="both"/>
        <w:rPr>
          <w:rFonts w:ascii="Times New Roman" w:hAnsi="Times New Roman" w:cs="Times New Roman"/>
          <w:sz w:val="24"/>
          <w:szCs w:val="24"/>
          <w:rPrChange w:id="368" w:author="hp" w:date="2025-02-25T15:48:00Z">
            <w:rPr>
              <w:rFonts w:ascii="Times New Roman" w:hAnsi="Times New Roman" w:cs="Times New Roman"/>
            </w:rPr>
          </w:rPrChange>
        </w:rPr>
        <w:pPrChange w:id="369" w:author="hp" w:date="2025-02-25T15:48:00Z">
          <w:pPr>
            <w:jc w:val="both"/>
          </w:pPr>
        </w:pPrChange>
      </w:pPr>
      <w:r w:rsidRPr="00B901ED">
        <w:rPr>
          <w:rFonts w:ascii="Times New Roman" w:hAnsi="Times New Roman" w:cs="Times New Roman"/>
          <w:sz w:val="24"/>
          <w:szCs w:val="24"/>
          <w:rPrChange w:id="370" w:author="hp" w:date="2025-02-25T15:48:00Z">
            <w:rPr>
              <w:rFonts w:ascii="Times New Roman" w:hAnsi="Times New Roman" w:cs="Times New Roman"/>
            </w:rPr>
          </w:rPrChange>
        </w:rPr>
        <w:t>Windbreaks and shelterbelts consist of strategically planted trees and shrubs along field edges to reduce wind speed, protect crops from desiccat</w:t>
      </w:r>
      <w:r w:rsidR="004F09E3" w:rsidRPr="00B901ED">
        <w:rPr>
          <w:rFonts w:ascii="Times New Roman" w:hAnsi="Times New Roman" w:cs="Times New Roman"/>
          <w:sz w:val="24"/>
          <w:szCs w:val="24"/>
          <w:rPrChange w:id="371" w:author="hp" w:date="2025-02-25T15:48:00Z">
            <w:rPr>
              <w:rFonts w:ascii="Times New Roman" w:hAnsi="Times New Roman" w:cs="Times New Roman"/>
            </w:rPr>
          </w:rPrChange>
        </w:rPr>
        <w:t>ion, and minimize soil erosion</w:t>
      </w:r>
      <w:r w:rsidRPr="00B901ED">
        <w:rPr>
          <w:rFonts w:ascii="Times New Roman" w:hAnsi="Times New Roman" w:cs="Times New Roman"/>
          <w:sz w:val="24"/>
          <w:szCs w:val="24"/>
          <w:rPrChange w:id="372" w:author="hp" w:date="2025-02-25T15:48:00Z">
            <w:rPr>
              <w:rFonts w:ascii="Times New Roman" w:hAnsi="Times New Roman" w:cs="Times New Roman"/>
            </w:rPr>
          </w:rPrChange>
        </w:rPr>
        <w:t>. These systems have been found to increase crop yields by 10–25% in wind-prone regions by improving microclimatic conditions and redu</w:t>
      </w:r>
      <w:r w:rsidR="004F09E3" w:rsidRPr="00B901ED">
        <w:rPr>
          <w:rFonts w:ascii="Times New Roman" w:hAnsi="Times New Roman" w:cs="Times New Roman"/>
          <w:sz w:val="24"/>
          <w:szCs w:val="24"/>
          <w:rPrChange w:id="373" w:author="hp" w:date="2025-02-25T15:48:00Z">
            <w:rPr>
              <w:rFonts w:ascii="Times New Roman" w:hAnsi="Times New Roman" w:cs="Times New Roman"/>
            </w:rPr>
          </w:rPrChange>
        </w:rPr>
        <w:t>cing evapotranspiration losses</w:t>
      </w:r>
      <w:r w:rsidRPr="00B901ED">
        <w:rPr>
          <w:rFonts w:ascii="Times New Roman" w:hAnsi="Times New Roman" w:cs="Times New Roman"/>
          <w:sz w:val="24"/>
          <w:szCs w:val="24"/>
          <w:rPrChange w:id="374" w:author="hp" w:date="2025-02-25T15:48:00Z">
            <w:rPr>
              <w:rFonts w:ascii="Times New Roman" w:hAnsi="Times New Roman" w:cs="Times New Roman"/>
            </w:rPr>
          </w:rPrChange>
        </w:rPr>
        <w:t xml:space="preserve">. Studies have also indicated that windbreaks enhance soil organic matter and microbial activity by reducing soil erosion and increasing </w:t>
      </w:r>
      <w:r w:rsidR="004F09E3" w:rsidRPr="00B901ED">
        <w:rPr>
          <w:rFonts w:ascii="Times New Roman" w:hAnsi="Times New Roman" w:cs="Times New Roman"/>
          <w:sz w:val="24"/>
          <w:szCs w:val="24"/>
          <w:rPrChange w:id="375" w:author="hp" w:date="2025-02-25T15:48:00Z">
            <w:rPr>
              <w:rFonts w:ascii="Times New Roman" w:hAnsi="Times New Roman" w:cs="Times New Roman"/>
            </w:rPr>
          </w:rPrChange>
        </w:rPr>
        <w:t xml:space="preserve">litter </w:t>
      </w:r>
      <w:commentRangeStart w:id="376"/>
      <w:r w:rsidR="004F09E3" w:rsidRPr="00B901ED">
        <w:rPr>
          <w:rFonts w:ascii="Times New Roman" w:hAnsi="Times New Roman" w:cs="Times New Roman"/>
          <w:sz w:val="24"/>
          <w:szCs w:val="24"/>
          <w:rPrChange w:id="377" w:author="hp" w:date="2025-02-25T15:48:00Z">
            <w:rPr>
              <w:rFonts w:ascii="Times New Roman" w:hAnsi="Times New Roman" w:cs="Times New Roman"/>
            </w:rPr>
          </w:rPrChange>
        </w:rPr>
        <w:t>decomposition</w:t>
      </w:r>
      <w:commentRangeEnd w:id="376"/>
      <w:r w:rsidR="00B901ED">
        <w:rPr>
          <w:rStyle w:val="CommentReference"/>
        </w:rPr>
        <w:commentReference w:id="376"/>
      </w:r>
      <w:r w:rsidRPr="00B901ED">
        <w:rPr>
          <w:rFonts w:ascii="Times New Roman" w:hAnsi="Times New Roman" w:cs="Times New Roman"/>
          <w:sz w:val="24"/>
          <w:szCs w:val="24"/>
          <w:rPrChange w:id="378" w:author="hp" w:date="2025-02-25T15:48:00Z">
            <w:rPr>
              <w:rFonts w:ascii="Times New Roman" w:hAnsi="Times New Roman" w:cs="Times New Roman"/>
            </w:rPr>
          </w:rPrChange>
        </w:rPr>
        <w:t>.</w:t>
      </w:r>
    </w:p>
    <w:p w14:paraId="4C6951FA" w14:textId="15A37666" w:rsidR="009B03E7" w:rsidRPr="00B901ED" w:rsidRDefault="009B03E7" w:rsidP="00B901ED">
      <w:pPr>
        <w:spacing w:after="0" w:line="360" w:lineRule="auto"/>
        <w:jc w:val="both"/>
        <w:rPr>
          <w:rFonts w:ascii="Times New Roman" w:hAnsi="Times New Roman" w:cs="Times New Roman"/>
          <w:b/>
          <w:bCs/>
          <w:sz w:val="24"/>
          <w:szCs w:val="24"/>
          <w:rPrChange w:id="379" w:author="hp" w:date="2025-02-25T15:48:00Z">
            <w:rPr>
              <w:rFonts w:ascii="Times New Roman" w:hAnsi="Times New Roman" w:cs="Times New Roman"/>
              <w:b/>
              <w:bCs/>
            </w:rPr>
          </w:rPrChange>
        </w:rPr>
        <w:pPrChange w:id="380" w:author="hp" w:date="2025-02-25T15:48:00Z">
          <w:pPr>
            <w:jc w:val="both"/>
          </w:pPr>
        </w:pPrChange>
      </w:pPr>
      <w:del w:id="381" w:author="hp" w:date="2025-02-25T15:48:00Z">
        <w:r w:rsidRPr="006E0F6C" w:rsidDel="00B901ED">
          <w:rPr>
            <w:rFonts w:ascii="Times New Roman" w:hAnsi="Times New Roman" w:cs="Times New Roman"/>
            <w:b/>
            <w:bCs/>
            <w:i/>
            <w:iCs/>
          </w:rPr>
          <w:delText xml:space="preserve">- </w:delText>
        </w:r>
      </w:del>
      <w:r w:rsidRPr="00B901ED">
        <w:rPr>
          <w:rFonts w:ascii="Times New Roman" w:hAnsi="Times New Roman" w:cs="Times New Roman"/>
          <w:b/>
          <w:bCs/>
          <w:i/>
          <w:iCs/>
          <w:sz w:val="24"/>
          <w:szCs w:val="24"/>
          <w:rPrChange w:id="382" w:author="hp" w:date="2025-02-25T15:48:00Z">
            <w:rPr>
              <w:rFonts w:ascii="Times New Roman" w:hAnsi="Times New Roman" w:cs="Times New Roman"/>
              <w:b/>
              <w:bCs/>
              <w:i/>
              <w:iCs/>
            </w:rPr>
          </w:rPrChange>
        </w:rPr>
        <w:t>Taungya system</w:t>
      </w:r>
    </w:p>
    <w:p w14:paraId="7F7ABF74" w14:textId="77777777" w:rsidR="009B03E7" w:rsidRPr="00B901ED" w:rsidRDefault="009B03E7" w:rsidP="00B901ED">
      <w:pPr>
        <w:spacing w:after="0" w:line="360" w:lineRule="auto"/>
        <w:jc w:val="both"/>
        <w:rPr>
          <w:rFonts w:ascii="Times New Roman" w:hAnsi="Times New Roman" w:cs="Times New Roman"/>
          <w:sz w:val="24"/>
          <w:szCs w:val="24"/>
          <w:rPrChange w:id="383" w:author="hp" w:date="2025-02-25T15:48:00Z">
            <w:rPr>
              <w:rFonts w:ascii="Times New Roman" w:hAnsi="Times New Roman" w:cs="Times New Roman"/>
            </w:rPr>
          </w:rPrChange>
        </w:rPr>
        <w:pPrChange w:id="384" w:author="hp" w:date="2025-02-25T15:48:00Z">
          <w:pPr>
            <w:jc w:val="both"/>
          </w:pPr>
        </w:pPrChange>
      </w:pPr>
      <w:r w:rsidRPr="00B901ED">
        <w:rPr>
          <w:rFonts w:ascii="Times New Roman" w:hAnsi="Times New Roman" w:cs="Times New Roman"/>
          <w:sz w:val="24"/>
          <w:szCs w:val="24"/>
          <w:rPrChange w:id="385" w:author="hp" w:date="2025-02-25T15:48:00Z">
            <w:rPr>
              <w:rFonts w:ascii="Times New Roman" w:hAnsi="Times New Roman" w:cs="Times New Roman"/>
            </w:rPr>
          </w:rPrChange>
        </w:rPr>
        <w:t>The taungya system is a traditional agroforestry practice where crops are cultivated in the early stages of forest plantation establishment, allowing farmers to benefit from short-term agricultural yields while trees mature (</w:t>
      </w:r>
      <w:r w:rsidR="004F09E3" w:rsidRPr="00B901ED">
        <w:rPr>
          <w:rFonts w:ascii="Times New Roman" w:hAnsi="Times New Roman" w:cs="Times New Roman"/>
          <w:sz w:val="24"/>
          <w:szCs w:val="24"/>
          <w:rPrChange w:id="386" w:author="hp" w:date="2025-02-25T15:48:00Z">
            <w:rPr>
              <w:rFonts w:ascii="Times New Roman" w:hAnsi="Times New Roman" w:cs="Times New Roman"/>
            </w:rPr>
          </w:rPrChange>
        </w:rPr>
        <w:t xml:space="preserve">Nair </w:t>
      </w:r>
      <w:r w:rsidR="004F09E3" w:rsidRPr="00B901ED">
        <w:rPr>
          <w:rFonts w:ascii="Times New Roman" w:hAnsi="Times New Roman" w:cs="Times New Roman"/>
          <w:i/>
          <w:sz w:val="24"/>
          <w:szCs w:val="24"/>
          <w:rPrChange w:id="387" w:author="hp" w:date="2025-02-25T15:48:00Z">
            <w:rPr>
              <w:rFonts w:ascii="Times New Roman" w:hAnsi="Times New Roman" w:cs="Times New Roman"/>
              <w:i/>
            </w:rPr>
          </w:rPrChange>
        </w:rPr>
        <w:t>et</w:t>
      </w:r>
      <w:del w:id="388" w:author="hp" w:date="2025-02-25T15:48:00Z">
        <w:r w:rsidR="004F09E3" w:rsidRPr="00B901ED" w:rsidDel="00B901ED">
          <w:rPr>
            <w:rFonts w:ascii="Times New Roman" w:hAnsi="Times New Roman" w:cs="Times New Roman"/>
            <w:i/>
            <w:sz w:val="24"/>
            <w:szCs w:val="24"/>
            <w:rPrChange w:id="389" w:author="hp" w:date="2025-02-25T15:48:00Z">
              <w:rPr>
                <w:rFonts w:ascii="Times New Roman" w:hAnsi="Times New Roman" w:cs="Times New Roman"/>
                <w:i/>
              </w:rPr>
            </w:rPrChange>
          </w:rPr>
          <w:delText>.</w:delText>
        </w:r>
      </w:del>
      <w:r w:rsidR="004F09E3" w:rsidRPr="00B901ED">
        <w:rPr>
          <w:rFonts w:ascii="Times New Roman" w:hAnsi="Times New Roman" w:cs="Times New Roman"/>
          <w:i/>
          <w:sz w:val="24"/>
          <w:szCs w:val="24"/>
          <w:rPrChange w:id="390" w:author="hp" w:date="2025-02-25T15:48:00Z">
            <w:rPr>
              <w:rFonts w:ascii="Times New Roman" w:hAnsi="Times New Roman" w:cs="Times New Roman"/>
              <w:i/>
            </w:rPr>
          </w:rPrChange>
        </w:rPr>
        <w:t>al.,</w:t>
      </w:r>
      <w:r w:rsidR="004F09E3" w:rsidRPr="00B901ED">
        <w:rPr>
          <w:rFonts w:ascii="Times New Roman" w:hAnsi="Times New Roman" w:cs="Times New Roman"/>
          <w:sz w:val="24"/>
          <w:szCs w:val="24"/>
          <w:rPrChange w:id="391" w:author="hp" w:date="2025-02-25T15:48:00Z">
            <w:rPr>
              <w:rFonts w:ascii="Times New Roman" w:hAnsi="Times New Roman" w:cs="Times New Roman"/>
            </w:rPr>
          </w:rPrChange>
        </w:rPr>
        <w:t xml:space="preserve"> 2021</w:t>
      </w:r>
      <w:r w:rsidRPr="00B901ED">
        <w:rPr>
          <w:rFonts w:ascii="Times New Roman" w:hAnsi="Times New Roman" w:cs="Times New Roman"/>
          <w:sz w:val="24"/>
          <w:szCs w:val="24"/>
          <w:rPrChange w:id="392" w:author="hp" w:date="2025-02-25T15:48:00Z">
            <w:rPr>
              <w:rFonts w:ascii="Times New Roman" w:hAnsi="Times New Roman" w:cs="Times New Roman"/>
            </w:rPr>
          </w:rPrChange>
        </w:rPr>
        <w:t>). This system is widely practiced in tropical regions and has been credited with enhancing soil fertility, reducing deforestation pressure, and</w:t>
      </w:r>
      <w:r w:rsidR="004F09E3" w:rsidRPr="00B901ED">
        <w:rPr>
          <w:rFonts w:ascii="Times New Roman" w:hAnsi="Times New Roman" w:cs="Times New Roman"/>
          <w:sz w:val="24"/>
          <w:szCs w:val="24"/>
          <w:rPrChange w:id="393" w:author="hp" w:date="2025-02-25T15:48:00Z">
            <w:rPr>
              <w:rFonts w:ascii="Times New Roman" w:hAnsi="Times New Roman" w:cs="Times New Roman"/>
            </w:rPr>
          </w:rPrChange>
        </w:rPr>
        <w:t xml:space="preserve"> improving land-use efficiency</w:t>
      </w:r>
      <w:r w:rsidRPr="00B901ED">
        <w:rPr>
          <w:rFonts w:ascii="Times New Roman" w:hAnsi="Times New Roman" w:cs="Times New Roman"/>
          <w:sz w:val="24"/>
          <w:szCs w:val="24"/>
          <w:rPrChange w:id="394" w:author="hp" w:date="2025-02-25T15:48:00Z">
            <w:rPr>
              <w:rFonts w:ascii="Times New Roman" w:hAnsi="Times New Roman" w:cs="Times New Roman"/>
            </w:rPr>
          </w:rPrChange>
        </w:rPr>
        <w:t>. A long-term study showed that taungya systems improve soil organic mat</w:t>
      </w:r>
      <w:r w:rsidR="004F09E3" w:rsidRPr="00B901ED">
        <w:rPr>
          <w:rFonts w:ascii="Times New Roman" w:hAnsi="Times New Roman" w:cs="Times New Roman"/>
          <w:sz w:val="24"/>
          <w:szCs w:val="24"/>
          <w:rPrChange w:id="395" w:author="hp" w:date="2025-02-25T15:48:00Z">
            <w:rPr>
              <w:rFonts w:ascii="Times New Roman" w:hAnsi="Times New Roman" w:cs="Times New Roman"/>
            </w:rPr>
          </w:rPrChange>
        </w:rPr>
        <w:t xml:space="preserve">ter by 30–50% over two </w:t>
      </w:r>
      <w:commentRangeStart w:id="396"/>
      <w:r w:rsidR="004F09E3" w:rsidRPr="00B901ED">
        <w:rPr>
          <w:rFonts w:ascii="Times New Roman" w:hAnsi="Times New Roman" w:cs="Times New Roman"/>
          <w:sz w:val="24"/>
          <w:szCs w:val="24"/>
          <w:rPrChange w:id="397" w:author="hp" w:date="2025-02-25T15:48:00Z">
            <w:rPr>
              <w:rFonts w:ascii="Times New Roman" w:hAnsi="Times New Roman" w:cs="Times New Roman"/>
            </w:rPr>
          </w:rPrChange>
        </w:rPr>
        <w:t>decades</w:t>
      </w:r>
      <w:commentRangeEnd w:id="396"/>
      <w:r w:rsidR="00B901ED">
        <w:rPr>
          <w:rStyle w:val="CommentReference"/>
        </w:rPr>
        <w:commentReference w:id="396"/>
      </w:r>
      <w:r w:rsidRPr="00B901ED">
        <w:rPr>
          <w:rFonts w:ascii="Times New Roman" w:hAnsi="Times New Roman" w:cs="Times New Roman"/>
          <w:sz w:val="24"/>
          <w:szCs w:val="24"/>
          <w:rPrChange w:id="398" w:author="hp" w:date="2025-02-25T15:48:00Z">
            <w:rPr>
              <w:rFonts w:ascii="Times New Roman" w:hAnsi="Times New Roman" w:cs="Times New Roman"/>
            </w:rPr>
          </w:rPrChange>
        </w:rPr>
        <w:t>.</w:t>
      </w:r>
    </w:p>
    <w:p w14:paraId="2FEA2918" w14:textId="77777777" w:rsidR="009B03E7" w:rsidRPr="00B901ED" w:rsidRDefault="009B03E7" w:rsidP="00B901ED">
      <w:pPr>
        <w:spacing w:after="0" w:line="360" w:lineRule="auto"/>
        <w:jc w:val="both"/>
        <w:rPr>
          <w:rFonts w:ascii="Times New Roman" w:hAnsi="Times New Roman" w:cs="Times New Roman"/>
          <w:b/>
          <w:bCs/>
          <w:sz w:val="24"/>
          <w:szCs w:val="24"/>
          <w:rPrChange w:id="399" w:author="hp" w:date="2025-02-25T15:49:00Z">
            <w:rPr>
              <w:rFonts w:ascii="Times New Roman" w:hAnsi="Times New Roman" w:cs="Times New Roman"/>
              <w:b/>
              <w:bCs/>
            </w:rPr>
          </w:rPrChange>
        </w:rPr>
        <w:pPrChange w:id="400" w:author="hp" w:date="2025-02-25T15:49:00Z">
          <w:pPr>
            <w:jc w:val="both"/>
          </w:pPr>
        </w:pPrChange>
      </w:pPr>
      <w:r w:rsidRPr="006E0F6C">
        <w:rPr>
          <w:rFonts w:ascii="Times New Roman" w:hAnsi="Times New Roman" w:cs="Times New Roman"/>
          <w:b/>
          <w:bCs/>
          <w:i/>
          <w:iCs/>
        </w:rPr>
        <w:t xml:space="preserve">2. </w:t>
      </w:r>
      <w:r w:rsidRPr="00B901ED">
        <w:rPr>
          <w:rFonts w:ascii="Times New Roman" w:hAnsi="Times New Roman" w:cs="Times New Roman"/>
          <w:b/>
          <w:bCs/>
          <w:iCs/>
          <w:sz w:val="24"/>
          <w:szCs w:val="24"/>
          <w:rPrChange w:id="401" w:author="hp" w:date="2025-02-25T15:49:00Z">
            <w:rPr>
              <w:rFonts w:ascii="Times New Roman" w:hAnsi="Times New Roman" w:cs="Times New Roman"/>
              <w:b/>
              <w:bCs/>
              <w:i/>
              <w:iCs/>
            </w:rPr>
          </w:rPrChange>
        </w:rPr>
        <w:t>Silvopastoral Systems (Livestock + Trees)</w:t>
      </w:r>
    </w:p>
    <w:p w14:paraId="45373C82" w14:textId="77777777" w:rsidR="009B03E7" w:rsidRPr="00B901ED" w:rsidRDefault="009B03E7" w:rsidP="00B901ED">
      <w:pPr>
        <w:spacing w:after="0" w:line="360" w:lineRule="auto"/>
        <w:jc w:val="both"/>
        <w:rPr>
          <w:rFonts w:ascii="Times New Roman" w:hAnsi="Times New Roman" w:cs="Times New Roman"/>
          <w:sz w:val="24"/>
          <w:szCs w:val="24"/>
          <w:rPrChange w:id="402" w:author="hp" w:date="2025-02-25T15:49:00Z">
            <w:rPr>
              <w:rFonts w:ascii="Times New Roman" w:hAnsi="Times New Roman" w:cs="Times New Roman"/>
            </w:rPr>
          </w:rPrChange>
        </w:rPr>
        <w:pPrChange w:id="403" w:author="hp" w:date="2025-02-25T15:49:00Z">
          <w:pPr>
            <w:jc w:val="both"/>
          </w:pPr>
        </w:pPrChange>
      </w:pPr>
      <w:r w:rsidRPr="00B901ED">
        <w:rPr>
          <w:rFonts w:ascii="Times New Roman" w:hAnsi="Times New Roman" w:cs="Times New Roman"/>
          <w:sz w:val="24"/>
          <w:szCs w:val="24"/>
          <w:rPrChange w:id="404" w:author="hp" w:date="2025-02-25T15:49:00Z">
            <w:rPr>
              <w:rFonts w:ascii="Times New Roman" w:hAnsi="Times New Roman" w:cs="Times New Roman"/>
            </w:rPr>
          </w:rPrChange>
        </w:rPr>
        <w:t>Silvopastoral systems integrate trees, pasture, and livestock in a way that optimizes forage production while maintaining ecological sustainability. These systems contribute to carbon sequestration, biodiversity conservation, and improved animal welfare</w:t>
      </w:r>
      <w:r w:rsidR="004F09E3" w:rsidRPr="00B901ED">
        <w:rPr>
          <w:rFonts w:ascii="Times New Roman" w:hAnsi="Times New Roman" w:cs="Times New Roman"/>
          <w:sz w:val="24"/>
          <w:szCs w:val="24"/>
          <w:rPrChange w:id="405" w:author="hp" w:date="2025-02-25T15:49:00Z">
            <w:rPr>
              <w:rFonts w:ascii="Times New Roman" w:hAnsi="Times New Roman" w:cs="Times New Roman"/>
            </w:rPr>
          </w:rPrChange>
        </w:rPr>
        <w:t xml:space="preserve"> by providing shade and </w:t>
      </w:r>
      <w:commentRangeStart w:id="406"/>
      <w:r w:rsidR="004F09E3" w:rsidRPr="00B901ED">
        <w:rPr>
          <w:rFonts w:ascii="Times New Roman" w:hAnsi="Times New Roman" w:cs="Times New Roman"/>
          <w:sz w:val="24"/>
          <w:szCs w:val="24"/>
          <w:rPrChange w:id="407" w:author="hp" w:date="2025-02-25T15:49:00Z">
            <w:rPr>
              <w:rFonts w:ascii="Times New Roman" w:hAnsi="Times New Roman" w:cs="Times New Roman"/>
            </w:rPr>
          </w:rPrChange>
        </w:rPr>
        <w:t>forage</w:t>
      </w:r>
      <w:commentRangeEnd w:id="406"/>
      <w:r w:rsidR="00B901ED">
        <w:rPr>
          <w:rStyle w:val="CommentReference"/>
        </w:rPr>
        <w:commentReference w:id="406"/>
      </w:r>
      <w:r w:rsidRPr="00B901ED">
        <w:rPr>
          <w:rFonts w:ascii="Times New Roman" w:hAnsi="Times New Roman" w:cs="Times New Roman"/>
          <w:sz w:val="24"/>
          <w:szCs w:val="24"/>
          <w:rPrChange w:id="408" w:author="hp" w:date="2025-02-25T15:49:00Z">
            <w:rPr>
              <w:rFonts w:ascii="Times New Roman" w:hAnsi="Times New Roman" w:cs="Times New Roman"/>
            </w:rPr>
          </w:rPrChange>
        </w:rPr>
        <w:t>.</w:t>
      </w:r>
    </w:p>
    <w:p w14:paraId="7319294E" w14:textId="7D0B7DEA" w:rsidR="009B03E7" w:rsidRPr="006E0F6C" w:rsidRDefault="009B03E7" w:rsidP="00B901ED">
      <w:pPr>
        <w:spacing w:after="0" w:line="360" w:lineRule="auto"/>
        <w:jc w:val="both"/>
        <w:rPr>
          <w:rFonts w:ascii="Times New Roman" w:hAnsi="Times New Roman" w:cs="Times New Roman"/>
          <w:b/>
          <w:bCs/>
        </w:rPr>
        <w:pPrChange w:id="409" w:author="hp" w:date="2025-02-25T15:50:00Z">
          <w:pPr>
            <w:jc w:val="both"/>
          </w:pPr>
        </w:pPrChange>
      </w:pPr>
      <w:del w:id="410" w:author="hp" w:date="2025-02-25T15:49:00Z">
        <w:r w:rsidRPr="006E0F6C" w:rsidDel="00B901ED">
          <w:rPr>
            <w:rFonts w:ascii="Times New Roman" w:hAnsi="Times New Roman" w:cs="Times New Roman"/>
            <w:b/>
            <w:bCs/>
            <w:i/>
            <w:iCs/>
          </w:rPr>
          <w:delText xml:space="preserve">- </w:delText>
        </w:r>
      </w:del>
      <w:r w:rsidRPr="006E0F6C">
        <w:rPr>
          <w:rFonts w:ascii="Times New Roman" w:hAnsi="Times New Roman" w:cs="Times New Roman"/>
          <w:b/>
          <w:bCs/>
          <w:i/>
          <w:iCs/>
        </w:rPr>
        <w:t>Silvopasture</w:t>
      </w:r>
    </w:p>
    <w:p w14:paraId="27528CA0" w14:textId="77777777" w:rsidR="009B03E7" w:rsidRPr="006E0F6C" w:rsidRDefault="009B03E7" w:rsidP="00B901ED">
      <w:pPr>
        <w:spacing w:after="0" w:line="360" w:lineRule="auto"/>
        <w:jc w:val="both"/>
        <w:rPr>
          <w:rFonts w:ascii="Times New Roman" w:hAnsi="Times New Roman" w:cs="Times New Roman"/>
        </w:rPr>
        <w:pPrChange w:id="411" w:author="hp" w:date="2025-02-25T15:50:00Z">
          <w:pPr>
            <w:jc w:val="both"/>
          </w:pPr>
        </w:pPrChange>
      </w:pPr>
      <w:r w:rsidRPr="006E0F6C">
        <w:rPr>
          <w:rFonts w:ascii="Times New Roman" w:hAnsi="Times New Roman" w:cs="Times New Roman"/>
        </w:rPr>
        <w:t>Silvopasture combines trees with grazing pastures to enhance livestock productivity an</w:t>
      </w:r>
      <w:r w:rsidR="004F09E3" w:rsidRPr="006E0F6C">
        <w:rPr>
          <w:rFonts w:ascii="Times New Roman" w:hAnsi="Times New Roman" w:cs="Times New Roman"/>
        </w:rPr>
        <w:t>d improve ecosystem resilience</w:t>
      </w:r>
      <w:r w:rsidRPr="006E0F6C">
        <w:rPr>
          <w:rFonts w:ascii="Times New Roman" w:hAnsi="Times New Roman" w:cs="Times New Roman"/>
        </w:rPr>
        <w:t>. Studies have shown that silvopastoral systems can reduce heat stress in livestock, leading to increased milk production in dairy cows by up to 20% in warm climates (</w:t>
      </w:r>
      <w:r w:rsidR="004F09E3" w:rsidRPr="006E0F6C">
        <w:rPr>
          <w:rFonts w:ascii="Times New Roman" w:hAnsi="Times New Roman" w:cs="Times New Roman"/>
        </w:rPr>
        <w:t xml:space="preserve">Deniz </w:t>
      </w:r>
      <w:proofErr w:type="gramStart"/>
      <w:r w:rsidR="004F09E3" w:rsidRPr="006E0F6C">
        <w:rPr>
          <w:rFonts w:ascii="Times New Roman" w:hAnsi="Times New Roman" w:cs="Times New Roman"/>
          <w:i/>
        </w:rPr>
        <w:t>et.al.,</w:t>
      </w:r>
      <w:proofErr w:type="gramEnd"/>
      <w:r w:rsidR="004F09E3" w:rsidRPr="006E0F6C">
        <w:rPr>
          <w:rFonts w:ascii="Times New Roman" w:hAnsi="Times New Roman" w:cs="Times New Roman"/>
        </w:rPr>
        <w:t xml:space="preserve"> 2023</w:t>
      </w:r>
      <w:r w:rsidRPr="006E0F6C">
        <w:rPr>
          <w:rFonts w:ascii="Times New Roman" w:hAnsi="Times New Roman" w:cs="Times New Roman"/>
        </w:rPr>
        <w:t>). These systems also improve soil health by enhancing nutrient cycling and reducing c</w:t>
      </w:r>
      <w:r w:rsidR="004F09E3" w:rsidRPr="006E0F6C">
        <w:rPr>
          <w:rFonts w:ascii="Times New Roman" w:hAnsi="Times New Roman" w:cs="Times New Roman"/>
        </w:rPr>
        <w:t xml:space="preserve">ompaction from grazing </w:t>
      </w:r>
      <w:commentRangeStart w:id="412"/>
      <w:r w:rsidR="004F09E3" w:rsidRPr="006E0F6C">
        <w:rPr>
          <w:rFonts w:ascii="Times New Roman" w:hAnsi="Times New Roman" w:cs="Times New Roman"/>
        </w:rPr>
        <w:t>animals</w:t>
      </w:r>
      <w:commentRangeEnd w:id="412"/>
      <w:r w:rsidR="00B901ED">
        <w:rPr>
          <w:rStyle w:val="CommentReference"/>
        </w:rPr>
        <w:commentReference w:id="412"/>
      </w:r>
      <w:r w:rsidRPr="006E0F6C">
        <w:rPr>
          <w:rFonts w:ascii="Times New Roman" w:hAnsi="Times New Roman" w:cs="Times New Roman"/>
        </w:rPr>
        <w:t>.</w:t>
      </w:r>
    </w:p>
    <w:p w14:paraId="24E99032" w14:textId="056ABE90" w:rsidR="009B03E7" w:rsidRPr="00B901ED" w:rsidRDefault="009B03E7" w:rsidP="00B901ED">
      <w:pPr>
        <w:spacing w:line="360" w:lineRule="auto"/>
        <w:jc w:val="both"/>
        <w:rPr>
          <w:rFonts w:ascii="Times New Roman" w:hAnsi="Times New Roman" w:cs="Times New Roman"/>
          <w:b/>
          <w:bCs/>
          <w:sz w:val="24"/>
          <w:szCs w:val="24"/>
          <w:rPrChange w:id="413" w:author="hp" w:date="2025-02-25T15:51:00Z">
            <w:rPr>
              <w:rFonts w:ascii="Times New Roman" w:hAnsi="Times New Roman" w:cs="Times New Roman"/>
              <w:b/>
              <w:bCs/>
            </w:rPr>
          </w:rPrChange>
        </w:rPr>
        <w:pPrChange w:id="414" w:author="hp" w:date="2025-02-25T15:51:00Z">
          <w:pPr>
            <w:jc w:val="both"/>
          </w:pPr>
        </w:pPrChange>
      </w:pPr>
      <w:del w:id="415" w:author="hp" w:date="2025-02-25T15:51:00Z">
        <w:r w:rsidRPr="006E0F6C" w:rsidDel="00B901ED">
          <w:rPr>
            <w:rFonts w:ascii="Times New Roman" w:hAnsi="Times New Roman" w:cs="Times New Roman"/>
            <w:b/>
            <w:bCs/>
            <w:i/>
            <w:iCs/>
          </w:rPr>
          <w:delText xml:space="preserve">- </w:delText>
        </w:r>
      </w:del>
      <w:r w:rsidRPr="00B901ED">
        <w:rPr>
          <w:rFonts w:ascii="Times New Roman" w:hAnsi="Times New Roman" w:cs="Times New Roman"/>
          <w:b/>
          <w:bCs/>
          <w:i/>
          <w:iCs/>
          <w:sz w:val="24"/>
          <w:szCs w:val="24"/>
          <w:rPrChange w:id="416" w:author="hp" w:date="2025-02-25T15:51:00Z">
            <w:rPr>
              <w:rFonts w:ascii="Times New Roman" w:hAnsi="Times New Roman" w:cs="Times New Roman"/>
              <w:b/>
              <w:bCs/>
              <w:i/>
              <w:iCs/>
            </w:rPr>
          </w:rPrChange>
        </w:rPr>
        <w:t>Fodder banks</w:t>
      </w:r>
    </w:p>
    <w:p w14:paraId="2F4D9F3D" w14:textId="77777777" w:rsidR="009B03E7" w:rsidRPr="00B901ED" w:rsidRDefault="009B03E7" w:rsidP="00B901ED">
      <w:pPr>
        <w:spacing w:line="360" w:lineRule="auto"/>
        <w:jc w:val="both"/>
        <w:rPr>
          <w:rFonts w:ascii="Times New Roman" w:hAnsi="Times New Roman" w:cs="Times New Roman"/>
          <w:sz w:val="24"/>
          <w:szCs w:val="24"/>
          <w:rPrChange w:id="417" w:author="hp" w:date="2025-02-25T15:51:00Z">
            <w:rPr>
              <w:rFonts w:ascii="Times New Roman" w:hAnsi="Times New Roman" w:cs="Times New Roman"/>
            </w:rPr>
          </w:rPrChange>
        </w:rPr>
        <w:pPrChange w:id="418" w:author="hp" w:date="2025-02-25T15:51:00Z">
          <w:pPr>
            <w:jc w:val="both"/>
          </w:pPr>
        </w:pPrChange>
      </w:pPr>
      <w:r w:rsidRPr="00B901ED">
        <w:rPr>
          <w:rFonts w:ascii="Times New Roman" w:hAnsi="Times New Roman" w:cs="Times New Roman"/>
          <w:sz w:val="24"/>
          <w:szCs w:val="24"/>
          <w:rPrChange w:id="419" w:author="hp" w:date="2025-02-25T15:51:00Z">
            <w:rPr>
              <w:rFonts w:ascii="Times New Roman" w:hAnsi="Times New Roman" w:cs="Times New Roman"/>
            </w:rPr>
          </w:rPrChange>
        </w:rPr>
        <w:lastRenderedPageBreak/>
        <w:t>Fodder banks involve the planting of leguminous trees and shrubs to provide high-quality feed for livestock, reducing depen</w:t>
      </w:r>
      <w:r w:rsidR="004F09E3" w:rsidRPr="00B901ED">
        <w:rPr>
          <w:rFonts w:ascii="Times New Roman" w:hAnsi="Times New Roman" w:cs="Times New Roman"/>
          <w:sz w:val="24"/>
          <w:szCs w:val="24"/>
          <w:rPrChange w:id="420" w:author="hp" w:date="2025-02-25T15:51:00Z">
            <w:rPr>
              <w:rFonts w:ascii="Times New Roman" w:hAnsi="Times New Roman" w:cs="Times New Roman"/>
            </w:rPr>
          </w:rPrChange>
        </w:rPr>
        <w:t>dence on external feed sources</w:t>
      </w:r>
      <w:r w:rsidRPr="00B901ED">
        <w:rPr>
          <w:rFonts w:ascii="Times New Roman" w:hAnsi="Times New Roman" w:cs="Times New Roman"/>
          <w:sz w:val="24"/>
          <w:szCs w:val="24"/>
          <w:rPrChange w:id="421" w:author="hp" w:date="2025-02-25T15:51:00Z">
            <w:rPr>
              <w:rFonts w:ascii="Times New Roman" w:hAnsi="Times New Roman" w:cs="Times New Roman"/>
            </w:rPr>
          </w:rPrChange>
        </w:rPr>
        <w:t>. Research indicates that well-managed fodder banks can improve livestock weight gain by 15–30% while enhancing soil ferti</w:t>
      </w:r>
      <w:r w:rsidR="004F09E3" w:rsidRPr="00B901ED">
        <w:rPr>
          <w:rFonts w:ascii="Times New Roman" w:hAnsi="Times New Roman" w:cs="Times New Roman"/>
          <w:sz w:val="24"/>
          <w:szCs w:val="24"/>
          <w:rPrChange w:id="422" w:author="hp" w:date="2025-02-25T15:51:00Z">
            <w:rPr>
              <w:rFonts w:ascii="Times New Roman" w:hAnsi="Times New Roman" w:cs="Times New Roman"/>
            </w:rPr>
          </w:rPrChange>
        </w:rPr>
        <w:t xml:space="preserve">lity through nitrogen </w:t>
      </w:r>
      <w:commentRangeStart w:id="423"/>
      <w:r w:rsidR="004F09E3" w:rsidRPr="00B901ED">
        <w:rPr>
          <w:rFonts w:ascii="Times New Roman" w:hAnsi="Times New Roman" w:cs="Times New Roman"/>
          <w:sz w:val="24"/>
          <w:szCs w:val="24"/>
          <w:rPrChange w:id="424" w:author="hp" w:date="2025-02-25T15:51:00Z">
            <w:rPr>
              <w:rFonts w:ascii="Times New Roman" w:hAnsi="Times New Roman" w:cs="Times New Roman"/>
            </w:rPr>
          </w:rPrChange>
        </w:rPr>
        <w:t>fixation</w:t>
      </w:r>
      <w:commentRangeEnd w:id="423"/>
      <w:r w:rsidR="00B901ED">
        <w:rPr>
          <w:rStyle w:val="CommentReference"/>
        </w:rPr>
        <w:commentReference w:id="423"/>
      </w:r>
      <w:r w:rsidRPr="00B901ED">
        <w:rPr>
          <w:rFonts w:ascii="Times New Roman" w:hAnsi="Times New Roman" w:cs="Times New Roman"/>
          <w:sz w:val="24"/>
          <w:szCs w:val="24"/>
          <w:rPrChange w:id="425" w:author="hp" w:date="2025-02-25T15:51:00Z">
            <w:rPr>
              <w:rFonts w:ascii="Times New Roman" w:hAnsi="Times New Roman" w:cs="Times New Roman"/>
            </w:rPr>
          </w:rPrChange>
        </w:rPr>
        <w:t>.</w:t>
      </w:r>
    </w:p>
    <w:p w14:paraId="4FE2AF2A" w14:textId="005F5510" w:rsidR="009B03E7" w:rsidRPr="00B901ED" w:rsidRDefault="009B03E7" w:rsidP="00B901ED">
      <w:pPr>
        <w:spacing w:after="0" w:line="360" w:lineRule="auto"/>
        <w:jc w:val="both"/>
        <w:rPr>
          <w:rFonts w:ascii="Times New Roman" w:hAnsi="Times New Roman" w:cs="Times New Roman"/>
          <w:b/>
          <w:bCs/>
          <w:sz w:val="24"/>
          <w:szCs w:val="24"/>
          <w:rPrChange w:id="426" w:author="hp" w:date="2025-02-25T15:52:00Z">
            <w:rPr>
              <w:rFonts w:ascii="Times New Roman" w:hAnsi="Times New Roman" w:cs="Times New Roman"/>
              <w:b/>
              <w:bCs/>
            </w:rPr>
          </w:rPrChange>
        </w:rPr>
        <w:pPrChange w:id="427" w:author="hp" w:date="2025-02-25T15:52:00Z">
          <w:pPr>
            <w:jc w:val="both"/>
          </w:pPr>
        </w:pPrChange>
      </w:pPr>
      <w:del w:id="428" w:author="hp" w:date="2025-02-25T15:52:00Z">
        <w:r w:rsidRPr="006E0F6C" w:rsidDel="00B901ED">
          <w:rPr>
            <w:rFonts w:ascii="Times New Roman" w:hAnsi="Times New Roman" w:cs="Times New Roman"/>
            <w:b/>
            <w:bCs/>
            <w:i/>
            <w:iCs/>
          </w:rPr>
          <w:delText xml:space="preserve">- </w:delText>
        </w:r>
      </w:del>
      <w:r w:rsidRPr="00B901ED">
        <w:rPr>
          <w:rFonts w:ascii="Times New Roman" w:hAnsi="Times New Roman" w:cs="Times New Roman"/>
          <w:b/>
          <w:bCs/>
          <w:i/>
          <w:iCs/>
          <w:sz w:val="24"/>
          <w:szCs w:val="24"/>
          <w:rPrChange w:id="429" w:author="hp" w:date="2025-02-25T15:52:00Z">
            <w:rPr>
              <w:rFonts w:ascii="Times New Roman" w:hAnsi="Times New Roman" w:cs="Times New Roman"/>
              <w:b/>
              <w:bCs/>
              <w:i/>
              <w:iCs/>
            </w:rPr>
          </w:rPrChange>
        </w:rPr>
        <w:t>Homegardens with livestock integration</w:t>
      </w:r>
    </w:p>
    <w:p w14:paraId="4666CD74" w14:textId="77777777" w:rsidR="009B03E7" w:rsidRPr="00B901ED" w:rsidRDefault="009B03E7" w:rsidP="00B901ED">
      <w:pPr>
        <w:spacing w:after="0" w:line="360" w:lineRule="auto"/>
        <w:jc w:val="both"/>
        <w:rPr>
          <w:rFonts w:ascii="Times New Roman" w:hAnsi="Times New Roman" w:cs="Times New Roman"/>
          <w:sz w:val="24"/>
          <w:szCs w:val="24"/>
          <w:rPrChange w:id="430" w:author="hp" w:date="2025-02-25T15:52:00Z">
            <w:rPr>
              <w:rFonts w:ascii="Times New Roman" w:hAnsi="Times New Roman" w:cs="Times New Roman"/>
            </w:rPr>
          </w:rPrChange>
        </w:rPr>
        <w:pPrChange w:id="431" w:author="hp" w:date="2025-02-25T15:52:00Z">
          <w:pPr>
            <w:jc w:val="both"/>
          </w:pPr>
        </w:pPrChange>
      </w:pPr>
      <w:r w:rsidRPr="00B901ED">
        <w:rPr>
          <w:rFonts w:ascii="Times New Roman" w:hAnsi="Times New Roman" w:cs="Times New Roman"/>
          <w:sz w:val="24"/>
          <w:szCs w:val="24"/>
          <w:rPrChange w:id="432" w:author="hp" w:date="2025-02-25T15:52:00Z">
            <w:rPr>
              <w:rFonts w:ascii="Times New Roman" w:hAnsi="Times New Roman" w:cs="Times New Roman"/>
            </w:rPr>
          </w:rPrChange>
        </w:rPr>
        <w:t xml:space="preserve">Homegardens incorporating livestock create multifunctional landscapes that provide food, fodder, and fuel while </w:t>
      </w:r>
      <w:r w:rsidR="004F09E3" w:rsidRPr="00B901ED">
        <w:rPr>
          <w:rFonts w:ascii="Times New Roman" w:hAnsi="Times New Roman" w:cs="Times New Roman"/>
          <w:sz w:val="24"/>
          <w:szCs w:val="24"/>
          <w:rPrChange w:id="433" w:author="hp" w:date="2025-02-25T15:52:00Z">
            <w:rPr>
              <w:rFonts w:ascii="Times New Roman" w:hAnsi="Times New Roman" w:cs="Times New Roman"/>
            </w:rPr>
          </w:rPrChange>
        </w:rPr>
        <w:t>maintaining ecological balance (</w:t>
      </w:r>
      <w:proofErr w:type="spellStart"/>
      <w:r w:rsidR="004F09E3" w:rsidRPr="00B901ED">
        <w:rPr>
          <w:rFonts w:ascii="Times New Roman" w:hAnsi="Times New Roman" w:cs="Times New Roman"/>
          <w:sz w:val="24"/>
          <w:szCs w:val="24"/>
          <w:rPrChange w:id="434" w:author="hp" w:date="2025-02-25T15:52:00Z">
            <w:rPr>
              <w:rFonts w:ascii="Times New Roman" w:hAnsi="Times New Roman" w:cs="Times New Roman"/>
            </w:rPr>
          </w:rPrChange>
        </w:rPr>
        <w:t>Galhena</w:t>
      </w:r>
      <w:proofErr w:type="spellEnd"/>
      <w:r w:rsidR="004F09E3" w:rsidRPr="00B901ED">
        <w:rPr>
          <w:rFonts w:ascii="Times New Roman" w:hAnsi="Times New Roman" w:cs="Times New Roman"/>
          <w:sz w:val="24"/>
          <w:szCs w:val="24"/>
          <w:rPrChange w:id="435" w:author="hp" w:date="2025-02-25T15:52:00Z">
            <w:rPr>
              <w:rFonts w:ascii="Times New Roman" w:hAnsi="Times New Roman" w:cs="Times New Roman"/>
            </w:rPr>
          </w:rPrChange>
        </w:rPr>
        <w:t xml:space="preserve"> </w:t>
      </w:r>
      <w:r w:rsidR="004F09E3" w:rsidRPr="00B901ED">
        <w:rPr>
          <w:rFonts w:ascii="Times New Roman" w:hAnsi="Times New Roman" w:cs="Times New Roman"/>
          <w:i/>
          <w:sz w:val="24"/>
          <w:szCs w:val="24"/>
          <w:rPrChange w:id="436" w:author="hp" w:date="2025-02-25T15:52:00Z">
            <w:rPr>
              <w:rFonts w:ascii="Times New Roman" w:hAnsi="Times New Roman" w:cs="Times New Roman"/>
              <w:i/>
            </w:rPr>
          </w:rPrChange>
        </w:rPr>
        <w:t>et</w:t>
      </w:r>
      <w:del w:id="437" w:author="hp" w:date="2025-02-25T15:52:00Z">
        <w:r w:rsidR="004F09E3" w:rsidRPr="00B901ED" w:rsidDel="00B901ED">
          <w:rPr>
            <w:rFonts w:ascii="Times New Roman" w:hAnsi="Times New Roman" w:cs="Times New Roman"/>
            <w:i/>
            <w:sz w:val="24"/>
            <w:szCs w:val="24"/>
            <w:rPrChange w:id="438" w:author="hp" w:date="2025-02-25T15:52:00Z">
              <w:rPr>
                <w:rFonts w:ascii="Times New Roman" w:hAnsi="Times New Roman" w:cs="Times New Roman"/>
                <w:i/>
              </w:rPr>
            </w:rPrChange>
          </w:rPr>
          <w:delText>.</w:delText>
        </w:r>
      </w:del>
      <w:r w:rsidR="004F09E3" w:rsidRPr="00B901ED">
        <w:rPr>
          <w:rFonts w:ascii="Times New Roman" w:hAnsi="Times New Roman" w:cs="Times New Roman"/>
          <w:i/>
          <w:sz w:val="24"/>
          <w:szCs w:val="24"/>
          <w:rPrChange w:id="439" w:author="hp" w:date="2025-02-25T15:52:00Z">
            <w:rPr>
              <w:rFonts w:ascii="Times New Roman" w:hAnsi="Times New Roman" w:cs="Times New Roman"/>
              <w:i/>
            </w:rPr>
          </w:rPrChange>
        </w:rPr>
        <w:t>al.,</w:t>
      </w:r>
      <w:r w:rsidR="004F09E3" w:rsidRPr="00B901ED">
        <w:rPr>
          <w:rFonts w:ascii="Times New Roman" w:hAnsi="Times New Roman" w:cs="Times New Roman"/>
          <w:sz w:val="24"/>
          <w:szCs w:val="24"/>
          <w:rPrChange w:id="440" w:author="hp" w:date="2025-02-25T15:52:00Z">
            <w:rPr>
              <w:rFonts w:ascii="Times New Roman" w:hAnsi="Times New Roman" w:cs="Times New Roman"/>
            </w:rPr>
          </w:rPrChange>
        </w:rPr>
        <w:t xml:space="preserve"> 2013).</w:t>
      </w:r>
      <w:r w:rsidRPr="00B901ED">
        <w:rPr>
          <w:rFonts w:ascii="Times New Roman" w:hAnsi="Times New Roman" w:cs="Times New Roman"/>
          <w:sz w:val="24"/>
          <w:szCs w:val="24"/>
          <w:rPrChange w:id="441" w:author="hp" w:date="2025-02-25T15:52:00Z">
            <w:rPr>
              <w:rFonts w:ascii="Times New Roman" w:hAnsi="Times New Roman" w:cs="Times New Roman"/>
            </w:rPr>
          </w:rPrChange>
        </w:rPr>
        <w:t xml:space="preserve"> These systems contribute to household food security and improve waste recycling by integrating animal manure into soil nutrient </w:t>
      </w:r>
      <w:r w:rsidR="004F09E3" w:rsidRPr="00B901ED">
        <w:rPr>
          <w:rFonts w:ascii="Times New Roman" w:hAnsi="Times New Roman" w:cs="Times New Roman"/>
          <w:sz w:val="24"/>
          <w:szCs w:val="24"/>
          <w:rPrChange w:id="442" w:author="hp" w:date="2025-02-25T15:52:00Z">
            <w:rPr>
              <w:rFonts w:ascii="Times New Roman" w:hAnsi="Times New Roman" w:cs="Times New Roman"/>
            </w:rPr>
          </w:rPrChange>
        </w:rPr>
        <w:t>management practices</w:t>
      </w:r>
      <w:r w:rsidRPr="00B901ED">
        <w:rPr>
          <w:rFonts w:ascii="Times New Roman" w:hAnsi="Times New Roman" w:cs="Times New Roman"/>
          <w:sz w:val="24"/>
          <w:szCs w:val="24"/>
          <w:rPrChange w:id="443" w:author="hp" w:date="2025-02-25T15:52:00Z">
            <w:rPr>
              <w:rFonts w:ascii="Times New Roman" w:hAnsi="Times New Roman" w:cs="Times New Roman"/>
            </w:rPr>
          </w:rPrChange>
        </w:rPr>
        <w:t>. A study found that homegardens with livestock integration increase farm productivity by up to 40% compare</w:t>
      </w:r>
      <w:r w:rsidR="004F09E3" w:rsidRPr="00B901ED">
        <w:rPr>
          <w:rFonts w:ascii="Times New Roman" w:hAnsi="Times New Roman" w:cs="Times New Roman"/>
          <w:sz w:val="24"/>
          <w:szCs w:val="24"/>
          <w:rPrChange w:id="444" w:author="hp" w:date="2025-02-25T15:52:00Z">
            <w:rPr>
              <w:rFonts w:ascii="Times New Roman" w:hAnsi="Times New Roman" w:cs="Times New Roman"/>
            </w:rPr>
          </w:rPrChange>
        </w:rPr>
        <w:t xml:space="preserve">d to conventional </w:t>
      </w:r>
      <w:commentRangeStart w:id="445"/>
      <w:r w:rsidR="004F09E3" w:rsidRPr="00B901ED">
        <w:rPr>
          <w:rFonts w:ascii="Times New Roman" w:hAnsi="Times New Roman" w:cs="Times New Roman"/>
          <w:sz w:val="24"/>
          <w:szCs w:val="24"/>
          <w:rPrChange w:id="446" w:author="hp" w:date="2025-02-25T15:52:00Z">
            <w:rPr>
              <w:rFonts w:ascii="Times New Roman" w:hAnsi="Times New Roman" w:cs="Times New Roman"/>
            </w:rPr>
          </w:rPrChange>
        </w:rPr>
        <w:t>monocultures</w:t>
      </w:r>
      <w:commentRangeEnd w:id="445"/>
      <w:r w:rsidR="00B901ED">
        <w:rPr>
          <w:rStyle w:val="CommentReference"/>
        </w:rPr>
        <w:commentReference w:id="445"/>
      </w:r>
      <w:r w:rsidRPr="00B901ED">
        <w:rPr>
          <w:rFonts w:ascii="Times New Roman" w:hAnsi="Times New Roman" w:cs="Times New Roman"/>
          <w:sz w:val="24"/>
          <w:szCs w:val="24"/>
          <w:rPrChange w:id="447" w:author="hp" w:date="2025-02-25T15:52:00Z">
            <w:rPr>
              <w:rFonts w:ascii="Times New Roman" w:hAnsi="Times New Roman" w:cs="Times New Roman"/>
            </w:rPr>
          </w:rPrChange>
        </w:rPr>
        <w:t>.</w:t>
      </w:r>
    </w:p>
    <w:p w14:paraId="0E707058" w14:textId="77777777" w:rsidR="009B03E7" w:rsidRPr="00B901ED" w:rsidRDefault="009B03E7" w:rsidP="00B901ED">
      <w:pPr>
        <w:spacing w:after="0" w:line="360" w:lineRule="auto"/>
        <w:jc w:val="both"/>
        <w:rPr>
          <w:rFonts w:ascii="Times New Roman" w:hAnsi="Times New Roman" w:cs="Times New Roman"/>
          <w:b/>
          <w:bCs/>
          <w:sz w:val="24"/>
          <w:szCs w:val="24"/>
          <w:rPrChange w:id="448" w:author="hp" w:date="2025-02-25T15:53:00Z">
            <w:rPr>
              <w:rFonts w:ascii="Times New Roman" w:hAnsi="Times New Roman" w:cs="Times New Roman"/>
              <w:b/>
              <w:bCs/>
            </w:rPr>
          </w:rPrChange>
        </w:rPr>
        <w:pPrChange w:id="449" w:author="hp" w:date="2025-02-25T15:53:00Z">
          <w:pPr>
            <w:jc w:val="both"/>
          </w:pPr>
        </w:pPrChange>
      </w:pPr>
      <w:r w:rsidRPr="00B901ED">
        <w:rPr>
          <w:rFonts w:ascii="Times New Roman" w:hAnsi="Times New Roman" w:cs="Times New Roman"/>
          <w:b/>
          <w:bCs/>
          <w:iCs/>
          <w:sz w:val="24"/>
          <w:szCs w:val="24"/>
          <w:rPrChange w:id="450" w:author="hp" w:date="2025-02-25T15:53:00Z">
            <w:rPr>
              <w:rFonts w:ascii="Times New Roman" w:hAnsi="Times New Roman" w:cs="Times New Roman"/>
              <w:b/>
              <w:bCs/>
              <w:i/>
              <w:iCs/>
            </w:rPr>
          </w:rPrChange>
        </w:rPr>
        <w:t>3. Agrosilvopastoral Systems (Crops + Livestock + Trees)</w:t>
      </w:r>
    </w:p>
    <w:p w14:paraId="0A92A608" w14:textId="77777777" w:rsidR="009B03E7" w:rsidRPr="00B901ED" w:rsidRDefault="009B03E7" w:rsidP="00B901ED">
      <w:pPr>
        <w:spacing w:after="0" w:line="360" w:lineRule="auto"/>
        <w:jc w:val="both"/>
        <w:rPr>
          <w:rFonts w:ascii="Times New Roman" w:hAnsi="Times New Roman" w:cs="Times New Roman"/>
          <w:sz w:val="24"/>
          <w:szCs w:val="24"/>
          <w:rPrChange w:id="451" w:author="hp" w:date="2025-02-25T15:53:00Z">
            <w:rPr>
              <w:rFonts w:ascii="Times New Roman" w:hAnsi="Times New Roman" w:cs="Times New Roman"/>
            </w:rPr>
          </w:rPrChange>
        </w:rPr>
        <w:pPrChange w:id="452" w:author="hp" w:date="2025-02-25T15:53:00Z">
          <w:pPr>
            <w:jc w:val="both"/>
          </w:pPr>
        </w:pPrChange>
      </w:pPr>
      <w:r w:rsidRPr="00B901ED">
        <w:rPr>
          <w:rFonts w:ascii="Times New Roman" w:hAnsi="Times New Roman" w:cs="Times New Roman"/>
          <w:sz w:val="24"/>
          <w:szCs w:val="24"/>
          <w:rPrChange w:id="453" w:author="hp" w:date="2025-02-25T15:53:00Z">
            <w:rPr>
              <w:rFonts w:ascii="Times New Roman" w:hAnsi="Times New Roman" w:cs="Times New Roman"/>
            </w:rPr>
          </w:rPrChange>
        </w:rPr>
        <w:t>Agrosilvopastoral systems represent the most integrated form of agroforestry, combining crops, livestock, and trees to create a self-sustaining farming system (</w:t>
      </w:r>
      <w:proofErr w:type="spellStart"/>
      <w:r w:rsidR="004F09E3" w:rsidRPr="00B901ED">
        <w:rPr>
          <w:rFonts w:ascii="Times New Roman" w:hAnsi="Times New Roman" w:cs="Times New Roman"/>
          <w:sz w:val="24"/>
          <w:szCs w:val="24"/>
          <w:rPrChange w:id="454" w:author="hp" w:date="2025-02-25T15:53:00Z">
            <w:rPr>
              <w:rFonts w:ascii="Times New Roman" w:hAnsi="Times New Roman" w:cs="Times New Roman"/>
            </w:rPr>
          </w:rPrChange>
        </w:rPr>
        <w:t>Chappa</w:t>
      </w:r>
      <w:proofErr w:type="spellEnd"/>
      <w:r w:rsidR="004F09E3" w:rsidRPr="00B901ED">
        <w:rPr>
          <w:rFonts w:ascii="Times New Roman" w:hAnsi="Times New Roman" w:cs="Times New Roman"/>
          <w:sz w:val="24"/>
          <w:szCs w:val="24"/>
          <w:rPrChange w:id="455" w:author="hp" w:date="2025-02-25T15:53:00Z">
            <w:rPr>
              <w:rFonts w:ascii="Times New Roman" w:hAnsi="Times New Roman" w:cs="Times New Roman"/>
            </w:rPr>
          </w:rPrChange>
        </w:rPr>
        <w:t xml:space="preserve"> </w:t>
      </w:r>
      <w:r w:rsidR="004F09E3" w:rsidRPr="00B901ED">
        <w:rPr>
          <w:rFonts w:ascii="Times New Roman" w:hAnsi="Times New Roman" w:cs="Times New Roman"/>
          <w:i/>
          <w:sz w:val="24"/>
          <w:szCs w:val="24"/>
          <w:rPrChange w:id="456" w:author="hp" w:date="2025-02-25T15:53:00Z">
            <w:rPr>
              <w:rFonts w:ascii="Times New Roman" w:hAnsi="Times New Roman" w:cs="Times New Roman"/>
              <w:i/>
            </w:rPr>
          </w:rPrChange>
        </w:rPr>
        <w:t>et</w:t>
      </w:r>
      <w:del w:id="457" w:author="hp" w:date="2025-02-25T15:53:00Z">
        <w:r w:rsidR="004F09E3" w:rsidRPr="00B901ED" w:rsidDel="00B901ED">
          <w:rPr>
            <w:rFonts w:ascii="Times New Roman" w:hAnsi="Times New Roman" w:cs="Times New Roman"/>
            <w:i/>
            <w:sz w:val="24"/>
            <w:szCs w:val="24"/>
            <w:rPrChange w:id="458" w:author="hp" w:date="2025-02-25T15:53:00Z">
              <w:rPr>
                <w:rFonts w:ascii="Times New Roman" w:hAnsi="Times New Roman" w:cs="Times New Roman"/>
                <w:i/>
              </w:rPr>
            </w:rPrChange>
          </w:rPr>
          <w:delText>.</w:delText>
        </w:r>
      </w:del>
      <w:r w:rsidR="004F09E3" w:rsidRPr="00B901ED">
        <w:rPr>
          <w:rFonts w:ascii="Times New Roman" w:hAnsi="Times New Roman" w:cs="Times New Roman"/>
          <w:i/>
          <w:sz w:val="24"/>
          <w:szCs w:val="24"/>
          <w:rPrChange w:id="459" w:author="hp" w:date="2025-02-25T15:53:00Z">
            <w:rPr>
              <w:rFonts w:ascii="Times New Roman" w:hAnsi="Times New Roman" w:cs="Times New Roman"/>
              <w:i/>
            </w:rPr>
          </w:rPrChange>
        </w:rPr>
        <w:t>al.,</w:t>
      </w:r>
      <w:r w:rsidR="004F09E3" w:rsidRPr="00B901ED">
        <w:rPr>
          <w:rFonts w:ascii="Times New Roman" w:hAnsi="Times New Roman" w:cs="Times New Roman"/>
          <w:sz w:val="24"/>
          <w:szCs w:val="24"/>
          <w:rPrChange w:id="460" w:author="hp" w:date="2025-02-25T15:53:00Z">
            <w:rPr>
              <w:rFonts w:ascii="Times New Roman" w:hAnsi="Times New Roman" w:cs="Times New Roman"/>
            </w:rPr>
          </w:rPrChange>
        </w:rPr>
        <w:t xml:space="preserve"> 2024</w:t>
      </w:r>
      <w:r w:rsidRPr="00B901ED">
        <w:rPr>
          <w:rFonts w:ascii="Times New Roman" w:hAnsi="Times New Roman" w:cs="Times New Roman"/>
          <w:sz w:val="24"/>
          <w:szCs w:val="24"/>
          <w:rPrChange w:id="461" w:author="hp" w:date="2025-02-25T15:53:00Z">
            <w:rPr>
              <w:rFonts w:ascii="Times New Roman" w:hAnsi="Times New Roman" w:cs="Times New Roman"/>
            </w:rPr>
          </w:rPrChange>
        </w:rPr>
        <w:t xml:space="preserve">). These systems enhance nutrient cycling, improve farm resilience, and maximize land </w:t>
      </w:r>
      <w:commentRangeStart w:id="462"/>
      <w:r w:rsidRPr="00B901ED">
        <w:rPr>
          <w:rFonts w:ascii="Times New Roman" w:hAnsi="Times New Roman" w:cs="Times New Roman"/>
          <w:sz w:val="24"/>
          <w:szCs w:val="24"/>
          <w:rPrChange w:id="463" w:author="hp" w:date="2025-02-25T15:53:00Z">
            <w:rPr>
              <w:rFonts w:ascii="Times New Roman" w:hAnsi="Times New Roman" w:cs="Times New Roman"/>
            </w:rPr>
          </w:rPrChange>
        </w:rPr>
        <w:t>productivity</w:t>
      </w:r>
      <w:commentRangeEnd w:id="462"/>
      <w:r w:rsidR="00B901ED">
        <w:rPr>
          <w:rStyle w:val="CommentReference"/>
        </w:rPr>
        <w:commentReference w:id="462"/>
      </w:r>
      <w:r w:rsidRPr="00B901ED">
        <w:rPr>
          <w:rFonts w:ascii="Times New Roman" w:hAnsi="Times New Roman" w:cs="Times New Roman"/>
          <w:sz w:val="24"/>
          <w:szCs w:val="24"/>
          <w:rPrChange w:id="464" w:author="hp" w:date="2025-02-25T15:53:00Z">
            <w:rPr>
              <w:rFonts w:ascii="Times New Roman" w:hAnsi="Times New Roman" w:cs="Times New Roman"/>
            </w:rPr>
          </w:rPrChange>
        </w:rPr>
        <w:t>.</w:t>
      </w:r>
    </w:p>
    <w:p w14:paraId="36F82E04" w14:textId="23C9A6A7" w:rsidR="009B03E7" w:rsidRPr="00B901ED" w:rsidRDefault="009B03E7" w:rsidP="00B901ED">
      <w:pPr>
        <w:spacing w:after="0" w:line="360" w:lineRule="auto"/>
        <w:jc w:val="both"/>
        <w:rPr>
          <w:rFonts w:ascii="Times New Roman" w:hAnsi="Times New Roman" w:cs="Times New Roman"/>
          <w:b/>
          <w:bCs/>
          <w:sz w:val="24"/>
          <w:szCs w:val="24"/>
          <w:rPrChange w:id="465" w:author="hp" w:date="2025-02-25T15:53:00Z">
            <w:rPr>
              <w:rFonts w:ascii="Times New Roman" w:hAnsi="Times New Roman" w:cs="Times New Roman"/>
              <w:b/>
              <w:bCs/>
            </w:rPr>
          </w:rPrChange>
        </w:rPr>
        <w:pPrChange w:id="466" w:author="hp" w:date="2025-02-25T15:53:00Z">
          <w:pPr>
            <w:jc w:val="both"/>
          </w:pPr>
        </w:pPrChange>
      </w:pPr>
      <w:del w:id="467" w:author="hp" w:date="2025-02-25T15:53:00Z">
        <w:r w:rsidRPr="006E0F6C" w:rsidDel="00B901ED">
          <w:rPr>
            <w:rFonts w:ascii="Times New Roman" w:hAnsi="Times New Roman" w:cs="Times New Roman"/>
            <w:b/>
            <w:bCs/>
            <w:i/>
            <w:iCs/>
          </w:rPr>
          <w:delText xml:space="preserve">- </w:delText>
        </w:r>
      </w:del>
      <w:r w:rsidRPr="00B901ED">
        <w:rPr>
          <w:rFonts w:ascii="Times New Roman" w:hAnsi="Times New Roman" w:cs="Times New Roman"/>
          <w:b/>
          <w:bCs/>
          <w:i/>
          <w:iCs/>
          <w:sz w:val="24"/>
          <w:szCs w:val="24"/>
          <w:rPrChange w:id="468" w:author="hp" w:date="2025-02-25T15:53:00Z">
            <w:rPr>
              <w:rFonts w:ascii="Times New Roman" w:hAnsi="Times New Roman" w:cs="Times New Roman"/>
              <w:b/>
              <w:bCs/>
              <w:i/>
              <w:iCs/>
            </w:rPr>
          </w:rPrChange>
        </w:rPr>
        <w:t>Integrated land-use systems</w:t>
      </w:r>
    </w:p>
    <w:p w14:paraId="6A0A1044" w14:textId="77777777" w:rsidR="009B03E7" w:rsidRPr="00B901ED" w:rsidRDefault="009B03E7" w:rsidP="00B901ED">
      <w:pPr>
        <w:spacing w:after="0" w:line="360" w:lineRule="auto"/>
        <w:jc w:val="both"/>
        <w:rPr>
          <w:rFonts w:ascii="Times New Roman" w:hAnsi="Times New Roman" w:cs="Times New Roman"/>
          <w:sz w:val="24"/>
          <w:szCs w:val="24"/>
          <w:rPrChange w:id="469" w:author="hp" w:date="2025-02-25T15:53:00Z">
            <w:rPr>
              <w:rFonts w:ascii="Times New Roman" w:hAnsi="Times New Roman" w:cs="Times New Roman"/>
            </w:rPr>
          </w:rPrChange>
        </w:rPr>
        <w:pPrChange w:id="470" w:author="hp" w:date="2025-02-25T15:53:00Z">
          <w:pPr>
            <w:jc w:val="both"/>
          </w:pPr>
        </w:pPrChange>
      </w:pPr>
      <w:r w:rsidRPr="00B901ED">
        <w:rPr>
          <w:rFonts w:ascii="Times New Roman" w:hAnsi="Times New Roman" w:cs="Times New Roman"/>
          <w:sz w:val="24"/>
          <w:szCs w:val="24"/>
          <w:rPrChange w:id="471" w:author="hp" w:date="2025-02-25T15:53:00Z">
            <w:rPr>
              <w:rFonts w:ascii="Times New Roman" w:hAnsi="Times New Roman" w:cs="Times New Roman"/>
            </w:rPr>
          </w:rPrChange>
        </w:rPr>
        <w:t xml:space="preserve">Integrated land-use systems strategically combine crop cultivation, livestock rearing, and tree planting to create diversified farming landscapes that </w:t>
      </w:r>
      <w:r w:rsidR="004F09E3" w:rsidRPr="00B901ED">
        <w:rPr>
          <w:rFonts w:ascii="Times New Roman" w:hAnsi="Times New Roman" w:cs="Times New Roman"/>
          <w:sz w:val="24"/>
          <w:szCs w:val="24"/>
          <w:rPrChange w:id="472" w:author="hp" w:date="2025-02-25T15:53:00Z">
            <w:rPr>
              <w:rFonts w:ascii="Times New Roman" w:hAnsi="Times New Roman" w:cs="Times New Roman"/>
            </w:rPr>
          </w:rPrChange>
        </w:rPr>
        <w:t>optimize land and resource use</w:t>
      </w:r>
      <w:r w:rsidRPr="00B901ED">
        <w:rPr>
          <w:rFonts w:ascii="Times New Roman" w:hAnsi="Times New Roman" w:cs="Times New Roman"/>
          <w:sz w:val="24"/>
          <w:szCs w:val="24"/>
          <w:rPrChange w:id="473" w:author="hp" w:date="2025-02-25T15:53:00Z">
            <w:rPr>
              <w:rFonts w:ascii="Times New Roman" w:hAnsi="Times New Roman" w:cs="Times New Roman"/>
            </w:rPr>
          </w:rPrChange>
        </w:rPr>
        <w:t>. Research has shown that such systems increase overall farm productivity by 30–50% compared to co</w:t>
      </w:r>
      <w:r w:rsidR="004F09E3" w:rsidRPr="00B901ED">
        <w:rPr>
          <w:rFonts w:ascii="Times New Roman" w:hAnsi="Times New Roman" w:cs="Times New Roman"/>
          <w:sz w:val="24"/>
          <w:szCs w:val="24"/>
          <w:rPrChange w:id="474" w:author="hp" w:date="2025-02-25T15:53:00Z">
            <w:rPr>
              <w:rFonts w:ascii="Times New Roman" w:hAnsi="Times New Roman" w:cs="Times New Roman"/>
            </w:rPr>
          </w:rPrChange>
        </w:rPr>
        <w:t xml:space="preserve">nventional monoculture </w:t>
      </w:r>
      <w:commentRangeStart w:id="475"/>
      <w:r w:rsidR="004F09E3" w:rsidRPr="00B901ED">
        <w:rPr>
          <w:rFonts w:ascii="Times New Roman" w:hAnsi="Times New Roman" w:cs="Times New Roman"/>
          <w:sz w:val="24"/>
          <w:szCs w:val="24"/>
          <w:rPrChange w:id="476" w:author="hp" w:date="2025-02-25T15:53:00Z">
            <w:rPr>
              <w:rFonts w:ascii="Times New Roman" w:hAnsi="Times New Roman" w:cs="Times New Roman"/>
            </w:rPr>
          </w:rPrChange>
        </w:rPr>
        <w:t>farming</w:t>
      </w:r>
      <w:commentRangeEnd w:id="475"/>
      <w:r w:rsidR="00B901ED">
        <w:rPr>
          <w:rStyle w:val="CommentReference"/>
        </w:rPr>
        <w:commentReference w:id="475"/>
      </w:r>
      <w:r w:rsidRPr="00B901ED">
        <w:rPr>
          <w:rFonts w:ascii="Times New Roman" w:hAnsi="Times New Roman" w:cs="Times New Roman"/>
          <w:sz w:val="24"/>
          <w:szCs w:val="24"/>
          <w:rPrChange w:id="477" w:author="hp" w:date="2025-02-25T15:53:00Z">
            <w:rPr>
              <w:rFonts w:ascii="Times New Roman" w:hAnsi="Times New Roman" w:cs="Times New Roman"/>
            </w:rPr>
          </w:rPrChange>
        </w:rPr>
        <w:t>.</w:t>
      </w:r>
    </w:p>
    <w:p w14:paraId="1F1EDF1D" w14:textId="38880758" w:rsidR="009B03E7" w:rsidRPr="00B901ED" w:rsidRDefault="009B03E7" w:rsidP="00B901ED">
      <w:pPr>
        <w:spacing w:after="0" w:line="360" w:lineRule="auto"/>
        <w:jc w:val="both"/>
        <w:rPr>
          <w:rFonts w:ascii="Times New Roman" w:hAnsi="Times New Roman" w:cs="Times New Roman"/>
          <w:b/>
          <w:bCs/>
          <w:sz w:val="24"/>
          <w:szCs w:val="24"/>
          <w:rPrChange w:id="478" w:author="hp" w:date="2025-02-25T15:54:00Z">
            <w:rPr>
              <w:rFonts w:ascii="Times New Roman" w:hAnsi="Times New Roman" w:cs="Times New Roman"/>
              <w:b/>
              <w:bCs/>
            </w:rPr>
          </w:rPrChange>
        </w:rPr>
        <w:pPrChange w:id="479" w:author="hp" w:date="2025-02-25T15:54:00Z">
          <w:pPr>
            <w:jc w:val="both"/>
          </w:pPr>
        </w:pPrChange>
      </w:pPr>
      <w:del w:id="480" w:author="hp" w:date="2025-02-25T15:54:00Z">
        <w:r w:rsidRPr="006E0F6C" w:rsidDel="00B901ED">
          <w:rPr>
            <w:rFonts w:ascii="Times New Roman" w:hAnsi="Times New Roman" w:cs="Times New Roman"/>
            <w:b/>
            <w:bCs/>
            <w:i/>
            <w:iCs/>
          </w:rPr>
          <w:delText xml:space="preserve">- </w:delText>
        </w:r>
      </w:del>
      <w:r w:rsidRPr="00B901ED">
        <w:rPr>
          <w:rFonts w:ascii="Times New Roman" w:hAnsi="Times New Roman" w:cs="Times New Roman"/>
          <w:b/>
          <w:bCs/>
          <w:i/>
          <w:iCs/>
          <w:sz w:val="24"/>
          <w:szCs w:val="24"/>
          <w:rPrChange w:id="481" w:author="hp" w:date="2025-02-25T15:54:00Z">
            <w:rPr>
              <w:rFonts w:ascii="Times New Roman" w:hAnsi="Times New Roman" w:cs="Times New Roman"/>
              <w:b/>
              <w:bCs/>
              <w:i/>
              <w:iCs/>
            </w:rPr>
          </w:rPrChange>
        </w:rPr>
        <w:t>Multi-strata systems</w:t>
      </w:r>
    </w:p>
    <w:p w14:paraId="7E623047" w14:textId="77777777" w:rsidR="009B03E7" w:rsidRPr="00B901ED" w:rsidRDefault="009B03E7" w:rsidP="00B901ED">
      <w:pPr>
        <w:spacing w:after="0" w:line="360" w:lineRule="auto"/>
        <w:jc w:val="both"/>
        <w:rPr>
          <w:rFonts w:ascii="Times New Roman" w:hAnsi="Times New Roman" w:cs="Times New Roman"/>
          <w:sz w:val="24"/>
          <w:szCs w:val="24"/>
          <w:rPrChange w:id="482" w:author="hp" w:date="2025-02-25T15:54:00Z">
            <w:rPr>
              <w:rFonts w:ascii="Times New Roman" w:hAnsi="Times New Roman" w:cs="Times New Roman"/>
            </w:rPr>
          </w:rPrChange>
        </w:rPr>
        <w:pPrChange w:id="483" w:author="hp" w:date="2025-02-25T15:54:00Z">
          <w:pPr>
            <w:jc w:val="both"/>
          </w:pPr>
        </w:pPrChange>
      </w:pPr>
      <w:r w:rsidRPr="00B901ED">
        <w:rPr>
          <w:rFonts w:ascii="Times New Roman" w:hAnsi="Times New Roman" w:cs="Times New Roman"/>
          <w:sz w:val="24"/>
          <w:szCs w:val="24"/>
          <w:rPrChange w:id="484" w:author="hp" w:date="2025-02-25T15:54:00Z">
            <w:rPr>
              <w:rFonts w:ascii="Times New Roman" w:hAnsi="Times New Roman" w:cs="Times New Roman"/>
            </w:rPr>
          </w:rPrChange>
        </w:rPr>
        <w:t>Multi-strata agroforestry systems mimic natural forests by incorporating multiple vertical layers of vegetation, including canopy trees, under</w:t>
      </w:r>
      <w:r w:rsidR="004F09E3" w:rsidRPr="00B901ED">
        <w:rPr>
          <w:rFonts w:ascii="Times New Roman" w:hAnsi="Times New Roman" w:cs="Times New Roman"/>
          <w:sz w:val="24"/>
          <w:szCs w:val="24"/>
          <w:rPrChange w:id="485" w:author="hp" w:date="2025-02-25T15:54:00Z">
            <w:rPr>
              <w:rFonts w:ascii="Times New Roman" w:hAnsi="Times New Roman" w:cs="Times New Roman"/>
            </w:rPr>
          </w:rPrChange>
        </w:rPr>
        <w:t>story shrubs, and ground crops</w:t>
      </w:r>
      <w:r w:rsidRPr="00B901ED">
        <w:rPr>
          <w:rFonts w:ascii="Times New Roman" w:hAnsi="Times New Roman" w:cs="Times New Roman"/>
          <w:sz w:val="24"/>
          <w:szCs w:val="24"/>
          <w:rPrChange w:id="486" w:author="hp" w:date="2025-02-25T15:54:00Z">
            <w:rPr>
              <w:rFonts w:ascii="Times New Roman" w:hAnsi="Times New Roman" w:cs="Times New Roman"/>
            </w:rPr>
          </w:rPrChange>
        </w:rPr>
        <w:t xml:space="preserve">. These systems enhance biodiversity conservation, improve soil moisture retention, and provide year-round </w:t>
      </w:r>
      <w:r w:rsidR="004F09E3" w:rsidRPr="00B901ED">
        <w:rPr>
          <w:rFonts w:ascii="Times New Roman" w:hAnsi="Times New Roman" w:cs="Times New Roman"/>
          <w:sz w:val="24"/>
          <w:szCs w:val="24"/>
          <w:rPrChange w:id="487" w:author="hp" w:date="2025-02-25T15:54:00Z">
            <w:rPr>
              <w:rFonts w:ascii="Times New Roman" w:hAnsi="Times New Roman" w:cs="Times New Roman"/>
            </w:rPr>
          </w:rPrChange>
        </w:rPr>
        <w:t>harvests of different products</w:t>
      </w:r>
      <w:r w:rsidRPr="00B901ED">
        <w:rPr>
          <w:rFonts w:ascii="Times New Roman" w:hAnsi="Times New Roman" w:cs="Times New Roman"/>
          <w:sz w:val="24"/>
          <w:szCs w:val="24"/>
          <w:rPrChange w:id="488" w:author="hp" w:date="2025-02-25T15:54:00Z">
            <w:rPr>
              <w:rFonts w:ascii="Times New Roman" w:hAnsi="Times New Roman" w:cs="Times New Roman"/>
            </w:rPr>
          </w:rPrChange>
        </w:rPr>
        <w:t>. Long-term studies indicate that multi-strata agroforestry can sequester up to 15.21 Mg C ha⁻¹ year⁻¹, making it an effective strategy</w:t>
      </w:r>
      <w:r w:rsidR="004F09E3" w:rsidRPr="00B901ED">
        <w:rPr>
          <w:rFonts w:ascii="Times New Roman" w:hAnsi="Times New Roman" w:cs="Times New Roman"/>
          <w:sz w:val="24"/>
          <w:szCs w:val="24"/>
          <w:rPrChange w:id="489" w:author="hp" w:date="2025-02-25T15:54:00Z">
            <w:rPr>
              <w:rFonts w:ascii="Times New Roman" w:hAnsi="Times New Roman" w:cs="Times New Roman"/>
            </w:rPr>
          </w:rPrChange>
        </w:rPr>
        <w:t xml:space="preserve"> for climate change </w:t>
      </w:r>
      <w:commentRangeStart w:id="490"/>
      <w:r w:rsidR="004F09E3" w:rsidRPr="00B901ED">
        <w:rPr>
          <w:rFonts w:ascii="Times New Roman" w:hAnsi="Times New Roman" w:cs="Times New Roman"/>
          <w:sz w:val="24"/>
          <w:szCs w:val="24"/>
          <w:rPrChange w:id="491" w:author="hp" w:date="2025-02-25T15:54:00Z">
            <w:rPr>
              <w:rFonts w:ascii="Times New Roman" w:hAnsi="Times New Roman" w:cs="Times New Roman"/>
            </w:rPr>
          </w:rPrChange>
        </w:rPr>
        <w:t>mitigation</w:t>
      </w:r>
      <w:commentRangeEnd w:id="490"/>
      <w:r w:rsidR="00B901ED">
        <w:rPr>
          <w:rStyle w:val="CommentReference"/>
        </w:rPr>
        <w:commentReference w:id="490"/>
      </w:r>
      <w:r w:rsidRPr="00B901ED">
        <w:rPr>
          <w:rFonts w:ascii="Times New Roman" w:hAnsi="Times New Roman" w:cs="Times New Roman"/>
          <w:sz w:val="24"/>
          <w:szCs w:val="24"/>
          <w:rPrChange w:id="492" w:author="hp" w:date="2025-02-25T15:54:00Z">
            <w:rPr>
              <w:rFonts w:ascii="Times New Roman" w:hAnsi="Times New Roman" w:cs="Times New Roman"/>
            </w:rPr>
          </w:rPrChange>
        </w:rPr>
        <w:t>.</w:t>
      </w:r>
    </w:p>
    <w:p w14:paraId="7A4434D5" w14:textId="77777777" w:rsidR="009B03E7" w:rsidRPr="00B901ED" w:rsidRDefault="009B03E7" w:rsidP="00B901ED">
      <w:pPr>
        <w:spacing w:after="0" w:line="360" w:lineRule="auto"/>
        <w:jc w:val="both"/>
        <w:rPr>
          <w:rFonts w:ascii="Times New Roman" w:hAnsi="Times New Roman" w:cs="Times New Roman"/>
          <w:b/>
          <w:bCs/>
          <w:sz w:val="24"/>
          <w:szCs w:val="24"/>
          <w:rPrChange w:id="493" w:author="hp" w:date="2025-02-25T15:55:00Z">
            <w:rPr>
              <w:rFonts w:ascii="Times New Roman" w:hAnsi="Times New Roman" w:cs="Times New Roman"/>
              <w:b/>
              <w:bCs/>
            </w:rPr>
          </w:rPrChange>
        </w:rPr>
        <w:pPrChange w:id="494" w:author="hp" w:date="2025-02-25T15:55:00Z">
          <w:pPr>
            <w:jc w:val="both"/>
          </w:pPr>
        </w:pPrChange>
      </w:pPr>
      <w:r w:rsidRPr="00B901ED">
        <w:rPr>
          <w:rFonts w:ascii="Times New Roman" w:hAnsi="Times New Roman" w:cs="Times New Roman"/>
          <w:b/>
          <w:bCs/>
          <w:iCs/>
          <w:sz w:val="24"/>
          <w:szCs w:val="24"/>
          <w:rPrChange w:id="495" w:author="hp" w:date="2025-02-25T15:55:00Z">
            <w:rPr>
              <w:rFonts w:ascii="Times New Roman" w:hAnsi="Times New Roman" w:cs="Times New Roman"/>
              <w:b/>
              <w:bCs/>
              <w:i/>
              <w:iCs/>
            </w:rPr>
          </w:rPrChange>
        </w:rPr>
        <w:t>4. Other Agroforestry Practices</w:t>
      </w:r>
    </w:p>
    <w:p w14:paraId="25ABB86E" w14:textId="7036678E" w:rsidR="009B03E7" w:rsidRPr="00B901ED" w:rsidRDefault="009B03E7" w:rsidP="00B901ED">
      <w:pPr>
        <w:spacing w:after="0" w:line="360" w:lineRule="auto"/>
        <w:jc w:val="both"/>
        <w:rPr>
          <w:rFonts w:ascii="Times New Roman" w:hAnsi="Times New Roman" w:cs="Times New Roman"/>
          <w:b/>
          <w:bCs/>
          <w:sz w:val="24"/>
          <w:szCs w:val="24"/>
          <w:rPrChange w:id="496" w:author="hp" w:date="2025-02-25T15:55:00Z">
            <w:rPr>
              <w:rFonts w:ascii="Times New Roman" w:hAnsi="Times New Roman" w:cs="Times New Roman"/>
              <w:b/>
              <w:bCs/>
            </w:rPr>
          </w:rPrChange>
        </w:rPr>
        <w:pPrChange w:id="497" w:author="hp" w:date="2025-02-25T15:55:00Z">
          <w:pPr>
            <w:jc w:val="both"/>
          </w:pPr>
        </w:pPrChange>
      </w:pPr>
      <w:del w:id="498" w:author="hp" w:date="2025-02-25T15:55:00Z">
        <w:r w:rsidRPr="00B901ED" w:rsidDel="00B901ED">
          <w:rPr>
            <w:rFonts w:ascii="Times New Roman" w:hAnsi="Times New Roman" w:cs="Times New Roman"/>
            <w:b/>
            <w:bCs/>
            <w:i/>
            <w:iCs/>
            <w:sz w:val="24"/>
            <w:szCs w:val="24"/>
            <w:rPrChange w:id="499" w:author="hp" w:date="2025-02-25T15:55:00Z">
              <w:rPr>
                <w:rFonts w:ascii="Times New Roman" w:hAnsi="Times New Roman" w:cs="Times New Roman"/>
                <w:b/>
                <w:bCs/>
                <w:i/>
                <w:iCs/>
              </w:rPr>
            </w:rPrChange>
          </w:rPr>
          <w:delText xml:space="preserve">- </w:delText>
        </w:r>
      </w:del>
      <w:r w:rsidRPr="00B901ED">
        <w:rPr>
          <w:rFonts w:ascii="Times New Roman" w:hAnsi="Times New Roman" w:cs="Times New Roman"/>
          <w:b/>
          <w:bCs/>
          <w:i/>
          <w:iCs/>
          <w:sz w:val="24"/>
          <w:szCs w:val="24"/>
          <w:rPrChange w:id="500" w:author="hp" w:date="2025-02-25T15:55:00Z">
            <w:rPr>
              <w:rFonts w:ascii="Times New Roman" w:hAnsi="Times New Roman" w:cs="Times New Roman"/>
              <w:b/>
              <w:bCs/>
              <w:i/>
              <w:iCs/>
            </w:rPr>
          </w:rPrChange>
        </w:rPr>
        <w:t>Riparian buffer strips</w:t>
      </w:r>
    </w:p>
    <w:p w14:paraId="47CF20EA" w14:textId="77777777" w:rsidR="009B03E7" w:rsidRPr="00B901ED" w:rsidRDefault="009B03E7" w:rsidP="00B901ED">
      <w:pPr>
        <w:spacing w:after="0" w:line="360" w:lineRule="auto"/>
        <w:jc w:val="both"/>
        <w:rPr>
          <w:rFonts w:ascii="Times New Roman" w:hAnsi="Times New Roman" w:cs="Times New Roman"/>
          <w:sz w:val="24"/>
          <w:szCs w:val="24"/>
          <w:rPrChange w:id="501" w:author="hp" w:date="2025-02-25T15:55:00Z">
            <w:rPr>
              <w:rFonts w:ascii="Times New Roman" w:hAnsi="Times New Roman" w:cs="Times New Roman"/>
            </w:rPr>
          </w:rPrChange>
        </w:rPr>
        <w:pPrChange w:id="502" w:author="hp" w:date="2025-02-25T15:55:00Z">
          <w:pPr>
            <w:jc w:val="both"/>
          </w:pPr>
        </w:pPrChange>
      </w:pPr>
      <w:r w:rsidRPr="00B901ED">
        <w:rPr>
          <w:rFonts w:ascii="Times New Roman" w:hAnsi="Times New Roman" w:cs="Times New Roman"/>
          <w:sz w:val="24"/>
          <w:szCs w:val="24"/>
          <w:rPrChange w:id="503" w:author="hp" w:date="2025-02-25T15:55:00Z">
            <w:rPr>
              <w:rFonts w:ascii="Times New Roman" w:hAnsi="Times New Roman" w:cs="Times New Roman"/>
            </w:rPr>
          </w:rPrChange>
        </w:rPr>
        <w:t>Riparian buffer strips involve planting trees and vegetation along waterways to reduce soil erosion, filter agricultural runoff, and enhance biodiversity (</w:t>
      </w:r>
      <w:r w:rsidR="004F09E3" w:rsidRPr="00B901ED">
        <w:rPr>
          <w:rFonts w:ascii="Times New Roman" w:hAnsi="Times New Roman" w:cs="Times New Roman"/>
          <w:sz w:val="24"/>
          <w:szCs w:val="24"/>
          <w:rPrChange w:id="504" w:author="hp" w:date="2025-02-25T15:55:00Z">
            <w:rPr>
              <w:rFonts w:ascii="Times New Roman" w:hAnsi="Times New Roman" w:cs="Times New Roman"/>
            </w:rPr>
          </w:rPrChange>
        </w:rPr>
        <w:t xml:space="preserve">Cole </w:t>
      </w:r>
      <w:r w:rsidR="004F09E3" w:rsidRPr="00B901ED">
        <w:rPr>
          <w:rFonts w:ascii="Times New Roman" w:hAnsi="Times New Roman" w:cs="Times New Roman"/>
          <w:i/>
          <w:sz w:val="24"/>
          <w:szCs w:val="24"/>
          <w:rPrChange w:id="505" w:author="hp" w:date="2025-02-25T15:55:00Z">
            <w:rPr>
              <w:rFonts w:ascii="Times New Roman" w:hAnsi="Times New Roman" w:cs="Times New Roman"/>
              <w:i/>
            </w:rPr>
          </w:rPrChange>
        </w:rPr>
        <w:t>et</w:t>
      </w:r>
      <w:del w:id="506" w:author="hp" w:date="2025-02-25T15:55:00Z">
        <w:r w:rsidR="004F09E3" w:rsidRPr="00B901ED" w:rsidDel="00B901ED">
          <w:rPr>
            <w:rFonts w:ascii="Times New Roman" w:hAnsi="Times New Roman" w:cs="Times New Roman"/>
            <w:i/>
            <w:sz w:val="24"/>
            <w:szCs w:val="24"/>
            <w:rPrChange w:id="507" w:author="hp" w:date="2025-02-25T15:55:00Z">
              <w:rPr>
                <w:rFonts w:ascii="Times New Roman" w:hAnsi="Times New Roman" w:cs="Times New Roman"/>
                <w:i/>
              </w:rPr>
            </w:rPrChange>
          </w:rPr>
          <w:delText>.</w:delText>
        </w:r>
      </w:del>
      <w:r w:rsidR="004F09E3" w:rsidRPr="00B901ED">
        <w:rPr>
          <w:rFonts w:ascii="Times New Roman" w:hAnsi="Times New Roman" w:cs="Times New Roman"/>
          <w:i/>
          <w:sz w:val="24"/>
          <w:szCs w:val="24"/>
          <w:rPrChange w:id="508" w:author="hp" w:date="2025-02-25T15:55:00Z">
            <w:rPr>
              <w:rFonts w:ascii="Times New Roman" w:hAnsi="Times New Roman" w:cs="Times New Roman"/>
              <w:i/>
            </w:rPr>
          </w:rPrChange>
        </w:rPr>
        <w:t>al.,</w:t>
      </w:r>
      <w:r w:rsidR="004F09E3" w:rsidRPr="00B901ED">
        <w:rPr>
          <w:rFonts w:ascii="Times New Roman" w:hAnsi="Times New Roman" w:cs="Times New Roman"/>
          <w:sz w:val="24"/>
          <w:szCs w:val="24"/>
          <w:rPrChange w:id="509" w:author="hp" w:date="2025-02-25T15:55:00Z">
            <w:rPr>
              <w:rFonts w:ascii="Times New Roman" w:hAnsi="Times New Roman" w:cs="Times New Roman"/>
            </w:rPr>
          </w:rPrChange>
        </w:rPr>
        <w:t xml:space="preserve"> 2020</w:t>
      </w:r>
      <w:r w:rsidRPr="00B901ED">
        <w:rPr>
          <w:rFonts w:ascii="Times New Roman" w:hAnsi="Times New Roman" w:cs="Times New Roman"/>
          <w:sz w:val="24"/>
          <w:szCs w:val="24"/>
          <w:rPrChange w:id="510" w:author="hp" w:date="2025-02-25T15:55:00Z">
            <w:rPr>
              <w:rFonts w:ascii="Times New Roman" w:hAnsi="Times New Roman" w:cs="Times New Roman"/>
            </w:rPr>
          </w:rPrChange>
        </w:rPr>
        <w:t xml:space="preserve">). Studies have </w:t>
      </w:r>
      <w:r w:rsidRPr="00B901ED">
        <w:rPr>
          <w:rFonts w:ascii="Times New Roman" w:hAnsi="Times New Roman" w:cs="Times New Roman"/>
          <w:sz w:val="24"/>
          <w:szCs w:val="24"/>
          <w:rPrChange w:id="511" w:author="hp" w:date="2025-02-25T15:55:00Z">
            <w:rPr>
              <w:rFonts w:ascii="Times New Roman" w:hAnsi="Times New Roman" w:cs="Times New Roman"/>
            </w:rPr>
          </w:rPrChange>
        </w:rPr>
        <w:lastRenderedPageBreak/>
        <w:t>demonstrated that riparian buffers can reduce nitrogen runoff by up to 90% and sedimentation by 75%, significantly improving water qual</w:t>
      </w:r>
      <w:r w:rsidR="004F09E3" w:rsidRPr="00B901ED">
        <w:rPr>
          <w:rFonts w:ascii="Times New Roman" w:hAnsi="Times New Roman" w:cs="Times New Roman"/>
          <w:sz w:val="24"/>
          <w:szCs w:val="24"/>
          <w:rPrChange w:id="512" w:author="hp" w:date="2025-02-25T15:55:00Z">
            <w:rPr>
              <w:rFonts w:ascii="Times New Roman" w:hAnsi="Times New Roman" w:cs="Times New Roman"/>
            </w:rPr>
          </w:rPrChange>
        </w:rPr>
        <w:t xml:space="preserve">ity in agricultural </w:t>
      </w:r>
      <w:commentRangeStart w:id="513"/>
      <w:r w:rsidR="004F09E3" w:rsidRPr="00B901ED">
        <w:rPr>
          <w:rFonts w:ascii="Times New Roman" w:hAnsi="Times New Roman" w:cs="Times New Roman"/>
          <w:sz w:val="24"/>
          <w:szCs w:val="24"/>
          <w:rPrChange w:id="514" w:author="hp" w:date="2025-02-25T15:55:00Z">
            <w:rPr>
              <w:rFonts w:ascii="Times New Roman" w:hAnsi="Times New Roman" w:cs="Times New Roman"/>
            </w:rPr>
          </w:rPrChange>
        </w:rPr>
        <w:t>landscapes</w:t>
      </w:r>
      <w:commentRangeEnd w:id="513"/>
      <w:r w:rsidR="00B901ED">
        <w:rPr>
          <w:rStyle w:val="CommentReference"/>
        </w:rPr>
        <w:commentReference w:id="513"/>
      </w:r>
      <w:r w:rsidRPr="00B901ED">
        <w:rPr>
          <w:rFonts w:ascii="Times New Roman" w:hAnsi="Times New Roman" w:cs="Times New Roman"/>
          <w:sz w:val="24"/>
          <w:szCs w:val="24"/>
          <w:rPrChange w:id="515" w:author="hp" w:date="2025-02-25T15:55:00Z">
            <w:rPr>
              <w:rFonts w:ascii="Times New Roman" w:hAnsi="Times New Roman" w:cs="Times New Roman"/>
            </w:rPr>
          </w:rPrChange>
        </w:rPr>
        <w:t>.</w:t>
      </w:r>
    </w:p>
    <w:p w14:paraId="702E7963" w14:textId="506E137D" w:rsidR="009B03E7" w:rsidRPr="00B901ED" w:rsidRDefault="009B03E7" w:rsidP="00B901ED">
      <w:pPr>
        <w:spacing w:after="0" w:line="360" w:lineRule="auto"/>
        <w:jc w:val="both"/>
        <w:rPr>
          <w:rFonts w:ascii="Times New Roman" w:hAnsi="Times New Roman" w:cs="Times New Roman"/>
          <w:b/>
          <w:bCs/>
          <w:sz w:val="24"/>
          <w:szCs w:val="24"/>
          <w:rPrChange w:id="516" w:author="hp" w:date="2025-02-25T15:56:00Z">
            <w:rPr>
              <w:rFonts w:ascii="Times New Roman" w:hAnsi="Times New Roman" w:cs="Times New Roman"/>
              <w:b/>
              <w:bCs/>
            </w:rPr>
          </w:rPrChange>
        </w:rPr>
        <w:pPrChange w:id="517" w:author="hp" w:date="2025-02-25T15:56:00Z">
          <w:pPr>
            <w:jc w:val="both"/>
          </w:pPr>
        </w:pPrChange>
      </w:pPr>
      <w:del w:id="518" w:author="hp" w:date="2025-02-25T15:55:00Z">
        <w:r w:rsidRPr="006E0F6C" w:rsidDel="00B901ED">
          <w:rPr>
            <w:rFonts w:ascii="Times New Roman" w:hAnsi="Times New Roman" w:cs="Times New Roman"/>
            <w:b/>
            <w:bCs/>
            <w:i/>
            <w:iCs/>
          </w:rPr>
          <w:delText xml:space="preserve">- </w:delText>
        </w:r>
      </w:del>
      <w:r w:rsidRPr="00B901ED">
        <w:rPr>
          <w:rFonts w:ascii="Times New Roman" w:hAnsi="Times New Roman" w:cs="Times New Roman"/>
          <w:b/>
          <w:bCs/>
          <w:i/>
          <w:iCs/>
          <w:sz w:val="24"/>
          <w:szCs w:val="24"/>
          <w:rPrChange w:id="519" w:author="hp" w:date="2025-02-25T15:56:00Z">
            <w:rPr>
              <w:rFonts w:ascii="Times New Roman" w:hAnsi="Times New Roman" w:cs="Times New Roman"/>
              <w:b/>
              <w:bCs/>
              <w:i/>
              <w:iCs/>
            </w:rPr>
          </w:rPrChange>
        </w:rPr>
        <w:t>Forest farming</w:t>
      </w:r>
    </w:p>
    <w:p w14:paraId="41F3B6A3" w14:textId="77777777" w:rsidR="009B03E7" w:rsidRPr="00B901ED" w:rsidRDefault="009B03E7" w:rsidP="00B901ED">
      <w:pPr>
        <w:spacing w:after="0" w:line="360" w:lineRule="auto"/>
        <w:jc w:val="both"/>
        <w:rPr>
          <w:rFonts w:ascii="Times New Roman" w:hAnsi="Times New Roman" w:cs="Times New Roman"/>
          <w:sz w:val="24"/>
          <w:szCs w:val="24"/>
          <w:rPrChange w:id="520" w:author="hp" w:date="2025-02-25T15:56:00Z">
            <w:rPr>
              <w:rFonts w:ascii="Times New Roman" w:hAnsi="Times New Roman" w:cs="Times New Roman"/>
            </w:rPr>
          </w:rPrChange>
        </w:rPr>
        <w:pPrChange w:id="521" w:author="hp" w:date="2025-02-25T15:56:00Z">
          <w:pPr>
            <w:jc w:val="both"/>
          </w:pPr>
        </w:pPrChange>
      </w:pPr>
      <w:r w:rsidRPr="00B901ED">
        <w:rPr>
          <w:rFonts w:ascii="Times New Roman" w:hAnsi="Times New Roman" w:cs="Times New Roman"/>
          <w:sz w:val="24"/>
          <w:szCs w:val="24"/>
          <w:rPrChange w:id="522" w:author="hp" w:date="2025-02-25T15:56:00Z">
            <w:rPr>
              <w:rFonts w:ascii="Times New Roman" w:hAnsi="Times New Roman" w:cs="Times New Roman"/>
            </w:rPr>
          </w:rPrChange>
        </w:rPr>
        <w:t>Forest farming integrates understory crops such as medicinal plants, mushrooms, and shade-tolerant vegetables</w:t>
      </w:r>
      <w:r w:rsidR="004F09E3" w:rsidRPr="00B901ED">
        <w:rPr>
          <w:rFonts w:ascii="Times New Roman" w:hAnsi="Times New Roman" w:cs="Times New Roman"/>
          <w:sz w:val="24"/>
          <w:szCs w:val="24"/>
          <w:rPrChange w:id="523" w:author="hp" w:date="2025-02-25T15:56:00Z">
            <w:rPr>
              <w:rFonts w:ascii="Times New Roman" w:hAnsi="Times New Roman" w:cs="Times New Roman"/>
            </w:rPr>
          </w:rPrChange>
        </w:rPr>
        <w:t xml:space="preserve"> within managed forested areas</w:t>
      </w:r>
      <w:r w:rsidRPr="00B901ED">
        <w:rPr>
          <w:rFonts w:ascii="Times New Roman" w:hAnsi="Times New Roman" w:cs="Times New Roman"/>
          <w:sz w:val="24"/>
          <w:szCs w:val="24"/>
          <w:rPrChange w:id="524" w:author="hp" w:date="2025-02-25T15:56:00Z">
            <w:rPr>
              <w:rFonts w:ascii="Times New Roman" w:hAnsi="Times New Roman" w:cs="Times New Roman"/>
            </w:rPr>
          </w:rPrChange>
        </w:rPr>
        <w:t>. This practice supports biodiversity conservation while providing economic benefits thro</w:t>
      </w:r>
      <w:r w:rsidR="004F09E3" w:rsidRPr="00B901ED">
        <w:rPr>
          <w:rFonts w:ascii="Times New Roman" w:hAnsi="Times New Roman" w:cs="Times New Roman"/>
          <w:sz w:val="24"/>
          <w:szCs w:val="24"/>
          <w:rPrChange w:id="525" w:author="hp" w:date="2025-02-25T15:56:00Z">
            <w:rPr>
              <w:rFonts w:ascii="Times New Roman" w:hAnsi="Times New Roman" w:cs="Times New Roman"/>
            </w:rPr>
          </w:rPrChange>
        </w:rPr>
        <w:t>ugh non-timber forest products</w:t>
      </w:r>
      <w:r w:rsidRPr="00B901ED">
        <w:rPr>
          <w:rFonts w:ascii="Times New Roman" w:hAnsi="Times New Roman" w:cs="Times New Roman"/>
          <w:sz w:val="24"/>
          <w:szCs w:val="24"/>
          <w:rPrChange w:id="526" w:author="hp" w:date="2025-02-25T15:56:00Z">
            <w:rPr>
              <w:rFonts w:ascii="Times New Roman" w:hAnsi="Times New Roman" w:cs="Times New Roman"/>
            </w:rPr>
          </w:rPrChange>
        </w:rPr>
        <w:t>. Research suggests that forest farming can enhance farm incomes by 25–50% in regions with high</w:t>
      </w:r>
      <w:r w:rsidR="004F09E3" w:rsidRPr="00B901ED">
        <w:rPr>
          <w:rFonts w:ascii="Times New Roman" w:hAnsi="Times New Roman" w:cs="Times New Roman"/>
          <w:sz w:val="24"/>
          <w:szCs w:val="24"/>
          <w:rPrChange w:id="527" w:author="hp" w:date="2025-02-25T15:56:00Z">
            <w:rPr>
              <w:rFonts w:ascii="Times New Roman" w:hAnsi="Times New Roman" w:cs="Times New Roman"/>
            </w:rPr>
          </w:rPrChange>
        </w:rPr>
        <w:t xml:space="preserve">-value medicinal plant </w:t>
      </w:r>
      <w:commentRangeStart w:id="528"/>
      <w:r w:rsidR="004F09E3" w:rsidRPr="00B901ED">
        <w:rPr>
          <w:rFonts w:ascii="Times New Roman" w:hAnsi="Times New Roman" w:cs="Times New Roman"/>
          <w:sz w:val="24"/>
          <w:szCs w:val="24"/>
          <w:rPrChange w:id="529" w:author="hp" w:date="2025-02-25T15:56:00Z">
            <w:rPr>
              <w:rFonts w:ascii="Times New Roman" w:hAnsi="Times New Roman" w:cs="Times New Roman"/>
            </w:rPr>
          </w:rPrChange>
        </w:rPr>
        <w:t>markets</w:t>
      </w:r>
      <w:commentRangeEnd w:id="528"/>
      <w:r w:rsidR="00B901ED">
        <w:rPr>
          <w:rStyle w:val="CommentReference"/>
        </w:rPr>
        <w:commentReference w:id="528"/>
      </w:r>
      <w:r w:rsidRPr="00B901ED">
        <w:rPr>
          <w:rFonts w:ascii="Times New Roman" w:hAnsi="Times New Roman" w:cs="Times New Roman"/>
          <w:sz w:val="24"/>
          <w:szCs w:val="24"/>
          <w:rPrChange w:id="530" w:author="hp" w:date="2025-02-25T15:56:00Z">
            <w:rPr>
              <w:rFonts w:ascii="Times New Roman" w:hAnsi="Times New Roman" w:cs="Times New Roman"/>
            </w:rPr>
          </w:rPrChange>
        </w:rPr>
        <w:t>.</w:t>
      </w:r>
    </w:p>
    <w:p w14:paraId="7D85B1DD" w14:textId="77777777" w:rsidR="009B03E7" w:rsidRPr="00C07EE0" w:rsidRDefault="009B03E7" w:rsidP="00C07EE0">
      <w:pPr>
        <w:spacing w:after="0" w:line="360" w:lineRule="auto"/>
        <w:jc w:val="both"/>
        <w:rPr>
          <w:rFonts w:ascii="Times New Roman" w:hAnsi="Times New Roman" w:cs="Times New Roman"/>
          <w:b/>
          <w:bCs/>
          <w:sz w:val="24"/>
          <w:szCs w:val="24"/>
          <w:rPrChange w:id="531" w:author="hp" w:date="2025-02-25T15:56:00Z">
            <w:rPr>
              <w:rFonts w:ascii="Times New Roman" w:hAnsi="Times New Roman" w:cs="Times New Roman"/>
              <w:b/>
              <w:bCs/>
            </w:rPr>
          </w:rPrChange>
        </w:rPr>
        <w:pPrChange w:id="532" w:author="hp" w:date="2025-02-25T15:56:00Z">
          <w:pPr>
            <w:jc w:val="both"/>
          </w:pPr>
        </w:pPrChange>
      </w:pPr>
      <w:r w:rsidRPr="00C07EE0">
        <w:rPr>
          <w:rFonts w:ascii="Times New Roman" w:hAnsi="Times New Roman" w:cs="Times New Roman"/>
          <w:b/>
          <w:bCs/>
          <w:sz w:val="24"/>
          <w:szCs w:val="24"/>
          <w:rPrChange w:id="533" w:author="hp" w:date="2025-02-25T15:56:00Z">
            <w:rPr>
              <w:rFonts w:ascii="Times New Roman" w:hAnsi="Times New Roman" w:cs="Times New Roman"/>
              <w:b/>
              <w:bCs/>
            </w:rPr>
          </w:rPrChange>
        </w:rPr>
        <w:t>III. Agroforestry and Biodiversity Enhancement</w:t>
      </w:r>
    </w:p>
    <w:p w14:paraId="0D056220" w14:textId="77777777" w:rsidR="009B03E7" w:rsidRPr="00C07EE0" w:rsidRDefault="009B03E7" w:rsidP="00C07EE0">
      <w:pPr>
        <w:spacing w:after="0" w:line="360" w:lineRule="auto"/>
        <w:jc w:val="both"/>
        <w:rPr>
          <w:rFonts w:ascii="Times New Roman" w:hAnsi="Times New Roman" w:cs="Times New Roman"/>
          <w:b/>
          <w:bCs/>
          <w:sz w:val="24"/>
          <w:szCs w:val="24"/>
          <w:rPrChange w:id="534" w:author="hp" w:date="2025-02-25T15:56:00Z">
            <w:rPr>
              <w:rFonts w:ascii="Times New Roman" w:hAnsi="Times New Roman" w:cs="Times New Roman"/>
              <w:b/>
              <w:bCs/>
            </w:rPr>
          </w:rPrChange>
        </w:rPr>
        <w:pPrChange w:id="535" w:author="hp" w:date="2025-02-25T15:56:00Z">
          <w:pPr>
            <w:jc w:val="both"/>
          </w:pPr>
        </w:pPrChange>
      </w:pPr>
      <w:r w:rsidRPr="00C07EE0">
        <w:rPr>
          <w:rFonts w:ascii="Times New Roman" w:hAnsi="Times New Roman" w:cs="Times New Roman"/>
          <w:b/>
          <w:bCs/>
          <w:sz w:val="24"/>
          <w:szCs w:val="24"/>
          <w:rPrChange w:id="536" w:author="hp" w:date="2025-02-25T15:56:00Z">
            <w:rPr>
              <w:rFonts w:ascii="Times New Roman" w:hAnsi="Times New Roman" w:cs="Times New Roman"/>
              <w:b/>
              <w:bCs/>
            </w:rPr>
          </w:rPrChange>
        </w:rPr>
        <w:t>A. Role of Agroforestry in Enhancing Biodiversity</w:t>
      </w:r>
    </w:p>
    <w:p w14:paraId="229227CA" w14:textId="77777777" w:rsidR="009B03E7" w:rsidRPr="00C07EE0" w:rsidRDefault="009B03E7" w:rsidP="00C07EE0">
      <w:pPr>
        <w:spacing w:after="0" w:line="360" w:lineRule="auto"/>
        <w:jc w:val="both"/>
        <w:rPr>
          <w:rFonts w:ascii="Times New Roman" w:hAnsi="Times New Roman" w:cs="Times New Roman"/>
          <w:b/>
          <w:bCs/>
          <w:sz w:val="24"/>
          <w:szCs w:val="24"/>
          <w:rPrChange w:id="537" w:author="hp" w:date="2025-02-25T15:56:00Z">
            <w:rPr>
              <w:rFonts w:ascii="Times New Roman" w:hAnsi="Times New Roman" w:cs="Times New Roman"/>
              <w:b/>
              <w:bCs/>
            </w:rPr>
          </w:rPrChange>
        </w:rPr>
        <w:pPrChange w:id="538" w:author="hp" w:date="2025-02-25T15:56:00Z">
          <w:pPr>
            <w:jc w:val="both"/>
          </w:pPr>
        </w:pPrChange>
      </w:pPr>
      <w:r w:rsidRPr="00C07EE0">
        <w:rPr>
          <w:rFonts w:ascii="Times New Roman" w:hAnsi="Times New Roman" w:cs="Times New Roman"/>
          <w:b/>
          <w:bCs/>
          <w:i/>
          <w:iCs/>
          <w:sz w:val="24"/>
          <w:szCs w:val="24"/>
          <w:rPrChange w:id="539" w:author="hp" w:date="2025-02-25T15:56:00Z">
            <w:rPr>
              <w:rFonts w:ascii="Times New Roman" w:hAnsi="Times New Roman" w:cs="Times New Roman"/>
              <w:b/>
              <w:bCs/>
              <w:i/>
              <w:iCs/>
            </w:rPr>
          </w:rPrChange>
        </w:rPr>
        <w:t>1. Increased habitat diversity for flora and fauna</w:t>
      </w:r>
    </w:p>
    <w:p w14:paraId="016186DD" w14:textId="01D61194" w:rsidR="009B03E7" w:rsidRPr="00C07EE0" w:rsidRDefault="009B03E7" w:rsidP="00C07EE0">
      <w:pPr>
        <w:spacing w:after="0" w:line="360" w:lineRule="auto"/>
        <w:jc w:val="both"/>
        <w:rPr>
          <w:rFonts w:ascii="Times New Roman" w:hAnsi="Times New Roman" w:cs="Times New Roman"/>
          <w:sz w:val="24"/>
          <w:szCs w:val="24"/>
          <w:rPrChange w:id="540" w:author="hp" w:date="2025-02-25T15:56:00Z">
            <w:rPr>
              <w:rFonts w:ascii="Times New Roman" w:hAnsi="Times New Roman" w:cs="Times New Roman"/>
            </w:rPr>
          </w:rPrChange>
        </w:rPr>
        <w:pPrChange w:id="541" w:author="hp" w:date="2025-02-25T15:56:00Z">
          <w:pPr>
            <w:jc w:val="both"/>
          </w:pPr>
        </w:pPrChange>
      </w:pPr>
      <w:r w:rsidRPr="00C07EE0">
        <w:rPr>
          <w:rFonts w:ascii="Times New Roman" w:hAnsi="Times New Roman" w:cs="Times New Roman"/>
          <w:sz w:val="24"/>
          <w:szCs w:val="24"/>
          <w:rPrChange w:id="542" w:author="hp" w:date="2025-02-25T15:56:00Z">
            <w:rPr>
              <w:rFonts w:ascii="Times New Roman" w:hAnsi="Times New Roman" w:cs="Times New Roman"/>
            </w:rPr>
          </w:rPrChange>
        </w:rPr>
        <w:t>Agroforestry creates heterogeneous landscapes that support a wide range of plant and animal species by integrating trees, shrubs, and herbaceous crops within agricultural systems (</w:t>
      </w:r>
      <w:r w:rsidR="00AF7D57" w:rsidRPr="00C07EE0">
        <w:rPr>
          <w:rFonts w:ascii="Times New Roman" w:hAnsi="Times New Roman" w:cs="Times New Roman"/>
          <w:sz w:val="24"/>
          <w:szCs w:val="24"/>
          <w:rPrChange w:id="543" w:author="hp" w:date="2025-02-25T15:56:00Z">
            <w:rPr>
              <w:rFonts w:ascii="Times New Roman" w:hAnsi="Times New Roman" w:cs="Times New Roman"/>
            </w:rPr>
          </w:rPrChange>
        </w:rPr>
        <w:t xml:space="preserve">Udawatta </w:t>
      </w:r>
      <w:r w:rsidR="00AF7D57" w:rsidRPr="00C07EE0">
        <w:rPr>
          <w:rFonts w:ascii="Times New Roman" w:hAnsi="Times New Roman" w:cs="Times New Roman"/>
          <w:i/>
          <w:sz w:val="24"/>
          <w:szCs w:val="24"/>
          <w:rPrChange w:id="544" w:author="hp" w:date="2025-02-25T15:56:00Z">
            <w:rPr>
              <w:rFonts w:ascii="Times New Roman" w:hAnsi="Times New Roman" w:cs="Times New Roman"/>
              <w:i/>
            </w:rPr>
          </w:rPrChange>
        </w:rPr>
        <w:t>et</w:t>
      </w:r>
      <w:del w:id="545" w:author="hp" w:date="2025-02-25T15:56:00Z">
        <w:r w:rsidR="00AF7D57" w:rsidRPr="00C07EE0" w:rsidDel="00C07EE0">
          <w:rPr>
            <w:rFonts w:ascii="Times New Roman" w:hAnsi="Times New Roman" w:cs="Times New Roman"/>
            <w:i/>
            <w:sz w:val="24"/>
            <w:szCs w:val="24"/>
            <w:rPrChange w:id="546" w:author="hp" w:date="2025-02-25T15:56:00Z">
              <w:rPr>
                <w:rFonts w:ascii="Times New Roman" w:hAnsi="Times New Roman" w:cs="Times New Roman"/>
                <w:i/>
              </w:rPr>
            </w:rPrChange>
          </w:rPr>
          <w:delText>.</w:delText>
        </w:r>
      </w:del>
      <w:r w:rsidR="00AF7D57" w:rsidRPr="00C07EE0">
        <w:rPr>
          <w:rFonts w:ascii="Times New Roman" w:hAnsi="Times New Roman" w:cs="Times New Roman"/>
          <w:i/>
          <w:sz w:val="24"/>
          <w:szCs w:val="24"/>
          <w:rPrChange w:id="547" w:author="hp" w:date="2025-02-25T15:56:00Z">
            <w:rPr>
              <w:rFonts w:ascii="Times New Roman" w:hAnsi="Times New Roman" w:cs="Times New Roman"/>
              <w:i/>
            </w:rPr>
          </w:rPrChange>
        </w:rPr>
        <w:t>al.,</w:t>
      </w:r>
      <w:r w:rsidR="00AF7D57" w:rsidRPr="00C07EE0">
        <w:rPr>
          <w:rFonts w:ascii="Times New Roman" w:hAnsi="Times New Roman" w:cs="Times New Roman"/>
          <w:sz w:val="24"/>
          <w:szCs w:val="24"/>
          <w:rPrChange w:id="548" w:author="hp" w:date="2025-02-25T15:56:00Z">
            <w:rPr>
              <w:rFonts w:ascii="Times New Roman" w:hAnsi="Times New Roman" w:cs="Times New Roman"/>
            </w:rPr>
          </w:rPrChange>
        </w:rPr>
        <w:t xml:space="preserve"> 2019</w:t>
      </w:r>
      <w:r w:rsidRPr="00C07EE0">
        <w:rPr>
          <w:rFonts w:ascii="Times New Roman" w:hAnsi="Times New Roman" w:cs="Times New Roman"/>
          <w:sz w:val="24"/>
          <w:szCs w:val="24"/>
          <w:rPrChange w:id="549" w:author="hp" w:date="2025-02-25T15:56:00Z">
            <w:rPr>
              <w:rFonts w:ascii="Times New Roman" w:hAnsi="Times New Roman" w:cs="Times New Roman"/>
            </w:rPr>
          </w:rPrChange>
        </w:rPr>
        <w:t>). This structural complexity increases vertical and horizontal habitat diversity, providing food, shelter, and b</w:t>
      </w:r>
      <w:r w:rsidR="00AF7D57" w:rsidRPr="00C07EE0">
        <w:rPr>
          <w:rFonts w:ascii="Times New Roman" w:hAnsi="Times New Roman" w:cs="Times New Roman"/>
          <w:sz w:val="24"/>
          <w:szCs w:val="24"/>
          <w:rPrChange w:id="550" w:author="hp" w:date="2025-02-25T15:56:00Z">
            <w:rPr>
              <w:rFonts w:ascii="Times New Roman" w:hAnsi="Times New Roman" w:cs="Times New Roman"/>
            </w:rPr>
          </w:rPrChange>
        </w:rPr>
        <w:t>reeding sites for diverse taxa</w:t>
      </w:r>
      <w:r w:rsidRPr="00C07EE0">
        <w:rPr>
          <w:rFonts w:ascii="Times New Roman" w:hAnsi="Times New Roman" w:cs="Times New Roman"/>
          <w:sz w:val="24"/>
          <w:szCs w:val="24"/>
          <w:rPrChange w:id="551" w:author="hp" w:date="2025-02-25T15:56:00Z">
            <w:rPr>
              <w:rFonts w:ascii="Times New Roman" w:hAnsi="Times New Roman" w:cs="Times New Roman"/>
            </w:rPr>
          </w:rPrChange>
        </w:rPr>
        <w:t>. Studies indicate that agroforestry landscapes can support 50–80% of the biodiversity found in natural forests, making them crucial for conservation efforts</w:t>
      </w:r>
      <w:r w:rsidR="00AF7D57" w:rsidRPr="00C07EE0">
        <w:rPr>
          <w:rFonts w:ascii="Times New Roman" w:hAnsi="Times New Roman" w:cs="Times New Roman"/>
          <w:sz w:val="24"/>
          <w:szCs w:val="24"/>
          <w:rPrChange w:id="552" w:author="hp" w:date="2025-02-25T15:56:00Z">
            <w:rPr>
              <w:rFonts w:ascii="Times New Roman" w:hAnsi="Times New Roman" w:cs="Times New Roman"/>
            </w:rPr>
          </w:rPrChange>
        </w:rPr>
        <w:t xml:space="preserve"> in human-dominated ecosystems</w:t>
      </w:r>
      <w:r w:rsidRPr="00C07EE0">
        <w:rPr>
          <w:rFonts w:ascii="Times New Roman" w:hAnsi="Times New Roman" w:cs="Times New Roman"/>
          <w:sz w:val="24"/>
          <w:szCs w:val="24"/>
          <w:rPrChange w:id="553" w:author="hp" w:date="2025-02-25T15:56:00Z">
            <w:rPr>
              <w:rFonts w:ascii="Times New Roman" w:hAnsi="Times New Roman" w:cs="Times New Roman"/>
            </w:rPr>
          </w:rPrChange>
        </w:rPr>
        <w:t>.</w:t>
      </w:r>
      <w:r w:rsidR="00187229" w:rsidRPr="00C07EE0">
        <w:rPr>
          <w:rFonts w:ascii="Times New Roman" w:hAnsi="Times New Roman" w:cs="Times New Roman"/>
          <w:sz w:val="24"/>
          <w:szCs w:val="24"/>
          <w:rPrChange w:id="554" w:author="hp" w:date="2025-02-25T15:56:00Z">
            <w:rPr>
              <w:rFonts w:ascii="Times New Roman" w:hAnsi="Times New Roman" w:cs="Times New Roman"/>
            </w:rPr>
          </w:rPrChange>
        </w:rPr>
        <w:t xml:space="preserve"> </w:t>
      </w:r>
      <w:r w:rsidRPr="00C07EE0">
        <w:rPr>
          <w:rFonts w:ascii="Times New Roman" w:hAnsi="Times New Roman" w:cs="Times New Roman"/>
          <w:sz w:val="24"/>
          <w:szCs w:val="24"/>
          <w:rPrChange w:id="555" w:author="hp" w:date="2025-02-25T15:56:00Z">
            <w:rPr>
              <w:rFonts w:ascii="Times New Roman" w:hAnsi="Times New Roman" w:cs="Times New Roman"/>
            </w:rPr>
          </w:rPrChange>
        </w:rPr>
        <w:t>Tree-based farming systems contribute to habitat restoration by providing microhabitats that a</w:t>
      </w:r>
      <w:r w:rsidR="00AF7D57" w:rsidRPr="00C07EE0">
        <w:rPr>
          <w:rFonts w:ascii="Times New Roman" w:hAnsi="Times New Roman" w:cs="Times New Roman"/>
          <w:sz w:val="24"/>
          <w:szCs w:val="24"/>
          <w:rPrChange w:id="556" w:author="hp" w:date="2025-02-25T15:56:00Z">
            <w:rPr>
              <w:rFonts w:ascii="Times New Roman" w:hAnsi="Times New Roman" w:cs="Times New Roman"/>
            </w:rPr>
          </w:rPrChange>
        </w:rPr>
        <w:t>re absent in monoculture farms</w:t>
      </w:r>
      <w:r w:rsidRPr="00C07EE0">
        <w:rPr>
          <w:rFonts w:ascii="Times New Roman" w:hAnsi="Times New Roman" w:cs="Times New Roman"/>
          <w:sz w:val="24"/>
          <w:szCs w:val="24"/>
          <w:rPrChange w:id="557" w:author="hp" w:date="2025-02-25T15:56:00Z">
            <w:rPr>
              <w:rFonts w:ascii="Times New Roman" w:hAnsi="Times New Roman" w:cs="Times New Roman"/>
            </w:rPr>
          </w:rPrChange>
        </w:rPr>
        <w:t>. The presence of multiple vegetation layers attracts a variety of bird, insect, and mammal species, improving overall species richness. A study in Central America found that silvopastoral landscapes contained 30% more bird species compare</w:t>
      </w:r>
      <w:r w:rsidR="00AF7D57" w:rsidRPr="00C07EE0">
        <w:rPr>
          <w:rFonts w:ascii="Times New Roman" w:hAnsi="Times New Roman" w:cs="Times New Roman"/>
          <w:sz w:val="24"/>
          <w:szCs w:val="24"/>
          <w:rPrChange w:id="558" w:author="hp" w:date="2025-02-25T15:56:00Z">
            <w:rPr>
              <w:rFonts w:ascii="Times New Roman" w:hAnsi="Times New Roman" w:cs="Times New Roman"/>
            </w:rPr>
          </w:rPrChange>
        </w:rPr>
        <w:t>d to conventional pastures</w:t>
      </w:r>
      <w:r w:rsidRPr="00C07EE0">
        <w:rPr>
          <w:rFonts w:ascii="Times New Roman" w:hAnsi="Times New Roman" w:cs="Times New Roman"/>
          <w:sz w:val="24"/>
          <w:szCs w:val="24"/>
          <w:rPrChange w:id="559" w:author="hp" w:date="2025-02-25T15:56:00Z">
            <w:rPr>
              <w:rFonts w:ascii="Times New Roman" w:hAnsi="Times New Roman" w:cs="Times New Roman"/>
            </w:rPr>
          </w:rPrChange>
        </w:rPr>
        <w:t>. Agroforestry also supports soil-dwelling organisms such as earthworms and beneficial microbes, which enhance nutrient cycling and soil structure (</w:t>
      </w:r>
      <w:r w:rsidR="00AF7D57" w:rsidRPr="00C07EE0">
        <w:rPr>
          <w:rFonts w:ascii="Times New Roman" w:hAnsi="Times New Roman" w:cs="Times New Roman"/>
          <w:sz w:val="24"/>
          <w:szCs w:val="24"/>
          <w:rPrChange w:id="560" w:author="hp" w:date="2025-02-25T15:56:00Z">
            <w:rPr>
              <w:rFonts w:ascii="Times New Roman" w:hAnsi="Times New Roman" w:cs="Times New Roman"/>
            </w:rPr>
          </w:rPrChange>
        </w:rPr>
        <w:t xml:space="preserve">Singh </w:t>
      </w:r>
      <w:r w:rsidR="00AF7D57" w:rsidRPr="00C07EE0">
        <w:rPr>
          <w:rFonts w:ascii="Times New Roman" w:hAnsi="Times New Roman" w:cs="Times New Roman"/>
          <w:i/>
          <w:sz w:val="24"/>
          <w:szCs w:val="24"/>
          <w:rPrChange w:id="561" w:author="hp" w:date="2025-02-25T15:56:00Z">
            <w:rPr>
              <w:rFonts w:ascii="Times New Roman" w:hAnsi="Times New Roman" w:cs="Times New Roman"/>
              <w:i/>
            </w:rPr>
          </w:rPrChange>
        </w:rPr>
        <w:t>et</w:t>
      </w:r>
      <w:del w:id="562" w:author="hp" w:date="2025-02-25T15:56:00Z">
        <w:r w:rsidR="00AF7D57" w:rsidRPr="00C07EE0" w:rsidDel="00C07EE0">
          <w:rPr>
            <w:rFonts w:ascii="Times New Roman" w:hAnsi="Times New Roman" w:cs="Times New Roman"/>
            <w:i/>
            <w:sz w:val="24"/>
            <w:szCs w:val="24"/>
            <w:rPrChange w:id="563" w:author="hp" w:date="2025-02-25T15:56:00Z">
              <w:rPr>
                <w:rFonts w:ascii="Times New Roman" w:hAnsi="Times New Roman" w:cs="Times New Roman"/>
                <w:i/>
              </w:rPr>
            </w:rPrChange>
          </w:rPr>
          <w:delText>.</w:delText>
        </w:r>
      </w:del>
      <w:r w:rsidR="00AF7D57" w:rsidRPr="00C07EE0">
        <w:rPr>
          <w:rFonts w:ascii="Times New Roman" w:hAnsi="Times New Roman" w:cs="Times New Roman"/>
          <w:i/>
          <w:sz w:val="24"/>
          <w:szCs w:val="24"/>
          <w:rPrChange w:id="564" w:author="hp" w:date="2025-02-25T15:56:00Z">
            <w:rPr>
              <w:rFonts w:ascii="Times New Roman" w:hAnsi="Times New Roman" w:cs="Times New Roman"/>
              <w:i/>
            </w:rPr>
          </w:rPrChange>
        </w:rPr>
        <w:t>al.,</w:t>
      </w:r>
      <w:r w:rsidR="00AF7D57" w:rsidRPr="00C07EE0">
        <w:rPr>
          <w:rFonts w:ascii="Times New Roman" w:hAnsi="Times New Roman" w:cs="Times New Roman"/>
          <w:sz w:val="24"/>
          <w:szCs w:val="24"/>
          <w:rPrChange w:id="565" w:author="hp" w:date="2025-02-25T15:56:00Z">
            <w:rPr>
              <w:rFonts w:ascii="Times New Roman" w:hAnsi="Times New Roman" w:cs="Times New Roman"/>
            </w:rPr>
          </w:rPrChange>
        </w:rPr>
        <w:t xml:space="preserve"> 2024</w:t>
      </w:r>
      <w:r w:rsidRPr="00C07EE0">
        <w:rPr>
          <w:rFonts w:ascii="Times New Roman" w:hAnsi="Times New Roman" w:cs="Times New Roman"/>
          <w:sz w:val="24"/>
          <w:szCs w:val="24"/>
          <w:rPrChange w:id="566" w:author="hp" w:date="2025-02-25T15:56:00Z">
            <w:rPr>
              <w:rFonts w:ascii="Times New Roman" w:hAnsi="Times New Roman" w:cs="Times New Roman"/>
            </w:rPr>
          </w:rPrChange>
        </w:rPr>
        <w:t>).</w:t>
      </w:r>
    </w:p>
    <w:p w14:paraId="157F70DA" w14:textId="77777777" w:rsidR="009B03E7" w:rsidRPr="00C07EE0" w:rsidRDefault="009B03E7" w:rsidP="00C07EE0">
      <w:pPr>
        <w:spacing w:after="0" w:line="360" w:lineRule="auto"/>
        <w:jc w:val="both"/>
        <w:rPr>
          <w:rFonts w:ascii="Times New Roman" w:hAnsi="Times New Roman" w:cs="Times New Roman"/>
          <w:b/>
          <w:bCs/>
          <w:sz w:val="24"/>
          <w:szCs w:val="24"/>
          <w:rPrChange w:id="567" w:author="hp" w:date="2025-02-25T15:57:00Z">
            <w:rPr>
              <w:rFonts w:ascii="Times New Roman" w:hAnsi="Times New Roman" w:cs="Times New Roman"/>
              <w:b/>
              <w:bCs/>
            </w:rPr>
          </w:rPrChange>
        </w:rPr>
        <w:pPrChange w:id="568" w:author="hp" w:date="2025-02-25T15:57:00Z">
          <w:pPr>
            <w:jc w:val="both"/>
          </w:pPr>
        </w:pPrChange>
      </w:pPr>
      <w:r w:rsidRPr="00C07EE0">
        <w:rPr>
          <w:rFonts w:ascii="Times New Roman" w:hAnsi="Times New Roman" w:cs="Times New Roman"/>
          <w:b/>
          <w:bCs/>
          <w:i/>
          <w:iCs/>
          <w:sz w:val="24"/>
          <w:szCs w:val="24"/>
          <w:rPrChange w:id="569" w:author="hp" w:date="2025-02-25T15:57:00Z">
            <w:rPr>
              <w:rFonts w:ascii="Times New Roman" w:hAnsi="Times New Roman" w:cs="Times New Roman"/>
              <w:b/>
              <w:bCs/>
              <w:i/>
              <w:iCs/>
            </w:rPr>
          </w:rPrChange>
        </w:rPr>
        <w:t>2. Agroforestry as a refuge for pollinators and beneficial insects</w:t>
      </w:r>
    </w:p>
    <w:p w14:paraId="41038F3D" w14:textId="042ECE65" w:rsidR="009B03E7" w:rsidRPr="00C07EE0" w:rsidRDefault="009B03E7" w:rsidP="00C07EE0">
      <w:pPr>
        <w:spacing w:after="0" w:line="360" w:lineRule="auto"/>
        <w:jc w:val="both"/>
        <w:rPr>
          <w:rFonts w:ascii="Times New Roman" w:hAnsi="Times New Roman" w:cs="Times New Roman"/>
          <w:sz w:val="24"/>
          <w:szCs w:val="24"/>
          <w:rPrChange w:id="570" w:author="hp" w:date="2025-02-25T15:57:00Z">
            <w:rPr>
              <w:rFonts w:ascii="Times New Roman" w:hAnsi="Times New Roman" w:cs="Times New Roman"/>
            </w:rPr>
          </w:rPrChange>
        </w:rPr>
        <w:pPrChange w:id="571" w:author="hp" w:date="2025-02-25T15:57:00Z">
          <w:pPr>
            <w:jc w:val="both"/>
          </w:pPr>
        </w:pPrChange>
      </w:pPr>
      <w:r w:rsidRPr="00C07EE0">
        <w:rPr>
          <w:rFonts w:ascii="Times New Roman" w:hAnsi="Times New Roman" w:cs="Times New Roman"/>
          <w:sz w:val="24"/>
          <w:szCs w:val="24"/>
          <w:rPrChange w:id="572" w:author="hp" w:date="2025-02-25T15:57:00Z">
            <w:rPr>
              <w:rFonts w:ascii="Times New Roman" w:hAnsi="Times New Roman" w:cs="Times New Roman"/>
            </w:rPr>
          </w:rPrChange>
        </w:rPr>
        <w:t xml:space="preserve">Declining pollinator populations pose a significant threat to global food security, as over 75% of leading food crops </w:t>
      </w:r>
      <w:r w:rsidR="00AF7D57" w:rsidRPr="00C07EE0">
        <w:rPr>
          <w:rFonts w:ascii="Times New Roman" w:hAnsi="Times New Roman" w:cs="Times New Roman"/>
          <w:sz w:val="24"/>
          <w:szCs w:val="24"/>
          <w:rPrChange w:id="573" w:author="hp" w:date="2025-02-25T15:57:00Z">
            <w:rPr>
              <w:rFonts w:ascii="Times New Roman" w:hAnsi="Times New Roman" w:cs="Times New Roman"/>
            </w:rPr>
          </w:rPrChange>
        </w:rPr>
        <w:t>depend on pollination services</w:t>
      </w:r>
      <w:r w:rsidRPr="00C07EE0">
        <w:rPr>
          <w:rFonts w:ascii="Times New Roman" w:hAnsi="Times New Roman" w:cs="Times New Roman"/>
          <w:sz w:val="24"/>
          <w:szCs w:val="24"/>
          <w:rPrChange w:id="574" w:author="hp" w:date="2025-02-25T15:57:00Z">
            <w:rPr>
              <w:rFonts w:ascii="Times New Roman" w:hAnsi="Times New Roman" w:cs="Times New Roman"/>
            </w:rPr>
          </w:rPrChange>
        </w:rPr>
        <w:t xml:space="preserve">. Agroforestry provides diverse floral resources and nesting sites, supporting pollinator diversity and </w:t>
      </w:r>
      <w:r w:rsidR="00AF7D57" w:rsidRPr="00C07EE0">
        <w:rPr>
          <w:rFonts w:ascii="Times New Roman" w:hAnsi="Times New Roman" w:cs="Times New Roman"/>
          <w:sz w:val="24"/>
          <w:szCs w:val="24"/>
          <w:rPrChange w:id="575" w:author="hp" w:date="2025-02-25T15:57:00Z">
            <w:rPr>
              <w:rFonts w:ascii="Times New Roman" w:hAnsi="Times New Roman" w:cs="Times New Roman"/>
            </w:rPr>
          </w:rPrChange>
        </w:rPr>
        <w:t>abundance throughout the year</w:t>
      </w:r>
      <w:r w:rsidRPr="00C07EE0">
        <w:rPr>
          <w:rFonts w:ascii="Times New Roman" w:hAnsi="Times New Roman" w:cs="Times New Roman"/>
          <w:sz w:val="24"/>
          <w:szCs w:val="24"/>
          <w:rPrChange w:id="576" w:author="hp" w:date="2025-02-25T15:57:00Z">
            <w:rPr>
              <w:rFonts w:ascii="Times New Roman" w:hAnsi="Times New Roman" w:cs="Times New Roman"/>
            </w:rPr>
          </w:rPrChange>
        </w:rPr>
        <w:t>. Research in tropical cacao agroforestry systems found that pollinator diversity was 40% higher compared to monoculture plantations, leading to incr</w:t>
      </w:r>
      <w:r w:rsidR="00AF7D57" w:rsidRPr="00C07EE0">
        <w:rPr>
          <w:rFonts w:ascii="Times New Roman" w:hAnsi="Times New Roman" w:cs="Times New Roman"/>
          <w:sz w:val="24"/>
          <w:szCs w:val="24"/>
          <w:rPrChange w:id="577" w:author="hp" w:date="2025-02-25T15:57:00Z">
            <w:rPr>
              <w:rFonts w:ascii="Times New Roman" w:hAnsi="Times New Roman" w:cs="Times New Roman"/>
            </w:rPr>
          </w:rPrChange>
        </w:rPr>
        <w:t>eased fruit set and yield</w:t>
      </w:r>
      <w:r w:rsidRPr="00C07EE0">
        <w:rPr>
          <w:rFonts w:ascii="Times New Roman" w:hAnsi="Times New Roman" w:cs="Times New Roman"/>
          <w:sz w:val="24"/>
          <w:szCs w:val="24"/>
          <w:rPrChange w:id="578" w:author="hp" w:date="2025-02-25T15:57:00Z">
            <w:rPr>
              <w:rFonts w:ascii="Times New Roman" w:hAnsi="Times New Roman" w:cs="Times New Roman"/>
            </w:rPr>
          </w:rPrChange>
        </w:rPr>
        <w:t>.</w:t>
      </w:r>
      <w:r w:rsidR="00187229" w:rsidRPr="00C07EE0">
        <w:rPr>
          <w:rFonts w:ascii="Times New Roman" w:hAnsi="Times New Roman" w:cs="Times New Roman"/>
          <w:sz w:val="24"/>
          <w:szCs w:val="24"/>
          <w:rPrChange w:id="579" w:author="hp" w:date="2025-02-25T15:57:00Z">
            <w:rPr>
              <w:rFonts w:ascii="Times New Roman" w:hAnsi="Times New Roman" w:cs="Times New Roman"/>
            </w:rPr>
          </w:rPrChange>
        </w:rPr>
        <w:t xml:space="preserve"> </w:t>
      </w:r>
      <w:r w:rsidRPr="00C07EE0">
        <w:rPr>
          <w:rFonts w:ascii="Times New Roman" w:hAnsi="Times New Roman" w:cs="Times New Roman"/>
          <w:sz w:val="24"/>
          <w:szCs w:val="24"/>
          <w:rPrChange w:id="580" w:author="hp" w:date="2025-02-25T15:57:00Z">
            <w:rPr>
              <w:rFonts w:ascii="Times New Roman" w:hAnsi="Times New Roman" w:cs="Times New Roman"/>
            </w:rPr>
          </w:rPrChange>
        </w:rPr>
        <w:t xml:space="preserve">Agroforestry also enhances natural pest control by attracting predatory insects, birds, and bats that help regulate pest populations. Studies show that shade-grown coffee agroforestry systems </w:t>
      </w:r>
      <w:del w:id="581" w:author="hp" w:date="2025-02-25T15:57:00Z">
        <w:r w:rsidRPr="00C07EE0" w:rsidDel="00C07EE0">
          <w:rPr>
            <w:rFonts w:ascii="Times New Roman" w:hAnsi="Times New Roman" w:cs="Times New Roman"/>
            <w:sz w:val="24"/>
            <w:szCs w:val="24"/>
            <w:rPrChange w:id="582" w:author="hp" w:date="2025-02-25T15:57:00Z">
              <w:rPr>
                <w:rFonts w:ascii="Times New Roman" w:hAnsi="Times New Roman" w:cs="Times New Roman"/>
              </w:rPr>
            </w:rPrChange>
          </w:rPr>
          <w:delText>harbor</w:delText>
        </w:r>
      </w:del>
      <w:ins w:id="583" w:author="hp" w:date="2025-02-25T15:57:00Z">
        <w:r w:rsidR="00C07EE0" w:rsidRPr="00C07EE0">
          <w:rPr>
            <w:rFonts w:ascii="Times New Roman" w:hAnsi="Times New Roman" w:cs="Times New Roman"/>
            <w:sz w:val="24"/>
            <w:szCs w:val="24"/>
          </w:rPr>
          <w:t>harbour</w:t>
        </w:r>
      </w:ins>
      <w:r w:rsidRPr="00C07EE0">
        <w:rPr>
          <w:rFonts w:ascii="Times New Roman" w:hAnsi="Times New Roman" w:cs="Times New Roman"/>
          <w:sz w:val="24"/>
          <w:szCs w:val="24"/>
          <w:rPrChange w:id="584" w:author="hp" w:date="2025-02-25T15:57:00Z">
            <w:rPr>
              <w:rFonts w:ascii="Times New Roman" w:hAnsi="Times New Roman" w:cs="Times New Roman"/>
            </w:rPr>
          </w:rPrChange>
        </w:rPr>
        <w:t xml:space="preserve"> significantly higher populations of insectivorous birds, reducing </w:t>
      </w:r>
      <w:r w:rsidRPr="00C07EE0">
        <w:rPr>
          <w:rFonts w:ascii="Times New Roman" w:hAnsi="Times New Roman" w:cs="Times New Roman"/>
          <w:sz w:val="24"/>
          <w:szCs w:val="24"/>
          <w:rPrChange w:id="585" w:author="hp" w:date="2025-02-25T15:57:00Z">
            <w:rPr>
              <w:rFonts w:ascii="Times New Roman" w:hAnsi="Times New Roman" w:cs="Times New Roman"/>
            </w:rPr>
          </w:rPrChange>
        </w:rPr>
        <w:lastRenderedPageBreak/>
        <w:t>coffee borer be</w:t>
      </w:r>
      <w:r w:rsidR="00AF7D57" w:rsidRPr="00C07EE0">
        <w:rPr>
          <w:rFonts w:ascii="Times New Roman" w:hAnsi="Times New Roman" w:cs="Times New Roman"/>
          <w:sz w:val="24"/>
          <w:szCs w:val="24"/>
          <w:rPrChange w:id="586" w:author="hp" w:date="2025-02-25T15:57:00Z">
            <w:rPr>
              <w:rFonts w:ascii="Times New Roman" w:hAnsi="Times New Roman" w:cs="Times New Roman"/>
            </w:rPr>
          </w:rPrChange>
        </w:rPr>
        <w:t>etle infestations by up to 50%</w:t>
      </w:r>
      <w:r w:rsidRPr="00C07EE0">
        <w:rPr>
          <w:rFonts w:ascii="Times New Roman" w:hAnsi="Times New Roman" w:cs="Times New Roman"/>
          <w:sz w:val="24"/>
          <w:szCs w:val="24"/>
          <w:rPrChange w:id="587" w:author="hp" w:date="2025-02-25T15:57:00Z">
            <w:rPr>
              <w:rFonts w:ascii="Times New Roman" w:hAnsi="Times New Roman" w:cs="Times New Roman"/>
            </w:rPr>
          </w:rPrChange>
        </w:rPr>
        <w:t xml:space="preserve">. Similarly, windbreaks and hedgerows support spider and beetle species that predate on crop pests, reducing reliance on chemical </w:t>
      </w:r>
      <w:commentRangeStart w:id="588"/>
      <w:r w:rsidRPr="00C07EE0">
        <w:rPr>
          <w:rFonts w:ascii="Times New Roman" w:hAnsi="Times New Roman" w:cs="Times New Roman"/>
          <w:sz w:val="24"/>
          <w:szCs w:val="24"/>
          <w:rPrChange w:id="589" w:author="hp" w:date="2025-02-25T15:57:00Z">
            <w:rPr>
              <w:rFonts w:ascii="Times New Roman" w:hAnsi="Times New Roman" w:cs="Times New Roman"/>
            </w:rPr>
          </w:rPrChange>
        </w:rPr>
        <w:t>pes</w:t>
      </w:r>
      <w:r w:rsidR="00AF7D57" w:rsidRPr="00C07EE0">
        <w:rPr>
          <w:rFonts w:ascii="Times New Roman" w:hAnsi="Times New Roman" w:cs="Times New Roman"/>
          <w:sz w:val="24"/>
          <w:szCs w:val="24"/>
          <w:rPrChange w:id="590" w:author="hp" w:date="2025-02-25T15:57:00Z">
            <w:rPr>
              <w:rFonts w:ascii="Times New Roman" w:hAnsi="Times New Roman" w:cs="Times New Roman"/>
            </w:rPr>
          </w:rPrChange>
        </w:rPr>
        <w:t>ticides</w:t>
      </w:r>
      <w:commentRangeEnd w:id="588"/>
      <w:r w:rsidR="00C07EE0">
        <w:rPr>
          <w:rStyle w:val="CommentReference"/>
        </w:rPr>
        <w:commentReference w:id="588"/>
      </w:r>
      <w:r w:rsidRPr="00C07EE0">
        <w:rPr>
          <w:rFonts w:ascii="Times New Roman" w:hAnsi="Times New Roman" w:cs="Times New Roman"/>
          <w:sz w:val="24"/>
          <w:szCs w:val="24"/>
          <w:rPrChange w:id="591" w:author="hp" w:date="2025-02-25T15:57:00Z">
            <w:rPr>
              <w:rFonts w:ascii="Times New Roman" w:hAnsi="Times New Roman" w:cs="Times New Roman"/>
            </w:rPr>
          </w:rPrChange>
        </w:rPr>
        <w:t>.</w:t>
      </w:r>
    </w:p>
    <w:p w14:paraId="409AF62B" w14:textId="77777777" w:rsidR="009B03E7" w:rsidRPr="00C07EE0" w:rsidRDefault="009B03E7" w:rsidP="00C07EE0">
      <w:pPr>
        <w:spacing w:after="0" w:line="360" w:lineRule="auto"/>
        <w:jc w:val="both"/>
        <w:rPr>
          <w:rFonts w:ascii="Times New Roman" w:hAnsi="Times New Roman" w:cs="Times New Roman"/>
          <w:b/>
          <w:bCs/>
          <w:sz w:val="24"/>
          <w:szCs w:val="24"/>
          <w:rPrChange w:id="592" w:author="hp" w:date="2025-02-25T15:57:00Z">
            <w:rPr>
              <w:rFonts w:ascii="Times New Roman" w:hAnsi="Times New Roman" w:cs="Times New Roman"/>
              <w:b/>
              <w:bCs/>
            </w:rPr>
          </w:rPrChange>
        </w:rPr>
        <w:pPrChange w:id="593" w:author="hp" w:date="2025-02-25T15:57:00Z">
          <w:pPr>
            <w:jc w:val="both"/>
          </w:pPr>
        </w:pPrChange>
      </w:pPr>
      <w:r w:rsidRPr="00C07EE0">
        <w:rPr>
          <w:rFonts w:ascii="Times New Roman" w:hAnsi="Times New Roman" w:cs="Times New Roman"/>
          <w:b/>
          <w:bCs/>
          <w:iCs/>
          <w:sz w:val="24"/>
          <w:szCs w:val="24"/>
          <w:rPrChange w:id="594" w:author="hp" w:date="2025-02-25T15:57:00Z">
            <w:rPr>
              <w:rFonts w:ascii="Times New Roman" w:hAnsi="Times New Roman" w:cs="Times New Roman"/>
              <w:b/>
              <w:bCs/>
              <w:i/>
              <w:iCs/>
            </w:rPr>
          </w:rPrChange>
        </w:rPr>
        <w:t>3. Impact on genetic diversity and conservation of native species</w:t>
      </w:r>
    </w:p>
    <w:p w14:paraId="7B635054" w14:textId="75280705" w:rsidR="009B03E7" w:rsidRPr="00C07EE0" w:rsidRDefault="009B03E7" w:rsidP="00C07EE0">
      <w:pPr>
        <w:spacing w:after="0" w:line="360" w:lineRule="auto"/>
        <w:jc w:val="both"/>
        <w:rPr>
          <w:rFonts w:ascii="Times New Roman" w:hAnsi="Times New Roman" w:cs="Times New Roman"/>
          <w:sz w:val="24"/>
          <w:szCs w:val="24"/>
          <w:rPrChange w:id="595" w:author="hp" w:date="2025-02-25T15:57:00Z">
            <w:rPr>
              <w:rFonts w:ascii="Times New Roman" w:hAnsi="Times New Roman" w:cs="Times New Roman"/>
            </w:rPr>
          </w:rPrChange>
        </w:rPr>
        <w:pPrChange w:id="596" w:author="hp" w:date="2025-02-25T15:57:00Z">
          <w:pPr>
            <w:jc w:val="both"/>
          </w:pPr>
        </w:pPrChange>
      </w:pPr>
      <w:r w:rsidRPr="00C07EE0">
        <w:rPr>
          <w:rFonts w:ascii="Times New Roman" w:hAnsi="Times New Roman" w:cs="Times New Roman"/>
          <w:sz w:val="24"/>
          <w:szCs w:val="24"/>
          <w:rPrChange w:id="597" w:author="hp" w:date="2025-02-25T15:57:00Z">
            <w:rPr>
              <w:rFonts w:ascii="Times New Roman" w:hAnsi="Times New Roman" w:cs="Times New Roman"/>
            </w:rPr>
          </w:rPrChange>
        </w:rPr>
        <w:t>The integration of native tree species in agroforestry systems plays a vital role in preserving genetic diversity and protecting rare plant varieties. Traditional agroforestry practices often incorporate locally adapted tree species that provide food, medicine, and timber while maintaining genetic reservoirs for future breeding programs (Dawson</w:t>
      </w:r>
      <w:r w:rsidR="00AF7D57" w:rsidRPr="00C07EE0">
        <w:rPr>
          <w:rFonts w:ascii="Times New Roman" w:hAnsi="Times New Roman" w:cs="Times New Roman"/>
          <w:sz w:val="24"/>
          <w:szCs w:val="24"/>
          <w:rPrChange w:id="598" w:author="hp" w:date="2025-02-25T15:57:00Z">
            <w:rPr>
              <w:rFonts w:ascii="Times New Roman" w:hAnsi="Times New Roman" w:cs="Times New Roman"/>
            </w:rPr>
          </w:rPrChange>
        </w:rPr>
        <w:t xml:space="preserve"> </w:t>
      </w:r>
      <w:proofErr w:type="gramStart"/>
      <w:r w:rsidR="00AF7D57" w:rsidRPr="00C07EE0">
        <w:rPr>
          <w:rFonts w:ascii="Times New Roman" w:hAnsi="Times New Roman" w:cs="Times New Roman"/>
          <w:i/>
          <w:sz w:val="24"/>
          <w:szCs w:val="24"/>
          <w:rPrChange w:id="599" w:author="hp" w:date="2025-02-25T15:57:00Z">
            <w:rPr>
              <w:rFonts w:ascii="Times New Roman" w:hAnsi="Times New Roman" w:cs="Times New Roman"/>
              <w:i/>
            </w:rPr>
          </w:rPrChange>
        </w:rPr>
        <w:t>et.al.,</w:t>
      </w:r>
      <w:proofErr w:type="gramEnd"/>
      <w:r w:rsidR="00AF7D57" w:rsidRPr="00C07EE0">
        <w:rPr>
          <w:rFonts w:ascii="Times New Roman" w:hAnsi="Times New Roman" w:cs="Times New Roman"/>
          <w:sz w:val="24"/>
          <w:szCs w:val="24"/>
          <w:rPrChange w:id="600" w:author="hp" w:date="2025-02-25T15:57:00Z">
            <w:rPr>
              <w:rFonts w:ascii="Times New Roman" w:hAnsi="Times New Roman" w:cs="Times New Roman"/>
            </w:rPr>
          </w:rPrChange>
        </w:rPr>
        <w:t xml:space="preserve"> 2013</w:t>
      </w:r>
      <w:r w:rsidRPr="00C07EE0">
        <w:rPr>
          <w:rFonts w:ascii="Times New Roman" w:hAnsi="Times New Roman" w:cs="Times New Roman"/>
          <w:sz w:val="24"/>
          <w:szCs w:val="24"/>
          <w:rPrChange w:id="601" w:author="hp" w:date="2025-02-25T15:57:00Z">
            <w:rPr>
              <w:rFonts w:ascii="Times New Roman" w:hAnsi="Times New Roman" w:cs="Times New Roman"/>
            </w:rPr>
          </w:rPrChange>
        </w:rPr>
        <w:t>).</w:t>
      </w:r>
      <w:r w:rsidR="00187229" w:rsidRPr="00C07EE0">
        <w:rPr>
          <w:rFonts w:ascii="Times New Roman" w:hAnsi="Times New Roman" w:cs="Times New Roman"/>
          <w:sz w:val="24"/>
          <w:szCs w:val="24"/>
          <w:rPrChange w:id="602" w:author="hp" w:date="2025-02-25T15:57:00Z">
            <w:rPr>
              <w:rFonts w:ascii="Times New Roman" w:hAnsi="Times New Roman" w:cs="Times New Roman"/>
            </w:rPr>
          </w:rPrChange>
        </w:rPr>
        <w:t xml:space="preserve"> </w:t>
      </w:r>
      <w:r w:rsidRPr="00C07EE0">
        <w:rPr>
          <w:rFonts w:ascii="Times New Roman" w:hAnsi="Times New Roman" w:cs="Times New Roman"/>
          <w:sz w:val="24"/>
          <w:szCs w:val="24"/>
          <w:rPrChange w:id="603" w:author="hp" w:date="2025-02-25T15:57:00Z">
            <w:rPr>
              <w:rFonts w:ascii="Times New Roman" w:hAnsi="Times New Roman" w:cs="Times New Roman"/>
            </w:rPr>
          </w:rPrChange>
        </w:rPr>
        <w:t>Forest farming systems, which cultivate understory crops beneath a tree canopy, contribute to the conservation of shade-tolerant species such as medicinal plants,</w:t>
      </w:r>
      <w:r w:rsidR="00AF7D57" w:rsidRPr="00C07EE0">
        <w:rPr>
          <w:rFonts w:ascii="Times New Roman" w:hAnsi="Times New Roman" w:cs="Times New Roman"/>
          <w:sz w:val="24"/>
          <w:szCs w:val="24"/>
          <w:rPrChange w:id="604" w:author="hp" w:date="2025-02-25T15:57:00Z">
            <w:rPr>
              <w:rFonts w:ascii="Times New Roman" w:hAnsi="Times New Roman" w:cs="Times New Roman"/>
            </w:rPr>
          </w:rPrChange>
        </w:rPr>
        <w:t xml:space="preserve"> fungi, and orchids</w:t>
      </w:r>
      <w:r w:rsidRPr="00C07EE0">
        <w:rPr>
          <w:rFonts w:ascii="Times New Roman" w:hAnsi="Times New Roman" w:cs="Times New Roman"/>
          <w:sz w:val="24"/>
          <w:szCs w:val="24"/>
          <w:rPrChange w:id="605" w:author="hp" w:date="2025-02-25T15:57:00Z">
            <w:rPr>
              <w:rFonts w:ascii="Times New Roman" w:hAnsi="Times New Roman" w:cs="Times New Roman"/>
            </w:rPr>
          </w:rPrChange>
        </w:rPr>
        <w:t>. Studies in the Amazon demonstrate that traditional agroforestry systems contain up to 200 plant species per hectare, preserving genetic resources that might otherwis</w:t>
      </w:r>
      <w:r w:rsidR="00AF7D57" w:rsidRPr="00C07EE0">
        <w:rPr>
          <w:rFonts w:ascii="Times New Roman" w:hAnsi="Times New Roman" w:cs="Times New Roman"/>
          <w:sz w:val="24"/>
          <w:szCs w:val="24"/>
          <w:rPrChange w:id="606" w:author="hp" w:date="2025-02-25T15:57:00Z">
            <w:rPr>
              <w:rFonts w:ascii="Times New Roman" w:hAnsi="Times New Roman" w:cs="Times New Roman"/>
            </w:rPr>
          </w:rPrChange>
        </w:rPr>
        <w:t xml:space="preserve">e be lost due to </w:t>
      </w:r>
      <w:commentRangeStart w:id="607"/>
      <w:r w:rsidR="00AF7D57" w:rsidRPr="00C07EE0">
        <w:rPr>
          <w:rFonts w:ascii="Times New Roman" w:hAnsi="Times New Roman" w:cs="Times New Roman"/>
          <w:sz w:val="24"/>
          <w:szCs w:val="24"/>
          <w:rPrChange w:id="608" w:author="hp" w:date="2025-02-25T15:57:00Z">
            <w:rPr>
              <w:rFonts w:ascii="Times New Roman" w:hAnsi="Times New Roman" w:cs="Times New Roman"/>
            </w:rPr>
          </w:rPrChange>
        </w:rPr>
        <w:t>deforestation</w:t>
      </w:r>
      <w:commentRangeEnd w:id="607"/>
      <w:r w:rsidR="00C07EE0">
        <w:rPr>
          <w:rStyle w:val="CommentReference"/>
        </w:rPr>
        <w:commentReference w:id="607"/>
      </w:r>
      <w:r w:rsidRPr="00C07EE0">
        <w:rPr>
          <w:rFonts w:ascii="Times New Roman" w:hAnsi="Times New Roman" w:cs="Times New Roman"/>
          <w:sz w:val="24"/>
          <w:szCs w:val="24"/>
          <w:rPrChange w:id="609" w:author="hp" w:date="2025-02-25T15:57:00Z">
            <w:rPr>
              <w:rFonts w:ascii="Times New Roman" w:hAnsi="Times New Roman" w:cs="Times New Roman"/>
            </w:rPr>
          </w:rPrChange>
        </w:rPr>
        <w:t>.</w:t>
      </w:r>
    </w:p>
    <w:p w14:paraId="1F241C3C" w14:textId="77777777" w:rsidR="009B03E7" w:rsidRPr="00C07EE0" w:rsidRDefault="009B03E7" w:rsidP="00C07EE0">
      <w:pPr>
        <w:spacing w:after="0" w:line="360" w:lineRule="auto"/>
        <w:jc w:val="both"/>
        <w:rPr>
          <w:rFonts w:ascii="Times New Roman" w:hAnsi="Times New Roman" w:cs="Times New Roman"/>
          <w:b/>
          <w:bCs/>
          <w:sz w:val="24"/>
          <w:szCs w:val="24"/>
          <w:rPrChange w:id="610" w:author="hp" w:date="2025-02-25T15:58:00Z">
            <w:rPr>
              <w:rFonts w:ascii="Times New Roman" w:hAnsi="Times New Roman" w:cs="Times New Roman"/>
              <w:b/>
              <w:bCs/>
            </w:rPr>
          </w:rPrChange>
        </w:rPr>
        <w:pPrChange w:id="611" w:author="hp" w:date="2025-02-25T15:58:00Z">
          <w:pPr>
            <w:jc w:val="both"/>
          </w:pPr>
        </w:pPrChange>
      </w:pPr>
      <w:r w:rsidRPr="00C07EE0">
        <w:rPr>
          <w:rFonts w:ascii="Times New Roman" w:hAnsi="Times New Roman" w:cs="Times New Roman"/>
          <w:b/>
          <w:bCs/>
          <w:sz w:val="24"/>
          <w:szCs w:val="24"/>
          <w:rPrChange w:id="612" w:author="hp" w:date="2025-02-25T15:58:00Z">
            <w:rPr>
              <w:rFonts w:ascii="Times New Roman" w:hAnsi="Times New Roman" w:cs="Times New Roman"/>
              <w:b/>
              <w:bCs/>
            </w:rPr>
          </w:rPrChange>
        </w:rPr>
        <w:t>B. Comparative Analysis: Agroforestry vs. Conventional Agriculture</w:t>
      </w:r>
    </w:p>
    <w:p w14:paraId="475BFA6B" w14:textId="77777777" w:rsidR="009B03E7" w:rsidRPr="00C07EE0" w:rsidRDefault="009B03E7" w:rsidP="00C07EE0">
      <w:pPr>
        <w:spacing w:after="0" w:line="360" w:lineRule="auto"/>
        <w:jc w:val="both"/>
        <w:rPr>
          <w:rFonts w:ascii="Times New Roman" w:hAnsi="Times New Roman" w:cs="Times New Roman"/>
          <w:b/>
          <w:bCs/>
          <w:sz w:val="24"/>
          <w:szCs w:val="24"/>
          <w:rPrChange w:id="613" w:author="hp" w:date="2025-02-25T15:58:00Z">
            <w:rPr>
              <w:rFonts w:ascii="Times New Roman" w:hAnsi="Times New Roman" w:cs="Times New Roman"/>
              <w:b/>
              <w:bCs/>
            </w:rPr>
          </w:rPrChange>
        </w:rPr>
        <w:pPrChange w:id="614" w:author="hp" w:date="2025-02-25T15:58:00Z">
          <w:pPr>
            <w:jc w:val="both"/>
          </w:pPr>
        </w:pPrChange>
      </w:pPr>
      <w:r w:rsidRPr="00C07EE0">
        <w:rPr>
          <w:rFonts w:ascii="Times New Roman" w:hAnsi="Times New Roman" w:cs="Times New Roman"/>
          <w:b/>
          <w:bCs/>
          <w:i/>
          <w:iCs/>
          <w:sz w:val="24"/>
          <w:szCs w:val="24"/>
          <w:rPrChange w:id="615" w:author="hp" w:date="2025-02-25T15:58:00Z">
            <w:rPr>
              <w:rFonts w:ascii="Times New Roman" w:hAnsi="Times New Roman" w:cs="Times New Roman"/>
              <w:b/>
              <w:bCs/>
              <w:i/>
              <w:iCs/>
            </w:rPr>
          </w:rPrChange>
        </w:rPr>
        <w:t>1. Species richness and ecosystem services</w:t>
      </w:r>
    </w:p>
    <w:p w14:paraId="358ADE4E" w14:textId="7A94195A" w:rsidR="009B03E7" w:rsidRPr="00C07EE0" w:rsidRDefault="009B03E7" w:rsidP="00C07EE0">
      <w:pPr>
        <w:spacing w:after="0" w:line="360" w:lineRule="auto"/>
        <w:jc w:val="both"/>
        <w:rPr>
          <w:rFonts w:ascii="Times New Roman" w:hAnsi="Times New Roman" w:cs="Times New Roman"/>
          <w:sz w:val="24"/>
          <w:szCs w:val="24"/>
          <w:rPrChange w:id="616" w:author="hp" w:date="2025-02-25T15:58:00Z">
            <w:rPr>
              <w:rFonts w:ascii="Times New Roman" w:hAnsi="Times New Roman" w:cs="Times New Roman"/>
            </w:rPr>
          </w:rPrChange>
        </w:rPr>
        <w:pPrChange w:id="617" w:author="hp" w:date="2025-02-25T15:58:00Z">
          <w:pPr>
            <w:jc w:val="both"/>
          </w:pPr>
        </w:pPrChange>
      </w:pPr>
      <w:r w:rsidRPr="00C07EE0">
        <w:rPr>
          <w:rFonts w:ascii="Times New Roman" w:hAnsi="Times New Roman" w:cs="Times New Roman"/>
          <w:sz w:val="24"/>
          <w:szCs w:val="24"/>
          <w:rPrChange w:id="618" w:author="hp" w:date="2025-02-25T15:58:00Z">
            <w:rPr>
              <w:rFonts w:ascii="Times New Roman" w:hAnsi="Times New Roman" w:cs="Times New Roman"/>
            </w:rPr>
          </w:rPrChange>
        </w:rPr>
        <w:t>Conventional monoculture farming reduces species richness by simplifying landscapes, eliminating natural habitats</w:t>
      </w:r>
      <w:r w:rsidR="00AF7D57" w:rsidRPr="00C07EE0">
        <w:rPr>
          <w:rFonts w:ascii="Times New Roman" w:hAnsi="Times New Roman" w:cs="Times New Roman"/>
          <w:sz w:val="24"/>
          <w:szCs w:val="24"/>
          <w:rPrChange w:id="619" w:author="hp" w:date="2025-02-25T15:58:00Z">
            <w:rPr>
              <w:rFonts w:ascii="Times New Roman" w:hAnsi="Times New Roman" w:cs="Times New Roman"/>
            </w:rPr>
          </w:rPrChange>
        </w:rPr>
        <w:t>, and increasing pesticide use</w:t>
      </w:r>
      <w:r w:rsidRPr="00C07EE0">
        <w:rPr>
          <w:rFonts w:ascii="Times New Roman" w:hAnsi="Times New Roman" w:cs="Times New Roman"/>
          <w:sz w:val="24"/>
          <w:szCs w:val="24"/>
          <w:rPrChange w:id="620" w:author="hp" w:date="2025-02-25T15:58:00Z">
            <w:rPr>
              <w:rFonts w:ascii="Times New Roman" w:hAnsi="Times New Roman" w:cs="Times New Roman"/>
            </w:rPr>
          </w:rPrChange>
        </w:rPr>
        <w:t>. Agroforestry counteracts biodiversity loss by incorporating trees and perennials, which provide food, shelter, and microhabitats for various organisms (</w:t>
      </w:r>
      <w:r w:rsidR="00AF7D57" w:rsidRPr="00C07EE0">
        <w:rPr>
          <w:rFonts w:ascii="Times New Roman" w:hAnsi="Times New Roman" w:cs="Times New Roman"/>
          <w:sz w:val="24"/>
          <w:szCs w:val="24"/>
          <w:rPrChange w:id="621" w:author="hp" w:date="2025-02-25T15:58:00Z">
            <w:rPr>
              <w:rFonts w:ascii="Times New Roman" w:hAnsi="Times New Roman" w:cs="Times New Roman"/>
            </w:rPr>
          </w:rPrChange>
        </w:rPr>
        <w:t xml:space="preserve">Cheruto </w:t>
      </w:r>
      <w:proofErr w:type="gramStart"/>
      <w:r w:rsidR="00AF7D57" w:rsidRPr="00C07EE0">
        <w:rPr>
          <w:rFonts w:ascii="Times New Roman" w:hAnsi="Times New Roman" w:cs="Times New Roman"/>
          <w:i/>
          <w:sz w:val="24"/>
          <w:szCs w:val="24"/>
          <w:rPrChange w:id="622" w:author="hp" w:date="2025-02-25T15:58:00Z">
            <w:rPr>
              <w:rFonts w:ascii="Times New Roman" w:hAnsi="Times New Roman" w:cs="Times New Roman"/>
              <w:i/>
            </w:rPr>
          </w:rPrChange>
        </w:rPr>
        <w:t>et.al.,</w:t>
      </w:r>
      <w:proofErr w:type="gramEnd"/>
      <w:r w:rsidR="00AF7D57" w:rsidRPr="00C07EE0">
        <w:rPr>
          <w:rFonts w:ascii="Times New Roman" w:hAnsi="Times New Roman" w:cs="Times New Roman"/>
          <w:sz w:val="24"/>
          <w:szCs w:val="24"/>
          <w:rPrChange w:id="623" w:author="hp" w:date="2025-02-25T15:58:00Z">
            <w:rPr>
              <w:rFonts w:ascii="Times New Roman" w:hAnsi="Times New Roman" w:cs="Times New Roman"/>
            </w:rPr>
          </w:rPrChange>
        </w:rPr>
        <w:t xml:space="preserve"> 2025</w:t>
      </w:r>
      <w:r w:rsidRPr="00C07EE0">
        <w:rPr>
          <w:rFonts w:ascii="Times New Roman" w:hAnsi="Times New Roman" w:cs="Times New Roman"/>
          <w:sz w:val="24"/>
          <w:szCs w:val="24"/>
          <w:rPrChange w:id="624" w:author="hp" w:date="2025-02-25T15:58:00Z">
            <w:rPr>
              <w:rFonts w:ascii="Times New Roman" w:hAnsi="Times New Roman" w:cs="Times New Roman"/>
            </w:rPr>
          </w:rPrChange>
        </w:rPr>
        <w:t>).</w:t>
      </w:r>
      <w:r w:rsidR="00187229" w:rsidRPr="00C07EE0">
        <w:rPr>
          <w:rFonts w:ascii="Times New Roman" w:hAnsi="Times New Roman" w:cs="Times New Roman"/>
          <w:sz w:val="24"/>
          <w:szCs w:val="24"/>
          <w:rPrChange w:id="625" w:author="hp" w:date="2025-02-25T15:58:00Z">
            <w:rPr>
              <w:rFonts w:ascii="Times New Roman" w:hAnsi="Times New Roman" w:cs="Times New Roman"/>
            </w:rPr>
          </w:rPrChange>
        </w:rPr>
        <w:t xml:space="preserve"> </w:t>
      </w:r>
      <w:r w:rsidRPr="00C07EE0">
        <w:rPr>
          <w:rFonts w:ascii="Times New Roman" w:hAnsi="Times New Roman" w:cs="Times New Roman"/>
          <w:sz w:val="24"/>
          <w:szCs w:val="24"/>
          <w:rPrChange w:id="626" w:author="hp" w:date="2025-02-25T15:58:00Z">
            <w:rPr>
              <w:rFonts w:ascii="Times New Roman" w:hAnsi="Times New Roman" w:cs="Times New Roman"/>
            </w:rPr>
          </w:rPrChange>
        </w:rPr>
        <w:t>Studies have shown that agroforestry systems can support up to 70% more bird species than conventional farms, contributing to improved pest</w:t>
      </w:r>
      <w:r w:rsidR="00AF7D57" w:rsidRPr="00C07EE0">
        <w:rPr>
          <w:rFonts w:ascii="Times New Roman" w:hAnsi="Times New Roman" w:cs="Times New Roman"/>
          <w:sz w:val="24"/>
          <w:szCs w:val="24"/>
          <w:rPrChange w:id="627" w:author="hp" w:date="2025-02-25T15:58:00Z">
            <w:rPr>
              <w:rFonts w:ascii="Times New Roman" w:hAnsi="Times New Roman" w:cs="Times New Roman"/>
            </w:rPr>
          </w:rPrChange>
        </w:rPr>
        <w:t xml:space="preserve"> regulation and seed dispersal</w:t>
      </w:r>
      <w:r w:rsidRPr="00C07EE0">
        <w:rPr>
          <w:rFonts w:ascii="Times New Roman" w:hAnsi="Times New Roman" w:cs="Times New Roman"/>
          <w:sz w:val="24"/>
          <w:szCs w:val="24"/>
          <w:rPrChange w:id="628" w:author="hp" w:date="2025-02-25T15:58:00Z">
            <w:rPr>
              <w:rFonts w:ascii="Times New Roman" w:hAnsi="Times New Roman" w:cs="Times New Roman"/>
            </w:rPr>
          </w:rPrChange>
        </w:rPr>
        <w:t>. Similarly, the presence of leguminous trees in agroforestry systems enhances soil microbial diversity, leading to better nutri</w:t>
      </w:r>
      <w:r w:rsidR="00AF7D57" w:rsidRPr="00C07EE0">
        <w:rPr>
          <w:rFonts w:ascii="Times New Roman" w:hAnsi="Times New Roman" w:cs="Times New Roman"/>
          <w:sz w:val="24"/>
          <w:szCs w:val="24"/>
          <w:rPrChange w:id="629" w:author="hp" w:date="2025-02-25T15:58:00Z">
            <w:rPr>
              <w:rFonts w:ascii="Times New Roman" w:hAnsi="Times New Roman" w:cs="Times New Roman"/>
            </w:rPr>
          </w:rPrChange>
        </w:rPr>
        <w:t xml:space="preserve">ent cycling and soil </w:t>
      </w:r>
      <w:commentRangeStart w:id="630"/>
      <w:r w:rsidR="00AF7D57" w:rsidRPr="00C07EE0">
        <w:rPr>
          <w:rFonts w:ascii="Times New Roman" w:hAnsi="Times New Roman" w:cs="Times New Roman"/>
          <w:sz w:val="24"/>
          <w:szCs w:val="24"/>
          <w:rPrChange w:id="631" w:author="hp" w:date="2025-02-25T15:58:00Z">
            <w:rPr>
              <w:rFonts w:ascii="Times New Roman" w:hAnsi="Times New Roman" w:cs="Times New Roman"/>
            </w:rPr>
          </w:rPrChange>
        </w:rPr>
        <w:t>fertility</w:t>
      </w:r>
      <w:commentRangeEnd w:id="630"/>
      <w:r w:rsidR="00C07EE0">
        <w:rPr>
          <w:rStyle w:val="CommentReference"/>
        </w:rPr>
        <w:commentReference w:id="630"/>
      </w:r>
      <w:r w:rsidRPr="00C07EE0">
        <w:rPr>
          <w:rFonts w:ascii="Times New Roman" w:hAnsi="Times New Roman" w:cs="Times New Roman"/>
          <w:sz w:val="24"/>
          <w:szCs w:val="24"/>
          <w:rPrChange w:id="632" w:author="hp" w:date="2025-02-25T15:58:00Z">
            <w:rPr>
              <w:rFonts w:ascii="Times New Roman" w:hAnsi="Times New Roman" w:cs="Times New Roman"/>
            </w:rPr>
          </w:rPrChange>
        </w:rPr>
        <w:t>.</w:t>
      </w:r>
    </w:p>
    <w:p w14:paraId="2B7F1CD8" w14:textId="77777777" w:rsidR="009B03E7" w:rsidRPr="00C07EE0" w:rsidRDefault="009B03E7" w:rsidP="00C07EE0">
      <w:pPr>
        <w:spacing w:after="0" w:line="360" w:lineRule="auto"/>
        <w:jc w:val="both"/>
        <w:rPr>
          <w:rFonts w:ascii="Times New Roman" w:hAnsi="Times New Roman" w:cs="Times New Roman"/>
          <w:b/>
          <w:bCs/>
          <w:sz w:val="24"/>
          <w:szCs w:val="24"/>
          <w:rPrChange w:id="633" w:author="hp" w:date="2025-02-25T15:58:00Z">
            <w:rPr>
              <w:rFonts w:ascii="Times New Roman" w:hAnsi="Times New Roman" w:cs="Times New Roman"/>
              <w:b/>
              <w:bCs/>
            </w:rPr>
          </w:rPrChange>
        </w:rPr>
        <w:pPrChange w:id="634" w:author="hp" w:date="2025-02-25T15:59:00Z">
          <w:pPr>
            <w:jc w:val="both"/>
          </w:pPr>
        </w:pPrChange>
      </w:pPr>
      <w:r w:rsidRPr="00C07EE0">
        <w:rPr>
          <w:rFonts w:ascii="Times New Roman" w:hAnsi="Times New Roman" w:cs="Times New Roman"/>
          <w:b/>
          <w:bCs/>
          <w:i/>
          <w:iCs/>
          <w:sz w:val="24"/>
          <w:szCs w:val="24"/>
          <w:rPrChange w:id="635" w:author="hp" w:date="2025-02-25T15:58:00Z">
            <w:rPr>
              <w:rFonts w:ascii="Times New Roman" w:hAnsi="Times New Roman" w:cs="Times New Roman"/>
              <w:b/>
              <w:bCs/>
              <w:i/>
              <w:iCs/>
            </w:rPr>
          </w:rPrChange>
        </w:rPr>
        <w:t>2. Landscape connectivity and ecological corridors</w:t>
      </w:r>
    </w:p>
    <w:p w14:paraId="12DEE16B" w14:textId="1AF658B4" w:rsidR="009B03E7" w:rsidRPr="00C07EE0" w:rsidRDefault="009B03E7" w:rsidP="00C07EE0">
      <w:pPr>
        <w:spacing w:after="0" w:line="360" w:lineRule="auto"/>
        <w:jc w:val="both"/>
        <w:rPr>
          <w:rFonts w:ascii="Times New Roman" w:hAnsi="Times New Roman" w:cs="Times New Roman"/>
          <w:sz w:val="24"/>
          <w:szCs w:val="24"/>
          <w:rPrChange w:id="636" w:author="hp" w:date="2025-02-25T15:58:00Z">
            <w:rPr>
              <w:rFonts w:ascii="Times New Roman" w:hAnsi="Times New Roman" w:cs="Times New Roman"/>
            </w:rPr>
          </w:rPrChange>
        </w:rPr>
        <w:pPrChange w:id="637" w:author="hp" w:date="2025-02-25T15:59:00Z">
          <w:pPr>
            <w:jc w:val="both"/>
          </w:pPr>
        </w:pPrChange>
      </w:pPr>
      <w:r w:rsidRPr="00C07EE0">
        <w:rPr>
          <w:rFonts w:ascii="Times New Roman" w:hAnsi="Times New Roman" w:cs="Times New Roman"/>
          <w:sz w:val="24"/>
          <w:szCs w:val="24"/>
          <w:rPrChange w:id="638" w:author="hp" w:date="2025-02-25T15:58:00Z">
            <w:rPr>
              <w:rFonts w:ascii="Times New Roman" w:hAnsi="Times New Roman" w:cs="Times New Roman"/>
            </w:rPr>
          </w:rPrChange>
        </w:rPr>
        <w:t>Habitat fragmentation is a leading cause of biodiversity decline, as isolated patches disrupt migration routes and genetic exchange among wildlife populations (</w:t>
      </w:r>
      <w:r w:rsidR="00AF7D57" w:rsidRPr="00C07EE0">
        <w:rPr>
          <w:rFonts w:ascii="Times New Roman" w:hAnsi="Times New Roman" w:cs="Times New Roman"/>
          <w:sz w:val="24"/>
          <w:szCs w:val="24"/>
          <w:rPrChange w:id="639" w:author="hp" w:date="2025-02-25T15:58:00Z">
            <w:rPr>
              <w:rFonts w:ascii="Times New Roman" w:hAnsi="Times New Roman" w:cs="Times New Roman"/>
            </w:rPr>
          </w:rPrChange>
        </w:rPr>
        <w:t xml:space="preserve">Lino </w:t>
      </w:r>
      <w:proofErr w:type="gramStart"/>
      <w:r w:rsidR="00AF7D57" w:rsidRPr="00C07EE0">
        <w:rPr>
          <w:rFonts w:ascii="Times New Roman" w:hAnsi="Times New Roman" w:cs="Times New Roman"/>
          <w:i/>
          <w:sz w:val="24"/>
          <w:szCs w:val="24"/>
          <w:rPrChange w:id="640" w:author="hp" w:date="2025-02-25T15:58:00Z">
            <w:rPr>
              <w:rFonts w:ascii="Times New Roman" w:hAnsi="Times New Roman" w:cs="Times New Roman"/>
              <w:i/>
            </w:rPr>
          </w:rPrChange>
        </w:rPr>
        <w:t>et.al.,</w:t>
      </w:r>
      <w:proofErr w:type="gramEnd"/>
      <w:r w:rsidR="00AF7D57" w:rsidRPr="00C07EE0">
        <w:rPr>
          <w:rFonts w:ascii="Times New Roman" w:hAnsi="Times New Roman" w:cs="Times New Roman"/>
          <w:i/>
          <w:sz w:val="24"/>
          <w:szCs w:val="24"/>
          <w:rPrChange w:id="641" w:author="hp" w:date="2025-02-25T15:58:00Z">
            <w:rPr>
              <w:rFonts w:ascii="Times New Roman" w:hAnsi="Times New Roman" w:cs="Times New Roman"/>
              <w:i/>
            </w:rPr>
          </w:rPrChange>
        </w:rPr>
        <w:t xml:space="preserve"> </w:t>
      </w:r>
      <w:r w:rsidR="00AF7D57" w:rsidRPr="00C07EE0">
        <w:rPr>
          <w:rFonts w:ascii="Times New Roman" w:hAnsi="Times New Roman" w:cs="Times New Roman"/>
          <w:sz w:val="24"/>
          <w:szCs w:val="24"/>
          <w:rPrChange w:id="642" w:author="hp" w:date="2025-02-25T15:58:00Z">
            <w:rPr>
              <w:rFonts w:ascii="Times New Roman" w:hAnsi="Times New Roman" w:cs="Times New Roman"/>
            </w:rPr>
          </w:rPrChange>
        </w:rPr>
        <w:t>2019</w:t>
      </w:r>
      <w:r w:rsidRPr="00C07EE0">
        <w:rPr>
          <w:rFonts w:ascii="Times New Roman" w:hAnsi="Times New Roman" w:cs="Times New Roman"/>
          <w:sz w:val="24"/>
          <w:szCs w:val="24"/>
          <w:rPrChange w:id="643" w:author="hp" w:date="2025-02-25T15:58:00Z">
            <w:rPr>
              <w:rFonts w:ascii="Times New Roman" w:hAnsi="Times New Roman" w:cs="Times New Roman"/>
            </w:rPr>
          </w:rPrChange>
        </w:rPr>
        <w:t>). Agroforestry creates ecological corridors by connecting forest remnants, allowing species to move between habitats a</w:t>
      </w:r>
      <w:r w:rsidR="00AF7D57" w:rsidRPr="00C07EE0">
        <w:rPr>
          <w:rFonts w:ascii="Times New Roman" w:hAnsi="Times New Roman" w:cs="Times New Roman"/>
          <w:sz w:val="24"/>
          <w:szCs w:val="24"/>
          <w:rPrChange w:id="644" w:author="hp" w:date="2025-02-25T15:58:00Z">
            <w:rPr>
              <w:rFonts w:ascii="Times New Roman" w:hAnsi="Times New Roman" w:cs="Times New Roman"/>
            </w:rPr>
          </w:rPrChange>
        </w:rPr>
        <w:t>nd maintain viable populations</w:t>
      </w:r>
      <w:r w:rsidRPr="00C07EE0">
        <w:rPr>
          <w:rFonts w:ascii="Times New Roman" w:hAnsi="Times New Roman" w:cs="Times New Roman"/>
          <w:sz w:val="24"/>
          <w:szCs w:val="24"/>
          <w:rPrChange w:id="645" w:author="hp" w:date="2025-02-25T15:58:00Z">
            <w:rPr>
              <w:rFonts w:ascii="Times New Roman" w:hAnsi="Times New Roman" w:cs="Times New Roman"/>
            </w:rPr>
          </w:rPrChange>
        </w:rPr>
        <w:t>.</w:t>
      </w:r>
      <w:r w:rsidR="00187229" w:rsidRPr="00C07EE0">
        <w:rPr>
          <w:rFonts w:ascii="Times New Roman" w:hAnsi="Times New Roman" w:cs="Times New Roman"/>
          <w:sz w:val="24"/>
          <w:szCs w:val="24"/>
          <w:rPrChange w:id="646" w:author="hp" w:date="2025-02-25T15:58:00Z">
            <w:rPr>
              <w:rFonts w:ascii="Times New Roman" w:hAnsi="Times New Roman" w:cs="Times New Roman"/>
            </w:rPr>
          </w:rPrChange>
        </w:rPr>
        <w:t xml:space="preserve"> </w:t>
      </w:r>
      <w:r w:rsidRPr="00C07EE0">
        <w:rPr>
          <w:rFonts w:ascii="Times New Roman" w:hAnsi="Times New Roman" w:cs="Times New Roman"/>
          <w:sz w:val="24"/>
          <w:szCs w:val="24"/>
          <w:rPrChange w:id="647" w:author="hp" w:date="2025-02-25T15:58:00Z">
            <w:rPr>
              <w:rFonts w:ascii="Times New Roman" w:hAnsi="Times New Roman" w:cs="Times New Roman"/>
            </w:rPr>
          </w:rPrChange>
        </w:rPr>
        <w:t>A study in Costa Rica found that shade coffee plantations function as biodiversity corridors, enabling the movement of pollinators and seed-dispersing animals acros</w:t>
      </w:r>
      <w:r w:rsidR="00AF7D57" w:rsidRPr="00C07EE0">
        <w:rPr>
          <w:rFonts w:ascii="Times New Roman" w:hAnsi="Times New Roman" w:cs="Times New Roman"/>
          <w:sz w:val="24"/>
          <w:szCs w:val="24"/>
          <w:rPrChange w:id="648" w:author="hp" w:date="2025-02-25T15:58:00Z">
            <w:rPr>
              <w:rFonts w:ascii="Times New Roman" w:hAnsi="Times New Roman" w:cs="Times New Roman"/>
            </w:rPr>
          </w:rPrChange>
        </w:rPr>
        <w:t>s fragmented landscapes</w:t>
      </w:r>
      <w:r w:rsidRPr="00C07EE0">
        <w:rPr>
          <w:rFonts w:ascii="Times New Roman" w:hAnsi="Times New Roman" w:cs="Times New Roman"/>
          <w:sz w:val="24"/>
          <w:szCs w:val="24"/>
          <w:rPrChange w:id="649" w:author="hp" w:date="2025-02-25T15:58:00Z">
            <w:rPr>
              <w:rFonts w:ascii="Times New Roman" w:hAnsi="Times New Roman" w:cs="Times New Roman"/>
            </w:rPr>
          </w:rPrChange>
        </w:rPr>
        <w:t>. Similarly, silvopastoral systems in Latin America have been shown to enhance mammal diversity by providing alternative habitats for species that would othe</w:t>
      </w:r>
      <w:r w:rsidR="00AF7D57" w:rsidRPr="00C07EE0">
        <w:rPr>
          <w:rFonts w:ascii="Times New Roman" w:hAnsi="Times New Roman" w:cs="Times New Roman"/>
          <w:sz w:val="24"/>
          <w:szCs w:val="24"/>
          <w:rPrChange w:id="650" w:author="hp" w:date="2025-02-25T15:58:00Z">
            <w:rPr>
              <w:rFonts w:ascii="Times New Roman" w:hAnsi="Times New Roman" w:cs="Times New Roman"/>
            </w:rPr>
          </w:rPrChange>
        </w:rPr>
        <w:t xml:space="preserve">rwise be restricted to </w:t>
      </w:r>
      <w:commentRangeStart w:id="651"/>
      <w:r w:rsidR="00AF7D57" w:rsidRPr="00C07EE0">
        <w:rPr>
          <w:rFonts w:ascii="Times New Roman" w:hAnsi="Times New Roman" w:cs="Times New Roman"/>
          <w:sz w:val="24"/>
          <w:szCs w:val="24"/>
          <w:rPrChange w:id="652" w:author="hp" w:date="2025-02-25T15:58:00Z">
            <w:rPr>
              <w:rFonts w:ascii="Times New Roman" w:hAnsi="Times New Roman" w:cs="Times New Roman"/>
            </w:rPr>
          </w:rPrChange>
        </w:rPr>
        <w:t>forests</w:t>
      </w:r>
      <w:commentRangeEnd w:id="651"/>
      <w:r w:rsidR="00C07EE0">
        <w:rPr>
          <w:rStyle w:val="CommentReference"/>
        </w:rPr>
        <w:commentReference w:id="651"/>
      </w:r>
      <w:r w:rsidRPr="00C07EE0">
        <w:rPr>
          <w:rFonts w:ascii="Times New Roman" w:hAnsi="Times New Roman" w:cs="Times New Roman"/>
          <w:sz w:val="24"/>
          <w:szCs w:val="24"/>
          <w:rPrChange w:id="653" w:author="hp" w:date="2025-02-25T15:58:00Z">
            <w:rPr>
              <w:rFonts w:ascii="Times New Roman" w:hAnsi="Times New Roman" w:cs="Times New Roman"/>
            </w:rPr>
          </w:rPrChange>
        </w:rPr>
        <w:t>.</w:t>
      </w:r>
    </w:p>
    <w:p w14:paraId="0B7A802B" w14:textId="77777777" w:rsidR="009B03E7" w:rsidRPr="00C07EE0" w:rsidRDefault="009B03E7" w:rsidP="00C07EE0">
      <w:pPr>
        <w:spacing w:after="0" w:line="360" w:lineRule="auto"/>
        <w:jc w:val="both"/>
        <w:rPr>
          <w:rFonts w:ascii="Times New Roman" w:hAnsi="Times New Roman" w:cs="Times New Roman"/>
          <w:b/>
          <w:bCs/>
          <w:sz w:val="24"/>
          <w:szCs w:val="24"/>
          <w:rPrChange w:id="654" w:author="hp" w:date="2025-02-25T15:59:00Z">
            <w:rPr>
              <w:rFonts w:ascii="Times New Roman" w:hAnsi="Times New Roman" w:cs="Times New Roman"/>
              <w:b/>
              <w:bCs/>
            </w:rPr>
          </w:rPrChange>
        </w:rPr>
        <w:pPrChange w:id="655" w:author="hp" w:date="2025-02-25T15:59:00Z">
          <w:pPr>
            <w:jc w:val="both"/>
          </w:pPr>
        </w:pPrChange>
      </w:pPr>
      <w:r w:rsidRPr="00C07EE0">
        <w:rPr>
          <w:rFonts w:ascii="Times New Roman" w:hAnsi="Times New Roman" w:cs="Times New Roman"/>
          <w:b/>
          <w:bCs/>
          <w:i/>
          <w:iCs/>
          <w:sz w:val="24"/>
          <w:szCs w:val="24"/>
          <w:rPrChange w:id="656" w:author="hp" w:date="2025-02-25T15:59:00Z">
            <w:rPr>
              <w:rFonts w:ascii="Times New Roman" w:hAnsi="Times New Roman" w:cs="Times New Roman"/>
              <w:b/>
              <w:bCs/>
              <w:i/>
              <w:iCs/>
            </w:rPr>
          </w:rPrChange>
        </w:rPr>
        <w:t>3. Contribution to conservation of endangered species</w:t>
      </w:r>
    </w:p>
    <w:p w14:paraId="3E032CCE" w14:textId="12C9D90D" w:rsidR="009B03E7" w:rsidRPr="00C07EE0" w:rsidRDefault="009B03E7" w:rsidP="00C07EE0">
      <w:pPr>
        <w:spacing w:after="0" w:line="360" w:lineRule="auto"/>
        <w:jc w:val="both"/>
        <w:rPr>
          <w:rFonts w:ascii="Times New Roman" w:hAnsi="Times New Roman" w:cs="Times New Roman"/>
          <w:sz w:val="24"/>
          <w:szCs w:val="24"/>
          <w:rPrChange w:id="657" w:author="hp" w:date="2025-02-25T15:59:00Z">
            <w:rPr>
              <w:rFonts w:ascii="Times New Roman" w:hAnsi="Times New Roman" w:cs="Times New Roman"/>
            </w:rPr>
          </w:rPrChange>
        </w:rPr>
        <w:pPrChange w:id="658" w:author="hp" w:date="2025-02-25T15:59:00Z">
          <w:pPr>
            <w:jc w:val="both"/>
          </w:pPr>
        </w:pPrChange>
      </w:pPr>
      <w:r w:rsidRPr="00C07EE0">
        <w:rPr>
          <w:rFonts w:ascii="Times New Roman" w:hAnsi="Times New Roman" w:cs="Times New Roman"/>
          <w:sz w:val="24"/>
          <w:szCs w:val="24"/>
          <w:rPrChange w:id="659" w:author="hp" w:date="2025-02-25T15:59:00Z">
            <w:rPr>
              <w:rFonts w:ascii="Times New Roman" w:hAnsi="Times New Roman" w:cs="Times New Roman"/>
            </w:rPr>
          </w:rPrChange>
        </w:rPr>
        <w:t xml:space="preserve">Agroforestry provides critical habitat for endangered species by preserving native vegetation and reducing deforestation pressures. Research in the Atlantic Forest of Brazil found that agroforestry systems supported higher populations of endemic and threatened bird species </w:t>
      </w:r>
      <w:r w:rsidRPr="00C07EE0">
        <w:rPr>
          <w:rFonts w:ascii="Times New Roman" w:hAnsi="Times New Roman" w:cs="Times New Roman"/>
          <w:sz w:val="24"/>
          <w:szCs w:val="24"/>
          <w:rPrChange w:id="660" w:author="hp" w:date="2025-02-25T15:59:00Z">
            <w:rPr>
              <w:rFonts w:ascii="Times New Roman" w:hAnsi="Times New Roman" w:cs="Times New Roman"/>
            </w:rPr>
          </w:rPrChange>
        </w:rPr>
        <w:lastRenderedPageBreak/>
        <w:t>comp</w:t>
      </w:r>
      <w:r w:rsidR="00AF7D57" w:rsidRPr="00C07EE0">
        <w:rPr>
          <w:rFonts w:ascii="Times New Roman" w:hAnsi="Times New Roman" w:cs="Times New Roman"/>
          <w:sz w:val="24"/>
          <w:szCs w:val="24"/>
          <w:rPrChange w:id="661" w:author="hp" w:date="2025-02-25T15:59:00Z">
            <w:rPr>
              <w:rFonts w:ascii="Times New Roman" w:hAnsi="Times New Roman" w:cs="Times New Roman"/>
            </w:rPr>
          </w:rPrChange>
        </w:rPr>
        <w:t>ared to conventional farmlands</w:t>
      </w:r>
      <w:r w:rsidRPr="00C07EE0">
        <w:rPr>
          <w:rFonts w:ascii="Times New Roman" w:hAnsi="Times New Roman" w:cs="Times New Roman"/>
          <w:sz w:val="24"/>
          <w:szCs w:val="24"/>
          <w:rPrChange w:id="662" w:author="hp" w:date="2025-02-25T15:59:00Z">
            <w:rPr>
              <w:rFonts w:ascii="Times New Roman" w:hAnsi="Times New Roman" w:cs="Times New Roman"/>
            </w:rPr>
          </w:rPrChange>
        </w:rPr>
        <w:t>.</w:t>
      </w:r>
      <w:r w:rsidR="00187229" w:rsidRPr="00C07EE0">
        <w:rPr>
          <w:rFonts w:ascii="Times New Roman" w:hAnsi="Times New Roman" w:cs="Times New Roman"/>
          <w:sz w:val="24"/>
          <w:szCs w:val="24"/>
          <w:rPrChange w:id="663" w:author="hp" w:date="2025-02-25T15:59:00Z">
            <w:rPr>
              <w:rFonts w:ascii="Times New Roman" w:hAnsi="Times New Roman" w:cs="Times New Roman"/>
            </w:rPr>
          </w:rPrChange>
        </w:rPr>
        <w:t xml:space="preserve"> </w:t>
      </w:r>
      <w:r w:rsidRPr="00C07EE0">
        <w:rPr>
          <w:rFonts w:ascii="Times New Roman" w:hAnsi="Times New Roman" w:cs="Times New Roman"/>
          <w:sz w:val="24"/>
          <w:szCs w:val="24"/>
          <w:rPrChange w:id="664" w:author="hp" w:date="2025-02-25T15:59:00Z">
            <w:rPr>
              <w:rFonts w:ascii="Times New Roman" w:hAnsi="Times New Roman" w:cs="Times New Roman"/>
            </w:rPr>
          </w:rPrChange>
        </w:rPr>
        <w:t>The use of agroforestry in cocoa and coffee production has helped conserve habitat for species such as the jaguar (</w:t>
      </w:r>
      <w:r w:rsidRPr="00C07EE0">
        <w:rPr>
          <w:rFonts w:ascii="Times New Roman" w:hAnsi="Times New Roman" w:cs="Times New Roman"/>
          <w:i/>
          <w:iCs/>
          <w:sz w:val="24"/>
          <w:szCs w:val="24"/>
          <w:rPrChange w:id="665" w:author="hp" w:date="2025-02-25T15:59:00Z">
            <w:rPr>
              <w:rFonts w:ascii="Times New Roman" w:hAnsi="Times New Roman" w:cs="Times New Roman"/>
              <w:i/>
              <w:iCs/>
            </w:rPr>
          </w:rPrChange>
        </w:rPr>
        <w:t>Panthera onca</w:t>
      </w:r>
      <w:r w:rsidRPr="00C07EE0">
        <w:rPr>
          <w:rFonts w:ascii="Times New Roman" w:hAnsi="Times New Roman" w:cs="Times New Roman"/>
          <w:sz w:val="24"/>
          <w:szCs w:val="24"/>
          <w:rPrChange w:id="666" w:author="hp" w:date="2025-02-25T15:59:00Z">
            <w:rPr>
              <w:rFonts w:ascii="Times New Roman" w:hAnsi="Times New Roman" w:cs="Times New Roman"/>
            </w:rPr>
          </w:rPrChange>
        </w:rPr>
        <w:t>), which relies on connected forest pat</w:t>
      </w:r>
      <w:r w:rsidR="00AF7D57" w:rsidRPr="00C07EE0">
        <w:rPr>
          <w:rFonts w:ascii="Times New Roman" w:hAnsi="Times New Roman" w:cs="Times New Roman"/>
          <w:sz w:val="24"/>
          <w:szCs w:val="24"/>
          <w:rPrChange w:id="667" w:author="hp" w:date="2025-02-25T15:59:00Z">
            <w:rPr>
              <w:rFonts w:ascii="Times New Roman" w:hAnsi="Times New Roman" w:cs="Times New Roman"/>
            </w:rPr>
          </w:rPrChange>
        </w:rPr>
        <w:t>ches for hunting and migration</w:t>
      </w:r>
      <w:r w:rsidRPr="00C07EE0">
        <w:rPr>
          <w:rFonts w:ascii="Times New Roman" w:hAnsi="Times New Roman" w:cs="Times New Roman"/>
          <w:sz w:val="24"/>
          <w:szCs w:val="24"/>
          <w:rPrChange w:id="668" w:author="hp" w:date="2025-02-25T15:59:00Z">
            <w:rPr>
              <w:rFonts w:ascii="Times New Roman" w:hAnsi="Times New Roman" w:cs="Times New Roman"/>
            </w:rPr>
          </w:rPrChange>
        </w:rPr>
        <w:t>. Similarly, agroforestry buffer zones around protected areas enhance conservation efforts by creating semi-natural landscapes that support species surv</w:t>
      </w:r>
      <w:r w:rsidR="00AF7D57" w:rsidRPr="00C07EE0">
        <w:rPr>
          <w:rFonts w:ascii="Times New Roman" w:hAnsi="Times New Roman" w:cs="Times New Roman"/>
          <w:sz w:val="24"/>
          <w:szCs w:val="24"/>
          <w:rPrChange w:id="669" w:author="hp" w:date="2025-02-25T15:59:00Z">
            <w:rPr>
              <w:rFonts w:ascii="Times New Roman" w:hAnsi="Times New Roman" w:cs="Times New Roman"/>
            </w:rPr>
          </w:rPrChange>
        </w:rPr>
        <w:t xml:space="preserve">ival outside of </w:t>
      </w:r>
      <w:commentRangeStart w:id="670"/>
      <w:r w:rsidR="00AF7D57" w:rsidRPr="00C07EE0">
        <w:rPr>
          <w:rFonts w:ascii="Times New Roman" w:hAnsi="Times New Roman" w:cs="Times New Roman"/>
          <w:sz w:val="24"/>
          <w:szCs w:val="24"/>
          <w:rPrChange w:id="671" w:author="hp" w:date="2025-02-25T15:59:00Z">
            <w:rPr>
              <w:rFonts w:ascii="Times New Roman" w:hAnsi="Times New Roman" w:cs="Times New Roman"/>
            </w:rPr>
          </w:rPrChange>
        </w:rPr>
        <w:t>reserves</w:t>
      </w:r>
      <w:commentRangeEnd w:id="670"/>
      <w:r w:rsidR="00C07EE0">
        <w:rPr>
          <w:rStyle w:val="CommentReference"/>
        </w:rPr>
        <w:commentReference w:id="670"/>
      </w:r>
      <w:r w:rsidRPr="00C07EE0">
        <w:rPr>
          <w:rFonts w:ascii="Times New Roman" w:hAnsi="Times New Roman" w:cs="Times New Roman"/>
          <w:sz w:val="24"/>
          <w:szCs w:val="24"/>
          <w:rPrChange w:id="672" w:author="hp" w:date="2025-02-25T15:59:00Z">
            <w:rPr>
              <w:rFonts w:ascii="Times New Roman" w:hAnsi="Times New Roman" w:cs="Times New Roman"/>
            </w:rPr>
          </w:rPrChange>
        </w:rPr>
        <w:t>.</w:t>
      </w:r>
    </w:p>
    <w:p w14:paraId="50F0BDF0" w14:textId="77777777" w:rsidR="009B03E7" w:rsidRPr="00C07EE0" w:rsidRDefault="009B03E7" w:rsidP="00C07EE0">
      <w:pPr>
        <w:spacing w:after="0" w:line="360" w:lineRule="auto"/>
        <w:jc w:val="both"/>
        <w:rPr>
          <w:rFonts w:ascii="Times New Roman" w:hAnsi="Times New Roman" w:cs="Times New Roman"/>
          <w:b/>
          <w:bCs/>
          <w:sz w:val="24"/>
          <w:szCs w:val="24"/>
          <w:rPrChange w:id="673" w:author="hp" w:date="2025-02-25T15:59:00Z">
            <w:rPr>
              <w:rFonts w:ascii="Times New Roman" w:hAnsi="Times New Roman" w:cs="Times New Roman"/>
              <w:b/>
              <w:bCs/>
            </w:rPr>
          </w:rPrChange>
        </w:rPr>
        <w:pPrChange w:id="674" w:author="hp" w:date="2025-02-25T16:00:00Z">
          <w:pPr>
            <w:jc w:val="both"/>
          </w:pPr>
        </w:pPrChange>
      </w:pPr>
      <w:r w:rsidRPr="00C07EE0">
        <w:rPr>
          <w:rFonts w:ascii="Times New Roman" w:hAnsi="Times New Roman" w:cs="Times New Roman"/>
          <w:b/>
          <w:bCs/>
          <w:sz w:val="24"/>
          <w:szCs w:val="24"/>
          <w:rPrChange w:id="675" w:author="hp" w:date="2025-02-25T15:59:00Z">
            <w:rPr>
              <w:rFonts w:ascii="Times New Roman" w:hAnsi="Times New Roman" w:cs="Times New Roman"/>
              <w:b/>
              <w:bCs/>
            </w:rPr>
          </w:rPrChange>
        </w:rPr>
        <w:t>C. Case Studies and Empirical Evidence</w:t>
      </w:r>
    </w:p>
    <w:p w14:paraId="3EB370E3" w14:textId="77777777" w:rsidR="009B03E7" w:rsidRPr="00C07EE0" w:rsidRDefault="009B03E7" w:rsidP="00C07EE0">
      <w:pPr>
        <w:spacing w:after="0" w:line="360" w:lineRule="auto"/>
        <w:jc w:val="both"/>
        <w:rPr>
          <w:rFonts w:ascii="Times New Roman" w:hAnsi="Times New Roman" w:cs="Times New Roman"/>
          <w:b/>
          <w:bCs/>
          <w:sz w:val="24"/>
          <w:szCs w:val="24"/>
          <w:rPrChange w:id="676" w:author="hp" w:date="2025-02-25T15:59:00Z">
            <w:rPr>
              <w:rFonts w:ascii="Times New Roman" w:hAnsi="Times New Roman" w:cs="Times New Roman"/>
              <w:b/>
              <w:bCs/>
            </w:rPr>
          </w:rPrChange>
        </w:rPr>
        <w:pPrChange w:id="677" w:author="hp" w:date="2025-02-25T16:00:00Z">
          <w:pPr>
            <w:jc w:val="both"/>
          </w:pPr>
        </w:pPrChange>
      </w:pPr>
      <w:r w:rsidRPr="00C07EE0">
        <w:rPr>
          <w:rFonts w:ascii="Times New Roman" w:hAnsi="Times New Roman" w:cs="Times New Roman"/>
          <w:b/>
          <w:bCs/>
          <w:i/>
          <w:iCs/>
          <w:sz w:val="24"/>
          <w:szCs w:val="24"/>
          <w:rPrChange w:id="678" w:author="hp" w:date="2025-02-25T15:59:00Z">
            <w:rPr>
              <w:rFonts w:ascii="Times New Roman" w:hAnsi="Times New Roman" w:cs="Times New Roman"/>
              <w:b/>
              <w:bCs/>
              <w:i/>
              <w:iCs/>
            </w:rPr>
          </w:rPrChange>
        </w:rPr>
        <w:t>1. Agroforestry systems in tropical regions</w:t>
      </w:r>
    </w:p>
    <w:p w14:paraId="328110B6" w14:textId="175C2B6C" w:rsidR="009B03E7" w:rsidRPr="00C07EE0" w:rsidRDefault="009B03E7" w:rsidP="00C07EE0">
      <w:pPr>
        <w:spacing w:after="0" w:line="360" w:lineRule="auto"/>
        <w:jc w:val="both"/>
        <w:rPr>
          <w:rFonts w:ascii="Times New Roman" w:hAnsi="Times New Roman" w:cs="Times New Roman"/>
          <w:sz w:val="24"/>
          <w:szCs w:val="24"/>
          <w:rPrChange w:id="679" w:author="hp" w:date="2025-02-25T15:59:00Z">
            <w:rPr>
              <w:rFonts w:ascii="Times New Roman" w:hAnsi="Times New Roman" w:cs="Times New Roman"/>
            </w:rPr>
          </w:rPrChange>
        </w:rPr>
        <w:pPrChange w:id="680" w:author="hp" w:date="2025-02-25T16:00:00Z">
          <w:pPr>
            <w:jc w:val="both"/>
          </w:pPr>
        </w:pPrChange>
      </w:pPr>
      <w:r w:rsidRPr="00C07EE0">
        <w:rPr>
          <w:rFonts w:ascii="Times New Roman" w:hAnsi="Times New Roman" w:cs="Times New Roman"/>
          <w:sz w:val="24"/>
          <w:szCs w:val="24"/>
          <w:rPrChange w:id="681" w:author="hp" w:date="2025-02-25T15:59:00Z">
            <w:rPr>
              <w:rFonts w:ascii="Times New Roman" w:hAnsi="Times New Roman" w:cs="Times New Roman"/>
            </w:rPr>
          </w:rPrChange>
        </w:rPr>
        <w:t>Tropical agroforestry systems contribute significantly to biodiversity conservation by maintaining diverse vegetation structures and ecological functions. A long-term study in Indonesia’s cacao agroforests found that bird and insect diversity was comparable to that of primary forests, highlighting the potential of agroforestry as a conservation strategy (</w:t>
      </w:r>
      <w:proofErr w:type="spellStart"/>
      <w:r w:rsidR="00AF7D57" w:rsidRPr="00C07EE0">
        <w:rPr>
          <w:rFonts w:ascii="Times New Roman" w:hAnsi="Times New Roman" w:cs="Times New Roman"/>
          <w:sz w:val="24"/>
          <w:szCs w:val="24"/>
          <w:rPrChange w:id="682" w:author="hp" w:date="2025-02-25T15:59:00Z">
            <w:rPr>
              <w:rFonts w:ascii="Times New Roman" w:hAnsi="Times New Roman" w:cs="Times New Roman"/>
            </w:rPr>
          </w:rPrChange>
        </w:rPr>
        <w:t>Zakariya</w:t>
      </w:r>
      <w:proofErr w:type="spellEnd"/>
      <w:r w:rsidR="00AF7D57" w:rsidRPr="00C07EE0">
        <w:rPr>
          <w:rFonts w:ascii="Times New Roman" w:hAnsi="Times New Roman" w:cs="Times New Roman"/>
          <w:sz w:val="24"/>
          <w:szCs w:val="24"/>
          <w:rPrChange w:id="683" w:author="hp" w:date="2025-02-25T15:59:00Z">
            <w:rPr>
              <w:rFonts w:ascii="Times New Roman" w:hAnsi="Times New Roman" w:cs="Times New Roman"/>
            </w:rPr>
          </w:rPrChange>
        </w:rPr>
        <w:t xml:space="preserve"> </w:t>
      </w:r>
      <w:r w:rsidR="00AF7D57" w:rsidRPr="00C07EE0">
        <w:rPr>
          <w:rFonts w:ascii="Times New Roman" w:hAnsi="Times New Roman" w:cs="Times New Roman"/>
          <w:i/>
          <w:sz w:val="24"/>
          <w:szCs w:val="24"/>
          <w:rPrChange w:id="684" w:author="hp" w:date="2025-02-25T15:59:00Z">
            <w:rPr>
              <w:rFonts w:ascii="Times New Roman" w:hAnsi="Times New Roman" w:cs="Times New Roman"/>
              <w:i/>
            </w:rPr>
          </w:rPrChange>
        </w:rPr>
        <w:t>et</w:t>
      </w:r>
      <w:del w:id="685" w:author="hp" w:date="2025-02-25T16:00:00Z">
        <w:r w:rsidR="00AF7D57" w:rsidRPr="00C07EE0" w:rsidDel="00C07EE0">
          <w:rPr>
            <w:rFonts w:ascii="Times New Roman" w:hAnsi="Times New Roman" w:cs="Times New Roman"/>
            <w:i/>
            <w:sz w:val="24"/>
            <w:szCs w:val="24"/>
            <w:rPrChange w:id="686" w:author="hp" w:date="2025-02-25T15:59:00Z">
              <w:rPr>
                <w:rFonts w:ascii="Times New Roman" w:hAnsi="Times New Roman" w:cs="Times New Roman"/>
                <w:i/>
              </w:rPr>
            </w:rPrChange>
          </w:rPr>
          <w:delText>.</w:delText>
        </w:r>
      </w:del>
      <w:r w:rsidR="00AF7D57" w:rsidRPr="00C07EE0">
        <w:rPr>
          <w:rFonts w:ascii="Times New Roman" w:hAnsi="Times New Roman" w:cs="Times New Roman"/>
          <w:i/>
          <w:sz w:val="24"/>
          <w:szCs w:val="24"/>
          <w:rPrChange w:id="687" w:author="hp" w:date="2025-02-25T15:59:00Z">
            <w:rPr>
              <w:rFonts w:ascii="Times New Roman" w:hAnsi="Times New Roman" w:cs="Times New Roman"/>
              <w:i/>
            </w:rPr>
          </w:rPrChange>
        </w:rPr>
        <w:t>al.,</w:t>
      </w:r>
      <w:r w:rsidR="00AF7D57" w:rsidRPr="00C07EE0">
        <w:rPr>
          <w:rFonts w:ascii="Times New Roman" w:hAnsi="Times New Roman" w:cs="Times New Roman"/>
          <w:sz w:val="24"/>
          <w:szCs w:val="24"/>
          <w:rPrChange w:id="688" w:author="hp" w:date="2025-02-25T15:59:00Z">
            <w:rPr>
              <w:rFonts w:ascii="Times New Roman" w:hAnsi="Times New Roman" w:cs="Times New Roman"/>
            </w:rPr>
          </w:rPrChange>
        </w:rPr>
        <w:t xml:space="preserve"> 2024</w:t>
      </w:r>
      <w:r w:rsidRPr="00C07EE0">
        <w:rPr>
          <w:rFonts w:ascii="Times New Roman" w:hAnsi="Times New Roman" w:cs="Times New Roman"/>
          <w:sz w:val="24"/>
          <w:szCs w:val="24"/>
          <w:rPrChange w:id="689" w:author="hp" w:date="2025-02-25T15:59:00Z">
            <w:rPr>
              <w:rFonts w:ascii="Times New Roman" w:hAnsi="Times New Roman" w:cs="Times New Roman"/>
            </w:rPr>
          </w:rPrChange>
        </w:rPr>
        <w:t>).</w:t>
      </w:r>
      <w:r w:rsidR="00187229" w:rsidRPr="00C07EE0">
        <w:rPr>
          <w:rFonts w:ascii="Times New Roman" w:hAnsi="Times New Roman" w:cs="Times New Roman"/>
          <w:sz w:val="24"/>
          <w:szCs w:val="24"/>
          <w:rPrChange w:id="690" w:author="hp" w:date="2025-02-25T15:59:00Z">
            <w:rPr>
              <w:rFonts w:ascii="Times New Roman" w:hAnsi="Times New Roman" w:cs="Times New Roman"/>
            </w:rPr>
          </w:rPrChange>
        </w:rPr>
        <w:t xml:space="preserve"> </w:t>
      </w:r>
      <w:r w:rsidRPr="00C07EE0">
        <w:rPr>
          <w:rFonts w:ascii="Times New Roman" w:hAnsi="Times New Roman" w:cs="Times New Roman"/>
          <w:sz w:val="24"/>
          <w:szCs w:val="24"/>
          <w:rPrChange w:id="691" w:author="hp" w:date="2025-02-25T15:59:00Z">
            <w:rPr>
              <w:rFonts w:ascii="Times New Roman" w:hAnsi="Times New Roman" w:cs="Times New Roman"/>
            </w:rPr>
          </w:rPrChange>
        </w:rPr>
        <w:t xml:space="preserve">In the Amazon basin, traditional indigenous agroforestry systems sustain high biodiversity levels by integrating fruit trees, timber species, and medicinal plants into </w:t>
      </w:r>
      <w:r w:rsidR="00AF7D57" w:rsidRPr="00C07EE0">
        <w:rPr>
          <w:rFonts w:ascii="Times New Roman" w:hAnsi="Times New Roman" w:cs="Times New Roman"/>
          <w:sz w:val="24"/>
          <w:szCs w:val="24"/>
          <w:rPrChange w:id="692" w:author="hp" w:date="2025-02-25T15:59:00Z">
            <w:rPr>
              <w:rFonts w:ascii="Times New Roman" w:hAnsi="Times New Roman" w:cs="Times New Roman"/>
            </w:rPr>
          </w:rPrChange>
        </w:rPr>
        <w:t>shifting cultivation practices</w:t>
      </w:r>
      <w:r w:rsidRPr="00C07EE0">
        <w:rPr>
          <w:rFonts w:ascii="Times New Roman" w:hAnsi="Times New Roman" w:cs="Times New Roman"/>
          <w:sz w:val="24"/>
          <w:szCs w:val="24"/>
          <w:rPrChange w:id="693" w:author="hp" w:date="2025-02-25T15:59:00Z">
            <w:rPr>
              <w:rFonts w:ascii="Times New Roman" w:hAnsi="Times New Roman" w:cs="Times New Roman"/>
            </w:rPr>
          </w:rPrChange>
        </w:rPr>
        <w:t xml:space="preserve">. These systems support local livelihoods while preventing large-scale deforestation and habitat </w:t>
      </w:r>
      <w:commentRangeStart w:id="694"/>
      <w:r w:rsidRPr="00C07EE0">
        <w:rPr>
          <w:rFonts w:ascii="Times New Roman" w:hAnsi="Times New Roman" w:cs="Times New Roman"/>
          <w:sz w:val="24"/>
          <w:szCs w:val="24"/>
          <w:rPrChange w:id="695" w:author="hp" w:date="2025-02-25T15:59:00Z">
            <w:rPr>
              <w:rFonts w:ascii="Times New Roman" w:hAnsi="Times New Roman" w:cs="Times New Roman"/>
            </w:rPr>
          </w:rPrChange>
        </w:rPr>
        <w:t>loss</w:t>
      </w:r>
      <w:commentRangeEnd w:id="694"/>
      <w:r w:rsidR="00C07EE0">
        <w:rPr>
          <w:rStyle w:val="CommentReference"/>
        </w:rPr>
        <w:commentReference w:id="694"/>
      </w:r>
      <w:r w:rsidRPr="00C07EE0">
        <w:rPr>
          <w:rFonts w:ascii="Times New Roman" w:hAnsi="Times New Roman" w:cs="Times New Roman"/>
          <w:sz w:val="24"/>
          <w:szCs w:val="24"/>
          <w:rPrChange w:id="696" w:author="hp" w:date="2025-02-25T15:59:00Z">
            <w:rPr>
              <w:rFonts w:ascii="Times New Roman" w:hAnsi="Times New Roman" w:cs="Times New Roman"/>
            </w:rPr>
          </w:rPrChange>
        </w:rPr>
        <w:t>.</w:t>
      </w:r>
    </w:p>
    <w:p w14:paraId="1C6ADD00" w14:textId="77777777" w:rsidR="009B03E7" w:rsidRPr="00C07EE0" w:rsidRDefault="009B03E7" w:rsidP="00C07EE0">
      <w:pPr>
        <w:spacing w:after="0" w:line="360" w:lineRule="auto"/>
        <w:jc w:val="both"/>
        <w:rPr>
          <w:rFonts w:ascii="Times New Roman" w:hAnsi="Times New Roman" w:cs="Times New Roman"/>
          <w:b/>
          <w:bCs/>
          <w:sz w:val="24"/>
          <w:szCs w:val="24"/>
          <w:rPrChange w:id="697" w:author="hp" w:date="2025-02-25T16:00:00Z">
            <w:rPr>
              <w:rFonts w:ascii="Times New Roman" w:hAnsi="Times New Roman" w:cs="Times New Roman"/>
              <w:b/>
              <w:bCs/>
            </w:rPr>
          </w:rPrChange>
        </w:rPr>
        <w:pPrChange w:id="698" w:author="hp" w:date="2025-02-25T16:00:00Z">
          <w:pPr>
            <w:jc w:val="both"/>
          </w:pPr>
        </w:pPrChange>
      </w:pPr>
      <w:r w:rsidRPr="00C07EE0">
        <w:rPr>
          <w:rFonts w:ascii="Times New Roman" w:hAnsi="Times New Roman" w:cs="Times New Roman"/>
          <w:b/>
          <w:bCs/>
          <w:i/>
          <w:iCs/>
          <w:sz w:val="24"/>
          <w:szCs w:val="24"/>
          <w:rPrChange w:id="699" w:author="hp" w:date="2025-02-25T16:00:00Z">
            <w:rPr>
              <w:rFonts w:ascii="Times New Roman" w:hAnsi="Times New Roman" w:cs="Times New Roman"/>
              <w:b/>
              <w:bCs/>
              <w:i/>
              <w:iCs/>
            </w:rPr>
          </w:rPrChange>
        </w:rPr>
        <w:t>2. Agroforestry’s role in temperate landscapes</w:t>
      </w:r>
    </w:p>
    <w:p w14:paraId="6E272EE6" w14:textId="3571D43A" w:rsidR="009B03E7" w:rsidRPr="00C07EE0" w:rsidRDefault="009B03E7" w:rsidP="00C07EE0">
      <w:pPr>
        <w:spacing w:after="0" w:line="360" w:lineRule="auto"/>
        <w:jc w:val="both"/>
        <w:rPr>
          <w:rFonts w:ascii="Times New Roman" w:hAnsi="Times New Roman" w:cs="Times New Roman"/>
          <w:sz w:val="24"/>
          <w:szCs w:val="24"/>
          <w:rPrChange w:id="700" w:author="hp" w:date="2025-02-25T16:00:00Z">
            <w:rPr>
              <w:rFonts w:ascii="Times New Roman" w:hAnsi="Times New Roman" w:cs="Times New Roman"/>
            </w:rPr>
          </w:rPrChange>
        </w:rPr>
        <w:pPrChange w:id="701" w:author="hp" w:date="2025-02-25T16:00:00Z">
          <w:pPr>
            <w:jc w:val="both"/>
          </w:pPr>
        </w:pPrChange>
      </w:pPr>
      <w:r w:rsidRPr="00C07EE0">
        <w:rPr>
          <w:rFonts w:ascii="Times New Roman" w:hAnsi="Times New Roman" w:cs="Times New Roman"/>
          <w:sz w:val="24"/>
          <w:szCs w:val="24"/>
          <w:rPrChange w:id="702" w:author="hp" w:date="2025-02-25T16:00:00Z">
            <w:rPr>
              <w:rFonts w:ascii="Times New Roman" w:hAnsi="Times New Roman" w:cs="Times New Roman"/>
            </w:rPr>
          </w:rPrChange>
        </w:rPr>
        <w:t>Temperate agroforestry systems, including hedgerows, windbreaks, and alley cropping, provide essential ecosystem services such as soil conservation, carbon sequestration</w:t>
      </w:r>
      <w:r w:rsidR="00AF7D57" w:rsidRPr="00C07EE0">
        <w:rPr>
          <w:rFonts w:ascii="Times New Roman" w:hAnsi="Times New Roman" w:cs="Times New Roman"/>
          <w:sz w:val="24"/>
          <w:szCs w:val="24"/>
          <w:rPrChange w:id="703" w:author="hp" w:date="2025-02-25T16:00:00Z">
            <w:rPr>
              <w:rFonts w:ascii="Times New Roman" w:hAnsi="Times New Roman" w:cs="Times New Roman"/>
            </w:rPr>
          </w:rPrChange>
        </w:rPr>
        <w:t>, and biodiversity enhancement</w:t>
      </w:r>
      <w:r w:rsidRPr="00C07EE0">
        <w:rPr>
          <w:rFonts w:ascii="Times New Roman" w:hAnsi="Times New Roman" w:cs="Times New Roman"/>
          <w:sz w:val="24"/>
          <w:szCs w:val="24"/>
          <w:rPrChange w:id="704" w:author="hp" w:date="2025-02-25T16:00:00Z">
            <w:rPr>
              <w:rFonts w:ascii="Times New Roman" w:hAnsi="Times New Roman" w:cs="Times New Roman"/>
            </w:rPr>
          </w:rPrChange>
        </w:rPr>
        <w:t>. Research in the United Kingdom demonstrated that farm hedgerows support over 1,500 insect species, including pollinat</w:t>
      </w:r>
      <w:r w:rsidR="00AF7D57" w:rsidRPr="00C07EE0">
        <w:rPr>
          <w:rFonts w:ascii="Times New Roman" w:hAnsi="Times New Roman" w:cs="Times New Roman"/>
          <w:sz w:val="24"/>
          <w:szCs w:val="24"/>
          <w:rPrChange w:id="705" w:author="hp" w:date="2025-02-25T16:00:00Z">
            <w:rPr>
              <w:rFonts w:ascii="Times New Roman" w:hAnsi="Times New Roman" w:cs="Times New Roman"/>
            </w:rPr>
          </w:rPrChange>
        </w:rPr>
        <w:t>ors and natural pest predators</w:t>
      </w:r>
      <w:r w:rsidRPr="00C07EE0">
        <w:rPr>
          <w:rFonts w:ascii="Times New Roman" w:hAnsi="Times New Roman" w:cs="Times New Roman"/>
          <w:sz w:val="24"/>
          <w:szCs w:val="24"/>
          <w:rPrChange w:id="706" w:author="hp" w:date="2025-02-25T16:00:00Z">
            <w:rPr>
              <w:rFonts w:ascii="Times New Roman" w:hAnsi="Times New Roman" w:cs="Times New Roman"/>
            </w:rPr>
          </w:rPrChange>
        </w:rPr>
        <w:t>.</w:t>
      </w:r>
      <w:r w:rsidR="00187229" w:rsidRPr="00C07EE0">
        <w:rPr>
          <w:rFonts w:ascii="Times New Roman" w:hAnsi="Times New Roman" w:cs="Times New Roman"/>
          <w:sz w:val="24"/>
          <w:szCs w:val="24"/>
          <w:rPrChange w:id="707" w:author="hp" w:date="2025-02-25T16:00:00Z">
            <w:rPr>
              <w:rFonts w:ascii="Times New Roman" w:hAnsi="Times New Roman" w:cs="Times New Roman"/>
            </w:rPr>
          </w:rPrChange>
        </w:rPr>
        <w:t xml:space="preserve"> </w:t>
      </w:r>
      <w:r w:rsidRPr="00C07EE0">
        <w:rPr>
          <w:rFonts w:ascii="Times New Roman" w:hAnsi="Times New Roman" w:cs="Times New Roman"/>
          <w:sz w:val="24"/>
          <w:szCs w:val="24"/>
          <w:rPrChange w:id="708" w:author="hp" w:date="2025-02-25T16:00:00Z">
            <w:rPr>
              <w:rFonts w:ascii="Times New Roman" w:hAnsi="Times New Roman" w:cs="Times New Roman"/>
            </w:rPr>
          </w:rPrChange>
        </w:rPr>
        <w:t>Studies in North America show that alley cropping with walnut and pecan trees increases bird diversity while improving soil health through organic matter accumulation (</w:t>
      </w:r>
      <w:proofErr w:type="spellStart"/>
      <w:r w:rsidR="00AF7D57" w:rsidRPr="00C07EE0">
        <w:rPr>
          <w:rFonts w:ascii="Times New Roman" w:hAnsi="Times New Roman" w:cs="Times New Roman"/>
          <w:sz w:val="24"/>
          <w:szCs w:val="24"/>
          <w:rPrChange w:id="709" w:author="hp" w:date="2025-02-25T16:00:00Z">
            <w:rPr>
              <w:rFonts w:ascii="Times New Roman" w:hAnsi="Times New Roman" w:cs="Times New Roman"/>
            </w:rPr>
          </w:rPrChange>
        </w:rPr>
        <w:t>Tsonkova</w:t>
      </w:r>
      <w:proofErr w:type="spellEnd"/>
      <w:r w:rsidR="00AF7D57" w:rsidRPr="00C07EE0">
        <w:rPr>
          <w:rFonts w:ascii="Times New Roman" w:hAnsi="Times New Roman" w:cs="Times New Roman"/>
          <w:sz w:val="24"/>
          <w:szCs w:val="24"/>
          <w:rPrChange w:id="710" w:author="hp" w:date="2025-02-25T16:00:00Z">
            <w:rPr>
              <w:rFonts w:ascii="Times New Roman" w:hAnsi="Times New Roman" w:cs="Times New Roman"/>
            </w:rPr>
          </w:rPrChange>
        </w:rPr>
        <w:t xml:space="preserve"> </w:t>
      </w:r>
      <w:r w:rsidR="00AF7D57" w:rsidRPr="00C07EE0">
        <w:rPr>
          <w:rFonts w:ascii="Times New Roman" w:hAnsi="Times New Roman" w:cs="Times New Roman"/>
          <w:i/>
          <w:sz w:val="24"/>
          <w:szCs w:val="24"/>
          <w:rPrChange w:id="711" w:author="hp" w:date="2025-02-25T16:00:00Z">
            <w:rPr>
              <w:rFonts w:ascii="Times New Roman" w:hAnsi="Times New Roman" w:cs="Times New Roman"/>
              <w:i/>
            </w:rPr>
          </w:rPrChange>
        </w:rPr>
        <w:t>et</w:t>
      </w:r>
      <w:del w:id="712" w:author="hp" w:date="2025-02-25T16:00:00Z">
        <w:r w:rsidR="00AF7D57" w:rsidRPr="00C07EE0" w:rsidDel="00C07EE0">
          <w:rPr>
            <w:rFonts w:ascii="Times New Roman" w:hAnsi="Times New Roman" w:cs="Times New Roman"/>
            <w:i/>
            <w:sz w:val="24"/>
            <w:szCs w:val="24"/>
            <w:rPrChange w:id="713" w:author="hp" w:date="2025-02-25T16:00:00Z">
              <w:rPr>
                <w:rFonts w:ascii="Times New Roman" w:hAnsi="Times New Roman" w:cs="Times New Roman"/>
                <w:i/>
              </w:rPr>
            </w:rPrChange>
          </w:rPr>
          <w:delText>.</w:delText>
        </w:r>
      </w:del>
      <w:r w:rsidR="00AF7D57" w:rsidRPr="00C07EE0">
        <w:rPr>
          <w:rFonts w:ascii="Times New Roman" w:hAnsi="Times New Roman" w:cs="Times New Roman"/>
          <w:i/>
          <w:sz w:val="24"/>
          <w:szCs w:val="24"/>
          <w:rPrChange w:id="714" w:author="hp" w:date="2025-02-25T16:00:00Z">
            <w:rPr>
              <w:rFonts w:ascii="Times New Roman" w:hAnsi="Times New Roman" w:cs="Times New Roman"/>
              <w:i/>
            </w:rPr>
          </w:rPrChange>
        </w:rPr>
        <w:t>al.,</w:t>
      </w:r>
      <w:r w:rsidR="00AF7D57" w:rsidRPr="00C07EE0">
        <w:rPr>
          <w:rFonts w:ascii="Times New Roman" w:hAnsi="Times New Roman" w:cs="Times New Roman"/>
          <w:sz w:val="24"/>
          <w:szCs w:val="24"/>
          <w:rPrChange w:id="715" w:author="hp" w:date="2025-02-25T16:00:00Z">
            <w:rPr>
              <w:rFonts w:ascii="Times New Roman" w:hAnsi="Times New Roman" w:cs="Times New Roman"/>
            </w:rPr>
          </w:rPrChange>
        </w:rPr>
        <w:t xml:space="preserve"> 2012</w:t>
      </w:r>
      <w:r w:rsidRPr="00C07EE0">
        <w:rPr>
          <w:rFonts w:ascii="Times New Roman" w:hAnsi="Times New Roman" w:cs="Times New Roman"/>
          <w:sz w:val="24"/>
          <w:szCs w:val="24"/>
          <w:rPrChange w:id="716" w:author="hp" w:date="2025-02-25T16:00:00Z">
            <w:rPr>
              <w:rFonts w:ascii="Times New Roman" w:hAnsi="Times New Roman" w:cs="Times New Roman"/>
            </w:rPr>
          </w:rPrChange>
        </w:rPr>
        <w:t>). Riparian buffer strips in temperate agricultural landscapes enhance aquatic biodiversity by reducing sedimentation and nut</w:t>
      </w:r>
      <w:r w:rsidR="00AF7D57" w:rsidRPr="00C07EE0">
        <w:rPr>
          <w:rFonts w:ascii="Times New Roman" w:hAnsi="Times New Roman" w:cs="Times New Roman"/>
          <w:sz w:val="24"/>
          <w:szCs w:val="24"/>
          <w:rPrChange w:id="717" w:author="hp" w:date="2025-02-25T16:00:00Z">
            <w:rPr>
              <w:rFonts w:ascii="Times New Roman" w:hAnsi="Times New Roman" w:cs="Times New Roman"/>
            </w:rPr>
          </w:rPrChange>
        </w:rPr>
        <w:t xml:space="preserve">rient runoff into water </w:t>
      </w:r>
      <w:commentRangeStart w:id="718"/>
      <w:r w:rsidR="00AF7D57" w:rsidRPr="00C07EE0">
        <w:rPr>
          <w:rFonts w:ascii="Times New Roman" w:hAnsi="Times New Roman" w:cs="Times New Roman"/>
          <w:sz w:val="24"/>
          <w:szCs w:val="24"/>
          <w:rPrChange w:id="719" w:author="hp" w:date="2025-02-25T16:00:00Z">
            <w:rPr>
              <w:rFonts w:ascii="Times New Roman" w:hAnsi="Times New Roman" w:cs="Times New Roman"/>
            </w:rPr>
          </w:rPrChange>
        </w:rPr>
        <w:t>bodies</w:t>
      </w:r>
      <w:commentRangeEnd w:id="718"/>
      <w:r w:rsidR="00C07EE0">
        <w:rPr>
          <w:rStyle w:val="CommentReference"/>
        </w:rPr>
        <w:commentReference w:id="718"/>
      </w:r>
      <w:r w:rsidRPr="00C07EE0">
        <w:rPr>
          <w:rFonts w:ascii="Times New Roman" w:hAnsi="Times New Roman" w:cs="Times New Roman"/>
          <w:sz w:val="24"/>
          <w:szCs w:val="24"/>
          <w:rPrChange w:id="720" w:author="hp" w:date="2025-02-25T16:00:00Z">
            <w:rPr>
              <w:rFonts w:ascii="Times New Roman" w:hAnsi="Times New Roman" w:cs="Times New Roman"/>
            </w:rPr>
          </w:rPrChange>
        </w:rPr>
        <w:t>.</w:t>
      </w:r>
    </w:p>
    <w:p w14:paraId="703F1015" w14:textId="77777777" w:rsidR="009B03E7" w:rsidRPr="00C07EE0" w:rsidRDefault="009B03E7" w:rsidP="00C07EE0">
      <w:pPr>
        <w:spacing w:after="0" w:line="360" w:lineRule="auto"/>
        <w:jc w:val="both"/>
        <w:rPr>
          <w:rFonts w:ascii="Times New Roman" w:hAnsi="Times New Roman" w:cs="Times New Roman"/>
          <w:b/>
          <w:bCs/>
          <w:sz w:val="24"/>
          <w:szCs w:val="24"/>
          <w:rPrChange w:id="721" w:author="hp" w:date="2025-02-25T16:01:00Z">
            <w:rPr>
              <w:rFonts w:ascii="Times New Roman" w:hAnsi="Times New Roman" w:cs="Times New Roman"/>
              <w:b/>
              <w:bCs/>
            </w:rPr>
          </w:rPrChange>
        </w:rPr>
        <w:pPrChange w:id="722" w:author="hp" w:date="2025-02-25T16:01:00Z">
          <w:pPr>
            <w:jc w:val="both"/>
          </w:pPr>
        </w:pPrChange>
      </w:pPr>
      <w:r w:rsidRPr="00C07EE0">
        <w:rPr>
          <w:rFonts w:ascii="Times New Roman" w:hAnsi="Times New Roman" w:cs="Times New Roman"/>
          <w:b/>
          <w:bCs/>
          <w:i/>
          <w:iCs/>
          <w:sz w:val="24"/>
          <w:szCs w:val="24"/>
          <w:rPrChange w:id="723" w:author="hp" w:date="2025-02-25T16:01:00Z">
            <w:rPr>
              <w:rFonts w:ascii="Times New Roman" w:hAnsi="Times New Roman" w:cs="Times New Roman"/>
              <w:b/>
              <w:bCs/>
              <w:i/>
              <w:iCs/>
            </w:rPr>
          </w:rPrChange>
        </w:rPr>
        <w:t>3. Success stories from different agroecological zones</w:t>
      </w:r>
    </w:p>
    <w:p w14:paraId="750CC76F" w14:textId="4EECA321" w:rsidR="009E7332" w:rsidRPr="00C07EE0" w:rsidRDefault="009B03E7" w:rsidP="00C07EE0">
      <w:pPr>
        <w:spacing w:after="0" w:line="360" w:lineRule="auto"/>
        <w:jc w:val="both"/>
        <w:rPr>
          <w:rFonts w:ascii="Times New Roman" w:hAnsi="Times New Roman" w:cs="Times New Roman"/>
          <w:sz w:val="24"/>
          <w:szCs w:val="24"/>
          <w:rPrChange w:id="724" w:author="hp" w:date="2025-02-25T16:01:00Z">
            <w:rPr>
              <w:rFonts w:ascii="Times New Roman" w:hAnsi="Times New Roman" w:cs="Times New Roman"/>
            </w:rPr>
          </w:rPrChange>
        </w:rPr>
        <w:pPrChange w:id="725" w:author="hp" w:date="2025-02-25T16:01:00Z">
          <w:pPr>
            <w:jc w:val="both"/>
          </w:pPr>
        </w:pPrChange>
      </w:pPr>
      <w:r w:rsidRPr="00C07EE0">
        <w:rPr>
          <w:rFonts w:ascii="Times New Roman" w:hAnsi="Times New Roman" w:cs="Times New Roman"/>
          <w:sz w:val="24"/>
          <w:szCs w:val="24"/>
          <w:rPrChange w:id="726" w:author="hp" w:date="2025-02-25T16:01:00Z">
            <w:rPr>
              <w:rFonts w:ascii="Times New Roman" w:hAnsi="Times New Roman" w:cs="Times New Roman"/>
            </w:rPr>
          </w:rPrChange>
        </w:rPr>
        <w:t xml:space="preserve">The implementation of agroforestry projects has yielded positive biodiversity outcomes across diverse ecosystems. In Africa, the </w:t>
      </w:r>
      <w:r w:rsidRPr="00C07EE0">
        <w:rPr>
          <w:rFonts w:ascii="Times New Roman" w:hAnsi="Times New Roman" w:cs="Times New Roman"/>
          <w:i/>
          <w:iCs/>
          <w:sz w:val="24"/>
          <w:szCs w:val="24"/>
          <w:rPrChange w:id="727" w:author="hp" w:date="2025-02-25T16:01:00Z">
            <w:rPr>
              <w:rFonts w:ascii="Times New Roman" w:hAnsi="Times New Roman" w:cs="Times New Roman"/>
              <w:i/>
              <w:iCs/>
            </w:rPr>
          </w:rPrChange>
        </w:rPr>
        <w:t>Faidherbia albida</w:t>
      </w:r>
      <w:r w:rsidRPr="00C07EE0">
        <w:rPr>
          <w:rFonts w:ascii="Times New Roman" w:hAnsi="Times New Roman" w:cs="Times New Roman"/>
          <w:sz w:val="24"/>
          <w:szCs w:val="24"/>
          <w:rPrChange w:id="728" w:author="hp" w:date="2025-02-25T16:01:00Z">
            <w:rPr>
              <w:rFonts w:ascii="Times New Roman" w:hAnsi="Times New Roman" w:cs="Times New Roman"/>
            </w:rPr>
          </w:rPrChange>
        </w:rPr>
        <w:t>-based agroforestry system has improved soil fertility, increased crop yields, and provided habit</w:t>
      </w:r>
      <w:r w:rsidR="00AF7D57" w:rsidRPr="00C07EE0">
        <w:rPr>
          <w:rFonts w:ascii="Times New Roman" w:hAnsi="Times New Roman" w:cs="Times New Roman"/>
          <w:sz w:val="24"/>
          <w:szCs w:val="24"/>
          <w:rPrChange w:id="729" w:author="hp" w:date="2025-02-25T16:01:00Z">
            <w:rPr>
              <w:rFonts w:ascii="Times New Roman" w:hAnsi="Times New Roman" w:cs="Times New Roman"/>
            </w:rPr>
          </w:rPrChange>
        </w:rPr>
        <w:t>at for bird and insect species</w:t>
      </w:r>
      <w:r w:rsidRPr="00C07EE0">
        <w:rPr>
          <w:rFonts w:ascii="Times New Roman" w:hAnsi="Times New Roman" w:cs="Times New Roman"/>
          <w:sz w:val="24"/>
          <w:szCs w:val="24"/>
          <w:rPrChange w:id="730" w:author="hp" w:date="2025-02-25T16:01:00Z">
            <w:rPr>
              <w:rFonts w:ascii="Times New Roman" w:hAnsi="Times New Roman" w:cs="Times New Roman"/>
            </w:rPr>
          </w:rPrChange>
        </w:rPr>
        <w:t>.</w:t>
      </w:r>
      <w:r w:rsidR="00187229" w:rsidRPr="00C07EE0">
        <w:rPr>
          <w:rFonts w:ascii="Times New Roman" w:hAnsi="Times New Roman" w:cs="Times New Roman"/>
          <w:sz w:val="24"/>
          <w:szCs w:val="24"/>
          <w:rPrChange w:id="731" w:author="hp" w:date="2025-02-25T16:01:00Z">
            <w:rPr>
              <w:rFonts w:ascii="Times New Roman" w:hAnsi="Times New Roman" w:cs="Times New Roman"/>
            </w:rPr>
          </w:rPrChange>
        </w:rPr>
        <w:t xml:space="preserve"> </w:t>
      </w:r>
      <w:r w:rsidRPr="00C07EE0">
        <w:rPr>
          <w:rFonts w:ascii="Times New Roman" w:hAnsi="Times New Roman" w:cs="Times New Roman"/>
          <w:sz w:val="24"/>
          <w:szCs w:val="24"/>
          <w:rPrChange w:id="732" w:author="hp" w:date="2025-02-25T16:01:00Z">
            <w:rPr>
              <w:rFonts w:ascii="Times New Roman" w:hAnsi="Times New Roman" w:cs="Times New Roman"/>
            </w:rPr>
          </w:rPrChange>
        </w:rPr>
        <w:t xml:space="preserve">A silvopastoral project in Colombia demonstrated that incorporating native trees into livestock systems increased butterfly and bird diversity while </w:t>
      </w:r>
      <w:r w:rsidR="00036AF4" w:rsidRPr="00C07EE0">
        <w:rPr>
          <w:rFonts w:ascii="Times New Roman" w:hAnsi="Times New Roman" w:cs="Times New Roman"/>
          <w:sz w:val="24"/>
          <w:szCs w:val="24"/>
          <w:rPrChange w:id="733" w:author="hp" w:date="2025-02-25T16:01:00Z">
            <w:rPr>
              <w:rFonts w:ascii="Times New Roman" w:hAnsi="Times New Roman" w:cs="Times New Roman"/>
            </w:rPr>
          </w:rPrChange>
        </w:rPr>
        <w:t>improving carbon sequestration</w:t>
      </w:r>
      <w:r w:rsidRPr="00C07EE0">
        <w:rPr>
          <w:rFonts w:ascii="Times New Roman" w:hAnsi="Times New Roman" w:cs="Times New Roman"/>
          <w:sz w:val="24"/>
          <w:szCs w:val="24"/>
          <w:rPrChange w:id="734" w:author="hp" w:date="2025-02-25T16:01:00Z">
            <w:rPr>
              <w:rFonts w:ascii="Times New Roman" w:hAnsi="Times New Roman" w:cs="Times New Roman"/>
            </w:rPr>
          </w:rPrChange>
        </w:rPr>
        <w:t>. In Southeast Asia, rubber agroforestry systems have been shown to maintain high levels of amphibian and reptile diversity, surpassing conventional rubber mo</w:t>
      </w:r>
      <w:r w:rsidR="00036AF4" w:rsidRPr="00C07EE0">
        <w:rPr>
          <w:rFonts w:ascii="Times New Roman" w:hAnsi="Times New Roman" w:cs="Times New Roman"/>
          <w:sz w:val="24"/>
          <w:szCs w:val="24"/>
          <w:rPrChange w:id="735" w:author="hp" w:date="2025-02-25T16:01:00Z">
            <w:rPr>
              <w:rFonts w:ascii="Times New Roman" w:hAnsi="Times New Roman" w:cs="Times New Roman"/>
            </w:rPr>
          </w:rPrChange>
        </w:rPr>
        <w:t xml:space="preserve">nocultures in ecological </w:t>
      </w:r>
      <w:commentRangeStart w:id="736"/>
      <w:r w:rsidR="00036AF4" w:rsidRPr="00C07EE0">
        <w:rPr>
          <w:rFonts w:ascii="Times New Roman" w:hAnsi="Times New Roman" w:cs="Times New Roman"/>
          <w:sz w:val="24"/>
          <w:szCs w:val="24"/>
          <w:rPrChange w:id="737" w:author="hp" w:date="2025-02-25T16:01:00Z">
            <w:rPr>
              <w:rFonts w:ascii="Times New Roman" w:hAnsi="Times New Roman" w:cs="Times New Roman"/>
            </w:rPr>
          </w:rPrChange>
        </w:rPr>
        <w:t>value</w:t>
      </w:r>
      <w:commentRangeEnd w:id="736"/>
      <w:r w:rsidR="00C07EE0">
        <w:rPr>
          <w:rStyle w:val="CommentReference"/>
        </w:rPr>
        <w:commentReference w:id="736"/>
      </w:r>
      <w:r w:rsidRPr="00C07EE0">
        <w:rPr>
          <w:rFonts w:ascii="Times New Roman" w:hAnsi="Times New Roman" w:cs="Times New Roman"/>
          <w:sz w:val="24"/>
          <w:szCs w:val="24"/>
          <w:rPrChange w:id="738" w:author="hp" w:date="2025-02-25T16:01:00Z">
            <w:rPr>
              <w:rFonts w:ascii="Times New Roman" w:hAnsi="Times New Roman" w:cs="Times New Roman"/>
            </w:rPr>
          </w:rPrChange>
        </w:rPr>
        <w:t>.</w:t>
      </w:r>
    </w:p>
    <w:p w14:paraId="064BE9DC" w14:textId="77777777" w:rsidR="009B03E7" w:rsidRPr="00C07EE0" w:rsidRDefault="009B03E7" w:rsidP="00C07EE0">
      <w:pPr>
        <w:spacing w:after="0" w:line="360" w:lineRule="auto"/>
        <w:jc w:val="both"/>
        <w:rPr>
          <w:rFonts w:ascii="Times New Roman" w:hAnsi="Times New Roman" w:cs="Times New Roman"/>
          <w:b/>
          <w:bCs/>
          <w:sz w:val="24"/>
          <w:szCs w:val="24"/>
          <w:rPrChange w:id="739" w:author="hp" w:date="2025-02-25T16:01:00Z">
            <w:rPr>
              <w:rFonts w:ascii="Times New Roman" w:hAnsi="Times New Roman" w:cs="Times New Roman"/>
              <w:b/>
              <w:bCs/>
            </w:rPr>
          </w:rPrChange>
        </w:rPr>
        <w:pPrChange w:id="740" w:author="hp" w:date="2025-02-25T16:01:00Z">
          <w:pPr>
            <w:jc w:val="both"/>
          </w:pPr>
        </w:pPrChange>
      </w:pPr>
      <w:r w:rsidRPr="00C07EE0">
        <w:rPr>
          <w:rFonts w:ascii="Times New Roman" w:hAnsi="Times New Roman" w:cs="Times New Roman"/>
          <w:b/>
          <w:bCs/>
          <w:sz w:val="24"/>
          <w:szCs w:val="24"/>
          <w:rPrChange w:id="741" w:author="hp" w:date="2025-02-25T16:01:00Z">
            <w:rPr>
              <w:rFonts w:ascii="Times New Roman" w:hAnsi="Times New Roman" w:cs="Times New Roman"/>
              <w:b/>
              <w:bCs/>
            </w:rPr>
          </w:rPrChange>
        </w:rPr>
        <w:t>IV. Agroforestry and Soil Conservation</w:t>
      </w:r>
    </w:p>
    <w:p w14:paraId="29574C34" w14:textId="77777777" w:rsidR="009B03E7" w:rsidRPr="00C07EE0" w:rsidRDefault="009B03E7" w:rsidP="00C07EE0">
      <w:pPr>
        <w:spacing w:after="0" w:line="360" w:lineRule="auto"/>
        <w:jc w:val="both"/>
        <w:rPr>
          <w:rFonts w:ascii="Times New Roman" w:hAnsi="Times New Roman" w:cs="Times New Roman"/>
          <w:b/>
          <w:bCs/>
          <w:sz w:val="24"/>
          <w:szCs w:val="24"/>
          <w:rPrChange w:id="742" w:author="hp" w:date="2025-02-25T16:01:00Z">
            <w:rPr>
              <w:rFonts w:ascii="Times New Roman" w:hAnsi="Times New Roman" w:cs="Times New Roman"/>
              <w:b/>
              <w:bCs/>
            </w:rPr>
          </w:rPrChange>
        </w:rPr>
        <w:pPrChange w:id="743" w:author="hp" w:date="2025-02-25T16:01:00Z">
          <w:pPr>
            <w:jc w:val="both"/>
          </w:pPr>
        </w:pPrChange>
      </w:pPr>
      <w:r w:rsidRPr="00C07EE0">
        <w:rPr>
          <w:rFonts w:ascii="Times New Roman" w:hAnsi="Times New Roman" w:cs="Times New Roman"/>
          <w:b/>
          <w:bCs/>
          <w:sz w:val="24"/>
          <w:szCs w:val="24"/>
          <w:rPrChange w:id="744" w:author="hp" w:date="2025-02-25T16:01:00Z">
            <w:rPr>
              <w:rFonts w:ascii="Times New Roman" w:hAnsi="Times New Roman" w:cs="Times New Roman"/>
              <w:b/>
              <w:bCs/>
            </w:rPr>
          </w:rPrChange>
        </w:rPr>
        <w:lastRenderedPageBreak/>
        <w:t>A. Mechanisms of Soil Conservation in Agroforestry</w:t>
      </w:r>
    </w:p>
    <w:p w14:paraId="151331F9" w14:textId="736524A2" w:rsidR="009B03E7" w:rsidRPr="00C07EE0" w:rsidRDefault="009B03E7" w:rsidP="00C07EE0">
      <w:pPr>
        <w:spacing w:after="0" w:line="360" w:lineRule="auto"/>
        <w:jc w:val="both"/>
        <w:rPr>
          <w:rFonts w:ascii="Times New Roman" w:hAnsi="Times New Roman" w:cs="Times New Roman"/>
          <w:b/>
          <w:bCs/>
          <w:sz w:val="24"/>
          <w:szCs w:val="24"/>
          <w:rPrChange w:id="745" w:author="hp" w:date="2025-02-25T16:01:00Z">
            <w:rPr>
              <w:rFonts w:ascii="Times New Roman" w:hAnsi="Times New Roman" w:cs="Times New Roman"/>
              <w:b/>
              <w:bCs/>
            </w:rPr>
          </w:rPrChange>
        </w:rPr>
        <w:pPrChange w:id="746" w:author="hp" w:date="2025-02-25T16:01:00Z">
          <w:pPr>
            <w:jc w:val="both"/>
          </w:pPr>
        </w:pPrChange>
      </w:pPr>
      <w:r w:rsidRPr="00C07EE0">
        <w:rPr>
          <w:rFonts w:ascii="Times New Roman" w:hAnsi="Times New Roman" w:cs="Times New Roman"/>
          <w:b/>
          <w:bCs/>
          <w:i/>
          <w:iCs/>
          <w:sz w:val="24"/>
          <w:szCs w:val="24"/>
          <w:rPrChange w:id="747" w:author="hp" w:date="2025-02-25T16:01:00Z">
            <w:rPr>
              <w:rFonts w:ascii="Times New Roman" w:hAnsi="Times New Roman" w:cs="Times New Roman"/>
              <w:b/>
              <w:bCs/>
              <w:i/>
              <w:iCs/>
            </w:rPr>
          </w:rPrChange>
        </w:rPr>
        <w:t xml:space="preserve">1. Reduction of soil erosion through tree </w:t>
      </w:r>
      <w:del w:id="748" w:author="hp" w:date="2025-02-25T16:01:00Z">
        <w:r w:rsidRPr="00C07EE0" w:rsidDel="00C07EE0">
          <w:rPr>
            <w:rFonts w:ascii="Times New Roman" w:hAnsi="Times New Roman" w:cs="Times New Roman"/>
            <w:b/>
            <w:bCs/>
            <w:i/>
            <w:iCs/>
            <w:sz w:val="24"/>
            <w:szCs w:val="24"/>
            <w:rPrChange w:id="749" w:author="hp" w:date="2025-02-25T16:01:00Z">
              <w:rPr>
                <w:rFonts w:ascii="Times New Roman" w:hAnsi="Times New Roman" w:cs="Times New Roman"/>
                <w:b/>
                <w:bCs/>
                <w:i/>
                <w:iCs/>
              </w:rPr>
            </w:rPrChange>
          </w:rPr>
          <w:delText>cover</w:delText>
        </w:r>
      </w:del>
      <w:ins w:id="750" w:author="hp" w:date="2025-02-25T16:01:00Z">
        <w:r w:rsidR="00C07EE0" w:rsidRPr="00C07EE0">
          <w:rPr>
            <w:rFonts w:ascii="Times New Roman" w:hAnsi="Times New Roman" w:cs="Times New Roman"/>
            <w:b/>
            <w:bCs/>
            <w:i/>
            <w:iCs/>
            <w:sz w:val="24"/>
            <w:szCs w:val="24"/>
          </w:rPr>
          <w:t>covers</w:t>
        </w:r>
      </w:ins>
      <w:r w:rsidRPr="00C07EE0">
        <w:rPr>
          <w:rFonts w:ascii="Times New Roman" w:hAnsi="Times New Roman" w:cs="Times New Roman"/>
          <w:b/>
          <w:bCs/>
          <w:i/>
          <w:iCs/>
          <w:sz w:val="24"/>
          <w:szCs w:val="24"/>
          <w:rPrChange w:id="751" w:author="hp" w:date="2025-02-25T16:01:00Z">
            <w:rPr>
              <w:rFonts w:ascii="Times New Roman" w:hAnsi="Times New Roman" w:cs="Times New Roman"/>
              <w:b/>
              <w:bCs/>
              <w:i/>
              <w:iCs/>
            </w:rPr>
          </w:rPrChange>
        </w:rPr>
        <w:t xml:space="preserve"> and root systems</w:t>
      </w:r>
    </w:p>
    <w:p w14:paraId="5E86DF4E" w14:textId="6A1E64DF" w:rsidR="009B03E7" w:rsidRPr="00C07EE0" w:rsidRDefault="009B03E7" w:rsidP="00C07EE0">
      <w:pPr>
        <w:spacing w:after="0" w:line="360" w:lineRule="auto"/>
        <w:jc w:val="both"/>
        <w:rPr>
          <w:rFonts w:ascii="Times New Roman" w:hAnsi="Times New Roman" w:cs="Times New Roman"/>
          <w:sz w:val="24"/>
          <w:szCs w:val="24"/>
          <w:rPrChange w:id="752" w:author="hp" w:date="2025-02-25T16:01:00Z">
            <w:rPr>
              <w:rFonts w:ascii="Times New Roman" w:hAnsi="Times New Roman" w:cs="Times New Roman"/>
            </w:rPr>
          </w:rPrChange>
        </w:rPr>
        <w:pPrChange w:id="753" w:author="hp" w:date="2025-02-25T16:01:00Z">
          <w:pPr>
            <w:jc w:val="both"/>
          </w:pPr>
        </w:pPrChange>
      </w:pPr>
      <w:r w:rsidRPr="00C07EE0">
        <w:rPr>
          <w:rFonts w:ascii="Times New Roman" w:hAnsi="Times New Roman" w:cs="Times New Roman"/>
          <w:sz w:val="24"/>
          <w:szCs w:val="24"/>
          <w:rPrChange w:id="754" w:author="hp" w:date="2025-02-25T16:01:00Z">
            <w:rPr>
              <w:rFonts w:ascii="Times New Roman" w:hAnsi="Times New Roman" w:cs="Times New Roman"/>
            </w:rPr>
          </w:rPrChange>
        </w:rPr>
        <w:t>Soil erosion is a major environmental challenge, particularly in agricultural landscapes with intensive tillage and monoculture cropping (</w:t>
      </w:r>
      <w:r w:rsidR="00036AF4" w:rsidRPr="00C07EE0">
        <w:rPr>
          <w:rFonts w:ascii="Times New Roman" w:hAnsi="Times New Roman" w:cs="Times New Roman"/>
          <w:sz w:val="24"/>
          <w:szCs w:val="24"/>
          <w:rPrChange w:id="755" w:author="hp" w:date="2025-02-25T16:01:00Z">
            <w:rPr>
              <w:rFonts w:ascii="Times New Roman" w:hAnsi="Times New Roman" w:cs="Times New Roman"/>
            </w:rPr>
          </w:rPrChange>
        </w:rPr>
        <w:t xml:space="preserve">Crews </w:t>
      </w:r>
      <w:r w:rsidR="00036AF4" w:rsidRPr="00C07EE0">
        <w:rPr>
          <w:rFonts w:ascii="Times New Roman" w:hAnsi="Times New Roman" w:cs="Times New Roman"/>
          <w:i/>
          <w:sz w:val="24"/>
          <w:szCs w:val="24"/>
          <w:rPrChange w:id="756" w:author="hp" w:date="2025-02-25T16:01:00Z">
            <w:rPr>
              <w:rFonts w:ascii="Times New Roman" w:hAnsi="Times New Roman" w:cs="Times New Roman"/>
              <w:i/>
            </w:rPr>
          </w:rPrChange>
        </w:rPr>
        <w:t>et</w:t>
      </w:r>
      <w:del w:id="757" w:author="hp" w:date="2025-02-25T16:01:00Z">
        <w:r w:rsidR="00036AF4" w:rsidRPr="00C07EE0" w:rsidDel="00C07EE0">
          <w:rPr>
            <w:rFonts w:ascii="Times New Roman" w:hAnsi="Times New Roman" w:cs="Times New Roman"/>
            <w:i/>
            <w:sz w:val="24"/>
            <w:szCs w:val="24"/>
            <w:rPrChange w:id="758" w:author="hp" w:date="2025-02-25T16:01:00Z">
              <w:rPr>
                <w:rFonts w:ascii="Times New Roman" w:hAnsi="Times New Roman" w:cs="Times New Roman"/>
                <w:i/>
              </w:rPr>
            </w:rPrChange>
          </w:rPr>
          <w:delText>.</w:delText>
        </w:r>
      </w:del>
      <w:r w:rsidR="00036AF4" w:rsidRPr="00C07EE0">
        <w:rPr>
          <w:rFonts w:ascii="Times New Roman" w:hAnsi="Times New Roman" w:cs="Times New Roman"/>
          <w:i/>
          <w:sz w:val="24"/>
          <w:szCs w:val="24"/>
          <w:rPrChange w:id="759" w:author="hp" w:date="2025-02-25T16:01:00Z">
            <w:rPr>
              <w:rFonts w:ascii="Times New Roman" w:hAnsi="Times New Roman" w:cs="Times New Roman"/>
              <w:i/>
            </w:rPr>
          </w:rPrChange>
        </w:rPr>
        <w:t>al.,</w:t>
      </w:r>
      <w:r w:rsidR="00036AF4" w:rsidRPr="00C07EE0">
        <w:rPr>
          <w:rFonts w:ascii="Times New Roman" w:hAnsi="Times New Roman" w:cs="Times New Roman"/>
          <w:sz w:val="24"/>
          <w:szCs w:val="24"/>
          <w:rPrChange w:id="760" w:author="hp" w:date="2025-02-25T16:01:00Z">
            <w:rPr>
              <w:rFonts w:ascii="Times New Roman" w:hAnsi="Times New Roman" w:cs="Times New Roman"/>
            </w:rPr>
          </w:rPrChange>
        </w:rPr>
        <w:t xml:space="preserve"> 2018</w:t>
      </w:r>
      <w:r w:rsidRPr="00C07EE0">
        <w:rPr>
          <w:rFonts w:ascii="Times New Roman" w:hAnsi="Times New Roman" w:cs="Times New Roman"/>
          <w:sz w:val="24"/>
          <w:szCs w:val="24"/>
          <w:rPrChange w:id="761" w:author="hp" w:date="2025-02-25T16:01:00Z">
            <w:rPr>
              <w:rFonts w:ascii="Times New Roman" w:hAnsi="Times New Roman" w:cs="Times New Roman"/>
            </w:rPr>
          </w:rPrChange>
        </w:rPr>
        <w:t>). Agroforestry plays a crucial role in controlling soil erosion by stabilizing the soil surface with tree roots and reducing the impact of raindro</w:t>
      </w:r>
      <w:r w:rsidR="00036AF4" w:rsidRPr="00C07EE0">
        <w:rPr>
          <w:rFonts w:ascii="Times New Roman" w:hAnsi="Times New Roman" w:cs="Times New Roman"/>
          <w:sz w:val="24"/>
          <w:szCs w:val="24"/>
          <w:rPrChange w:id="762" w:author="hp" w:date="2025-02-25T16:01:00Z">
            <w:rPr>
              <w:rFonts w:ascii="Times New Roman" w:hAnsi="Times New Roman" w:cs="Times New Roman"/>
            </w:rPr>
          </w:rPrChange>
        </w:rPr>
        <w:t>ps through canopy interception</w:t>
      </w:r>
      <w:r w:rsidRPr="00C07EE0">
        <w:rPr>
          <w:rFonts w:ascii="Times New Roman" w:hAnsi="Times New Roman" w:cs="Times New Roman"/>
          <w:sz w:val="24"/>
          <w:szCs w:val="24"/>
          <w:rPrChange w:id="763" w:author="hp" w:date="2025-02-25T16:01:00Z">
            <w:rPr>
              <w:rFonts w:ascii="Times New Roman" w:hAnsi="Times New Roman" w:cs="Times New Roman"/>
            </w:rPr>
          </w:rPrChange>
        </w:rPr>
        <w:t xml:space="preserve">. Studies have shown that tree-based systems can reduce soil erosion by 50–80% compared to </w:t>
      </w:r>
      <w:r w:rsidR="00036AF4" w:rsidRPr="00C07EE0">
        <w:rPr>
          <w:rFonts w:ascii="Times New Roman" w:hAnsi="Times New Roman" w:cs="Times New Roman"/>
          <w:sz w:val="24"/>
          <w:szCs w:val="24"/>
          <w:rPrChange w:id="764" w:author="hp" w:date="2025-02-25T16:01:00Z">
            <w:rPr>
              <w:rFonts w:ascii="Times New Roman" w:hAnsi="Times New Roman" w:cs="Times New Roman"/>
            </w:rPr>
          </w:rPrChange>
        </w:rPr>
        <w:t>conventional farming practices</w:t>
      </w:r>
      <w:r w:rsidRPr="00C07EE0">
        <w:rPr>
          <w:rFonts w:ascii="Times New Roman" w:hAnsi="Times New Roman" w:cs="Times New Roman"/>
          <w:sz w:val="24"/>
          <w:szCs w:val="24"/>
          <w:rPrChange w:id="765" w:author="hp" w:date="2025-02-25T16:01:00Z">
            <w:rPr>
              <w:rFonts w:ascii="Times New Roman" w:hAnsi="Times New Roman" w:cs="Times New Roman"/>
            </w:rPr>
          </w:rPrChange>
        </w:rPr>
        <w:t>.</w:t>
      </w:r>
      <w:r w:rsidR="00187229" w:rsidRPr="00C07EE0">
        <w:rPr>
          <w:rFonts w:ascii="Times New Roman" w:hAnsi="Times New Roman" w:cs="Times New Roman"/>
          <w:sz w:val="24"/>
          <w:szCs w:val="24"/>
          <w:rPrChange w:id="766" w:author="hp" w:date="2025-02-25T16:01:00Z">
            <w:rPr>
              <w:rFonts w:ascii="Times New Roman" w:hAnsi="Times New Roman" w:cs="Times New Roman"/>
            </w:rPr>
          </w:rPrChange>
        </w:rPr>
        <w:t xml:space="preserve"> </w:t>
      </w:r>
      <w:r w:rsidRPr="00C07EE0">
        <w:rPr>
          <w:rFonts w:ascii="Times New Roman" w:hAnsi="Times New Roman" w:cs="Times New Roman"/>
          <w:sz w:val="24"/>
          <w:szCs w:val="24"/>
          <w:rPrChange w:id="767" w:author="hp" w:date="2025-02-25T16:01:00Z">
            <w:rPr>
              <w:rFonts w:ascii="Times New Roman" w:hAnsi="Times New Roman" w:cs="Times New Roman"/>
            </w:rPr>
          </w:rPrChange>
        </w:rPr>
        <w:t xml:space="preserve">Tree roots act as natural soil binders, preventing surface runoff from washing away topsoil. Deep-rooted species such as </w:t>
      </w:r>
      <w:r w:rsidRPr="00C07EE0">
        <w:rPr>
          <w:rFonts w:ascii="Times New Roman" w:hAnsi="Times New Roman" w:cs="Times New Roman"/>
          <w:i/>
          <w:iCs/>
          <w:sz w:val="24"/>
          <w:szCs w:val="24"/>
          <w:rPrChange w:id="768" w:author="hp" w:date="2025-02-25T16:01:00Z">
            <w:rPr>
              <w:rFonts w:ascii="Times New Roman" w:hAnsi="Times New Roman" w:cs="Times New Roman"/>
              <w:i/>
              <w:iCs/>
            </w:rPr>
          </w:rPrChange>
        </w:rPr>
        <w:t>Faidherbia albida</w:t>
      </w:r>
      <w:r w:rsidRPr="00C07EE0">
        <w:rPr>
          <w:rFonts w:ascii="Times New Roman" w:hAnsi="Times New Roman" w:cs="Times New Roman"/>
          <w:sz w:val="24"/>
          <w:szCs w:val="24"/>
          <w:rPrChange w:id="769" w:author="hp" w:date="2025-02-25T16:01:00Z">
            <w:rPr>
              <w:rFonts w:ascii="Times New Roman" w:hAnsi="Times New Roman" w:cs="Times New Roman"/>
            </w:rPr>
          </w:rPrChange>
        </w:rPr>
        <w:t xml:space="preserve"> and </w:t>
      </w:r>
      <w:r w:rsidRPr="00C07EE0">
        <w:rPr>
          <w:rFonts w:ascii="Times New Roman" w:hAnsi="Times New Roman" w:cs="Times New Roman"/>
          <w:i/>
          <w:iCs/>
          <w:sz w:val="24"/>
          <w:szCs w:val="24"/>
          <w:rPrChange w:id="770" w:author="hp" w:date="2025-02-25T16:01:00Z">
            <w:rPr>
              <w:rFonts w:ascii="Times New Roman" w:hAnsi="Times New Roman" w:cs="Times New Roman"/>
              <w:i/>
              <w:iCs/>
            </w:rPr>
          </w:rPrChange>
        </w:rPr>
        <w:t>Gliricidia sepium</w:t>
      </w:r>
      <w:r w:rsidRPr="00C07EE0">
        <w:rPr>
          <w:rFonts w:ascii="Times New Roman" w:hAnsi="Times New Roman" w:cs="Times New Roman"/>
          <w:sz w:val="24"/>
          <w:szCs w:val="24"/>
          <w:rPrChange w:id="771" w:author="hp" w:date="2025-02-25T16:01:00Z">
            <w:rPr>
              <w:rFonts w:ascii="Times New Roman" w:hAnsi="Times New Roman" w:cs="Times New Roman"/>
            </w:rPr>
          </w:rPrChange>
        </w:rPr>
        <w:t xml:space="preserve"> penetrate multiple soil layers, enhancing soil stability and reducing landsl</w:t>
      </w:r>
      <w:r w:rsidR="00036AF4" w:rsidRPr="00C07EE0">
        <w:rPr>
          <w:rFonts w:ascii="Times New Roman" w:hAnsi="Times New Roman" w:cs="Times New Roman"/>
          <w:sz w:val="24"/>
          <w:szCs w:val="24"/>
          <w:rPrChange w:id="772" w:author="hp" w:date="2025-02-25T16:01:00Z">
            <w:rPr>
              <w:rFonts w:ascii="Times New Roman" w:hAnsi="Times New Roman" w:cs="Times New Roman"/>
            </w:rPr>
          </w:rPrChange>
        </w:rPr>
        <w:t>ide risks in sloped landscapes</w:t>
      </w:r>
      <w:r w:rsidRPr="00C07EE0">
        <w:rPr>
          <w:rFonts w:ascii="Times New Roman" w:hAnsi="Times New Roman" w:cs="Times New Roman"/>
          <w:sz w:val="24"/>
          <w:szCs w:val="24"/>
          <w:rPrChange w:id="773" w:author="hp" w:date="2025-02-25T16:01:00Z">
            <w:rPr>
              <w:rFonts w:ascii="Times New Roman" w:hAnsi="Times New Roman" w:cs="Times New Roman"/>
            </w:rPr>
          </w:rPrChange>
        </w:rPr>
        <w:t>. Research from Central America has demonstrated that agroforestry practices, particularly contour hedgerows, can decrease soil loss from 140 tons per hectare per year in open fields to less than 10 tons per hectare per year in tree-integrated syst</w:t>
      </w:r>
      <w:r w:rsidR="00036AF4" w:rsidRPr="00C07EE0">
        <w:rPr>
          <w:rFonts w:ascii="Times New Roman" w:hAnsi="Times New Roman" w:cs="Times New Roman"/>
          <w:sz w:val="24"/>
          <w:szCs w:val="24"/>
          <w:rPrChange w:id="774" w:author="hp" w:date="2025-02-25T16:01:00Z">
            <w:rPr>
              <w:rFonts w:ascii="Times New Roman" w:hAnsi="Times New Roman" w:cs="Times New Roman"/>
            </w:rPr>
          </w:rPrChange>
        </w:rPr>
        <w:t>ems</w:t>
      </w:r>
      <w:r w:rsidRPr="00C07EE0">
        <w:rPr>
          <w:rFonts w:ascii="Times New Roman" w:hAnsi="Times New Roman" w:cs="Times New Roman"/>
          <w:sz w:val="24"/>
          <w:szCs w:val="24"/>
          <w:rPrChange w:id="775" w:author="hp" w:date="2025-02-25T16:01:00Z">
            <w:rPr>
              <w:rFonts w:ascii="Times New Roman" w:hAnsi="Times New Roman" w:cs="Times New Roman"/>
            </w:rPr>
          </w:rPrChange>
        </w:rPr>
        <w:t>.</w:t>
      </w:r>
      <w:r w:rsidR="00187229" w:rsidRPr="00C07EE0">
        <w:rPr>
          <w:rFonts w:ascii="Times New Roman" w:hAnsi="Times New Roman" w:cs="Times New Roman"/>
          <w:sz w:val="24"/>
          <w:szCs w:val="24"/>
          <w:rPrChange w:id="776" w:author="hp" w:date="2025-02-25T16:01:00Z">
            <w:rPr>
              <w:rFonts w:ascii="Times New Roman" w:hAnsi="Times New Roman" w:cs="Times New Roman"/>
            </w:rPr>
          </w:rPrChange>
        </w:rPr>
        <w:t xml:space="preserve"> </w:t>
      </w:r>
      <w:r w:rsidRPr="00C07EE0">
        <w:rPr>
          <w:rFonts w:ascii="Times New Roman" w:hAnsi="Times New Roman" w:cs="Times New Roman"/>
          <w:sz w:val="24"/>
          <w:szCs w:val="24"/>
          <w:rPrChange w:id="777" w:author="hp" w:date="2025-02-25T16:01:00Z">
            <w:rPr>
              <w:rFonts w:ascii="Times New Roman" w:hAnsi="Times New Roman" w:cs="Times New Roman"/>
            </w:rPr>
          </w:rPrChange>
        </w:rPr>
        <w:t>Agroforestry also minimizes wind erosion by acting as a natural windbreak. Trees and shrubs planted in shelterbelts slow wind speeds, protecting soil par</w:t>
      </w:r>
      <w:r w:rsidR="00036AF4" w:rsidRPr="00C07EE0">
        <w:rPr>
          <w:rFonts w:ascii="Times New Roman" w:hAnsi="Times New Roman" w:cs="Times New Roman"/>
          <w:sz w:val="24"/>
          <w:szCs w:val="24"/>
          <w:rPrChange w:id="778" w:author="hp" w:date="2025-02-25T16:01:00Z">
            <w:rPr>
              <w:rFonts w:ascii="Times New Roman" w:hAnsi="Times New Roman" w:cs="Times New Roman"/>
            </w:rPr>
          </w:rPrChange>
        </w:rPr>
        <w:t>ticles from being carried away</w:t>
      </w:r>
      <w:r w:rsidRPr="00C07EE0">
        <w:rPr>
          <w:rFonts w:ascii="Times New Roman" w:hAnsi="Times New Roman" w:cs="Times New Roman"/>
          <w:sz w:val="24"/>
          <w:szCs w:val="24"/>
          <w:rPrChange w:id="779" w:author="hp" w:date="2025-02-25T16:01:00Z">
            <w:rPr>
              <w:rFonts w:ascii="Times New Roman" w:hAnsi="Times New Roman" w:cs="Times New Roman"/>
            </w:rPr>
          </w:rPrChange>
        </w:rPr>
        <w:t>. In arid and semi-arid regions, windbreaks have been found to reduce wind velocity by up to 60%, significantly decre</w:t>
      </w:r>
      <w:r w:rsidR="00036AF4" w:rsidRPr="00C07EE0">
        <w:rPr>
          <w:rFonts w:ascii="Times New Roman" w:hAnsi="Times New Roman" w:cs="Times New Roman"/>
          <w:sz w:val="24"/>
          <w:szCs w:val="24"/>
          <w:rPrChange w:id="780" w:author="hp" w:date="2025-02-25T16:01:00Z">
            <w:rPr>
              <w:rFonts w:ascii="Times New Roman" w:hAnsi="Times New Roman" w:cs="Times New Roman"/>
            </w:rPr>
          </w:rPrChange>
        </w:rPr>
        <w:t xml:space="preserve">asing the rate of topsoil </w:t>
      </w:r>
      <w:commentRangeStart w:id="781"/>
      <w:r w:rsidR="00036AF4" w:rsidRPr="00C07EE0">
        <w:rPr>
          <w:rFonts w:ascii="Times New Roman" w:hAnsi="Times New Roman" w:cs="Times New Roman"/>
          <w:sz w:val="24"/>
          <w:szCs w:val="24"/>
          <w:rPrChange w:id="782" w:author="hp" w:date="2025-02-25T16:01:00Z">
            <w:rPr>
              <w:rFonts w:ascii="Times New Roman" w:hAnsi="Times New Roman" w:cs="Times New Roman"/>
            </w:rPr>
          </w:rPrChange>
        </w:rPr>
        <w:t>loss</w:t>
      </w:r>
      <w:commentRangeEnd w:id="781"/>
      <w:r w:rsidR="00C07EE0">
        <w:rPr>
          <w:rStyle w:val="CommentReference"/>
        </w:rPr>
        <w:commentReference w:id="781"/>
      </w:r>
      <w:r w:rsidRPr="00C07EE0">
        <w:rPr>
          <w:rFonts w:ascii="Times New Roman" w:hAnsi="Times New Roman" w:cs="Times New Roman"/>
          <w:sz w:val="24"/>
          <w:szCs w:val="24"/>
          <w:rPrChange w:id="783" w:author="hp" w:date="2025-02-25T16:01:00Z">
            <w:rPr>
              <w:rFonts w:ascii="Times New Roman" w:hAnsi="Times New Roman" w:cs="Times New Roman"/>
            </w:rPr>
          </w:rPrChange>
        </w:rPr>
        <w:t>.</w:t>
      </w:r>
    </w:p>
    <w:p w14:paraId="7731A8AC" w14:textId="77777777" w:rsidR="009B03E7" w:rsidRPr="00C07EE0" w:rsidRDefault="009B03E7" w:rsidP="00C07EE0">
      <w:pPr>
        <w:spacing w:after="0" w:line="360" w:lineRule="auto"/>
        <w:jc w:val="both"/>
        <w:rPr>
          <w:rFonts w:ascii="Times New Roman" w:hAnsi="Times New Roman" w:cs="Times New Roman"/>
          <w:b/>
          <w:bCs/>
          <w:sz w:val="24"/>
          <w:szCs w:val="24"/>
          <w:rPrChange w:id="784" w:author="hp" w:date="2025-02-25T16:02:00Z">
            <w:rPr>
              <w:rFonts w:ascii="Times New Roman" w:hAnsi="Times New Roman" w:cs="Times New Roman"/>
              <w:b/>
              <w:bCs/>
            </w:rPr>
          </w:rPrChange>
        </w:rPr>
        <w:pPrChange w:id="785" w:author="hp" w:date="2025-02-25T16:02:00Z">
          <w:pPr>
            <w:jc w:val="both"/>
          </w:pPr>
        </w:pPrChange>
      </w:pPr>
      <w:r w:rsidRPr="00C07EE0">
        <w:rPr>
          <w:rFonts w:ascii="Times New Roman" w:hAnsi="Times New Roman" w:cs="Times New Roman"/>
          <w:b/>
          <w:bCs/>
          <w:i/>
          <w:iCs/>
          <w:sz w:val="24"/>
          <w:szCs w:val="24"/>
          <w:rPrChange w:id="786" w:author="hp" w:date="2025-02-25T16:02:00Z">
            <w:rPr>
              <w:rFonts w:ascii="Times New Roman" w:hAnsi="Times New Roman" w:cs="Times New Roman"/>
              <w:b/>
              <w:bCs/>
              <w:i/>
              <w:iCs/>
            </w:rPr>
          </w:rPrChange>
        </w:rPr>
        <w:t>2. Enhancement of soil organic matter and microbial diversity</w:t>
      </w:r>
    </w:p>
    <w:p w14:paraId="4D7B6C27" w14:textId="3B92FD84" w:rsidR="009B03E7" w:rsidRPr="00C07EE0" w:rsidRDefault="009B03E7" w:rsidP="00C07EE0">
      <w:pPr>
        <w:spacing w:after="0" w:line="360" w:lineRule="auto"/>
        <w:jc w:val="both"/>
        <w:rPr>
          <w:rFonts w:ascii="Times New Roman" w:hAnsi="Times New Roman" w:cs="Times New Roman"/>
          <w:sz w:val="24"/>
          <w:szCs w:val="24"/>
          <w:rPrChange w:id="787" w:author="hp" w:date="2025-02-25T16:02:00Z">
            <w:rPr>
              <w:rFonts w:ascii="Times New Roman" w:hAnsi="Times New Roman" w:cs="Times New Roman"/>
            </w:rPr>
          </w:rPrChange>
        </w:rPr>
        <w:pPrChange w:id="788" w:author="hp" w:date="2025-02-25T16:02:00Z">
          <w:pPr>
            <w:jc w:val="both"/>
          </w:pPr>
        </w:pPrChange>
      </w:pPr>
      <w:r w:rsidRPr="00C07EE0">
        <w:rPr>
          <w:rFonts w:ascii="Times New Roman" w:hAnsi="Times New Roman" w:cs="Times New Roman"/>
          <w:sz w:val="24"/>
          <w:szCs w:val="24"/>
          <w:rPrChange w:id="789" w:author="hp" w:date="2025-02-25T16:02:00Z">
            <w:rPr>
              <w:rFonts w:ascii="Times New Roman" w:hAnsi="Times New Roman" w:cs="Times New Roman"/>
            </w:rPr>
          </w:rPrChange>
        </w:rPr>
        <w:t>Soil organic matter (SOM) is a key indicator of soil health, influencing nutrient availability, water retention, and microbial activity (</w:t>
      </w:r>
      <w:r w:rsidR="00036AF4" w:rsidRPr="00C07EE0">
        <w:rPr>
          <w:rFonts w:ascii="Times New Roman" w:hAnsi="Times New Roman" w:cs="Times New Roman"/>
          <w:sz w:val="24"/>
          <w:szCs w:val="24"/>
          <w:rPrChange w:id="790" w:author="hp" w:date="2025-02-25T16:02:00Z">
            <w:rPr>
              <w:rFonts w:ascii="Times New Roman" w:hAnsi="Times New Roman" w:cs="Times New Roman"/>
            </w:rPr>
          </w:rPrChange>
        </w:rPr>
        <w:t xml:space="preserve">Weil </w:t>
      </w:r>
      <w:proofErr w:type="gramStart"/>
      <w:r w:rsidR="00036AF4" w:rsidRPr="00C07EE0">
        <w:rPr>
          <w:rFonts w:ascii="Times New Roman" w:hAnsi="Times New Roman" w:cs="Times New Roman"/>
          <w:i/>
          <w:sz w:val="24"/>
          <w:szCs w:val="24"/>
          <w:rPrChange w:id="791" w:author="hp" w:date="2025-02-25T16:02:00Z">
            <w:rPr>
              <w:rFonts w:ascii="Times New Roman" w:hAnsi="Times New Roman" w:cs="Times New Roman"/>
              <w:i/>
            </w:rPr>
          </w:rPrChange>
        </w:rPr>
        <w:t>et.al.,</w:t>
      </w:r>
      <w:proofErr w:type="gramEnd"/>
      <w:r w:rsidR="00036AF4" w:rsidRPr="00C07EE0">
        <w:rPr>
          <w:rFonts w:ascii="Times New Roman" w:hAnsi="Times New Roman" w:cs="Times New Roman"/>
          <w:sz w:val="24"/>
          <w:szCs w:val="24"/>
          <w:rPrChange w:id="792" w:author="hp" w:date="2025-02-25T16:02:00Z">
            <w:rPr>
              <w:rFonts w:ascii="Times New Roman" w:hAnsi="Times New Roman" w:cs="Times New Roman"/>
            </w:rPr>
          </w:rPrChange>
        </w:rPr>
        <w:t xml:space="preserve"> 2004</w:t>
      </w:r>
      <w:r w:rsidRPr="00C07EE0">
        <w:rPr>
          <w:rFonts w:ascii="Times New Roman" w:hAnsi="Times New Roman" w:cs="Times New Roman"/>
          <w:sz w:val="24"/>
          <w:szCs w:val="24"/>
          <w:rPrChange w:id="793" w:author="hp" w:date="2025-02-25T16:02:00Z">
            <w:rPr>
              <w:rFonts w:ascii="Times New Roman" w:hAnsi="Times New Roman" w:cs="Times New Roman"/>
            </w:rPr>
          </w:rPrChange>
        </w:rPr>
        <w:t>). Agroforestry systems contribute to the buildup of SOM by increasing litter deposition, root tur</w:t>
      </w:r>
      <w:r w:rsidR="00036AF4" w:rsidRPr="00C07EE0">
        <w:rPr>
          <w:rFonts w:ascii="Times New Roman" w:hAnsi="Times New Roman" w:cs="Times New Roman"/>
          <w:sz w:val="24"/>
          <w:szCs w:val="24"/>
          <w:rPrChange w:id="794" w:author="hp" w:date="2025-02-25T16:02:00Z">
            <w:rPr>
              <w:rFonts w:ascii="Times New Roman" w:hAnsi="Times New Roman" w:cs="Times New Roman"/>
            </w:rPr>
          </w:rPrChange>
        </w:rPr>
        <w:t>nover, and decomposition rates</w:t>
      </w:r>
      <w:r w:rsidRPr="00C07EE0">
        <w:rPr>
          <w:rFonts w:ascii="Times New Roman" w:hAnsi="Times New Roman" w:cs="Times New Roman"/>
          <w:sz w:val="24"/>
          <w:szCs w:val="24"/>
          <w:rPrChange w:id="795" w:author="hp" w:date="2025-02-25T16:02:00Z">
            <w:rPr>
              <w:rFonts w:ascii="Times New Roman" w:hAnsi="Times New Roman" w:cs="Times New Roman"/>
            </w:rPr>
          </w:rPrChange>
        </w:rPr>
        <w:t xml:space="preserve">. Research indicates that soils under agroforestry accumulate 20–30% more organic matter compared to those </w:t>
      </w:r>
      <w:r w:rsidR="00036AF4" w:rsidRPr="00C07EE0">
        <w:rPr>
          <w:rFonts w:ascii="Times New Roman" w:hAnsi="Times New Roman" w:cs="Times New Roman"/>
          <w:sz w:val="24"/>
          <w:szCs w:val="24"/>
          <w:rPrChange w:id="796" w:author="hp" w:date="2025-02-25T16:02:00Z">
            <w:rPr>
              <w:rFonts w:ascii="Times New Roman" w:hAnsi="Times New Roman" w:cs="Times New Roman"/>
            </w:rPr>
          </w:rPrChange>
        </w:rPr>
        <w:t>under conventional agriculture</w:t>
      </w:r>
      <w:r w:rsidRPr="00C07EE0">
        <w:rPr>
          <w:rFonts w:ascii="Times New Roman" w:hAnsi="Times New Roman" w:cs="Times New Roman"/>
          <w:sz w:val="24"/>
          <w:szCs w:val="24"/>
          <w:rPrChange w:id="797" w:author="hp" w:date="2025-02-25T16:02:00Z">
            <w:rPr>
              <w:rFonts w:ascii="Times New Roman" w:hAnsi="Times New Roman" w:cs="Times New Roman"/>
            </w:rPr>
          </w:rPrChange>
        </w:rPr>
        <w:t>.</w:t>
      </w:r>
      <w:r w:rsidR="00187229" w:rsidRPr="00C07EE0">
        <w:rPr>
          <w:rFonts w:ascii="Times New Roman" w:hAnsi="Times New Roman" w:cs="Times New Roman"/>
          <w:sz w:val="24"/>
          <w:szCs w:val="24"/>
          <w:rPrChange w:id="798" w:author="hp" w:date="2025-02-25T16:02:00Z">
            <w:rPr>
              <w:rFonts w:ascii="Times New Roman" w:hAnsi="Times New Roman" w:cs="Times New Roman"/>
            </w:rPr>
          </w:rPrChange>
        </w:rPr>
        <w:t xml:space="preserve"> </w:t>
      </w:r>
      <w:r w:rsidRPr="00C07EE0">
        <w:rPr>
          <w:rFonts w:ascii="Times New Roman" w:hAnsi="Times New Roman" w:cs="Times New Roman"/>
          <w:sz w:val="24"/>
          <w:szCs w:val="24"/>
          <w:rPrChange w:id="799" w:author="hp" w:date="2025-02-25T16:02:00Z">
            <w:rPr>
              <w:rFonts w:ascii="Times New Roman" w:hAnsi="Times New Roman" w:cs="Times New Roman"/>
            </w:rPr>
          </w:rPrChange>
        </w:rPr>
        <w:t>Microbial diversity in agroforestry soils is significantly higher than in monoculture systems due to the presence of varied plant species, which support</w:t>
      </w:r>
      <w:r w:rsidR="00036AF4" w:rsidRPr="00C07EE0">
        <w:rPr>
          <w:rFonts w:ascii="Times New Roman" w:hAnsi="Times New Roman" w:cs="Times New Roman"/>
          <w:sz w:val="24"/>
          <w:szCs w:val="24"/>
          <w:rPrChange w:id="800" w:author="hp" w:date="2025-02-25T16:02:00Z">
            <w:rPr>
              <w:rFonts w:ascii="Times New Roman" w:hAnsi="Times New Roman" w:cs="Times New Roman"/>
            </w:rPr>
          </w:rPrChange>
        </w:rPr>
        <w:t xml:space="preserve"> diverse microbial communities</w:t>
      </w:r>
      <w:r w:rsidRPr="00C07EE0">
        <w:rPr>
          <w:rFonts w:ascii="Times New Roman" w:hAnsi="Times New Roman" w:cs="Times New Roman"/>
          <w:sz w:val="24"/>
          <w:szCs w:val="24"/>
          <w:rPrChange w:id="801" w:author="hp" w:date="2025-02-25T16:02:00Z">
            <w:rPr>
              <w:rFonts w:ascii="Times New Roman" w:hAnsi="Times New Roman" w:cs="Times New Roman"/>
            </w:rPr>
          </w:rPrChange>
        </w:rPr>
        <w:t>. Mycorrhizal fungi, which form symbiotic relationships with tree roots, enhance phosphorus uptake and improve plant r</w:t>
      </w:r>
      <w:r w:rsidR="00036AF4" w:rsidRPr="00C07EE0">
        <w:rPr>
          <w:rFonts w:ascii="Times New Roman" w:hAnsi="Times New Roman" w:cs="Times New Roman"/>
          <w:sz w:val="24"/>
          <w:szCs w:val="24"/>
          <w:rPrChange w:id="802" w:author="hp" w:date="2025-02-25T16:02:00Z">
            <w:rPr>
              <w:rFonts w:ascii="Times New Roman" w:hAnsi="Times New Roman" w:cs="Times New Roman"/>
            </w:rPr>
          </w:rPrChange>
        </w:rPr>
        <w:t>esilience to drought and pests</w:t>
      </w:r>
      <w:r w:rsidRPr="00C07EE0">
        <w:rPr>
          <w:rFonts w:ascii="Times New Roman" w:hAnsi="Times New Roman" w:cs="Times New Roman"/>
          <w:sz w:val="24"/>
          <w:szCs w:val="24"/>
          <w:rPrChange w:id="803" w:author="hp" w:date="2025-02-25T16:02:00Z">
            <w:rPr>
              <w:rFonts w:ascii="Times New Roman" w:hAnsi="Times New Roman" w:cs="Times New Roman"/>
            </w:rPr>
          </w:rPrChange>
        </w:rPr>
        <w:t>. Studies in tropical agroforestry systems have found that soil microbial biomass carbon is 40–50% higher than in monoculture farms, leadin</w:t>
      </w:r>
      <w:r w:rsidR="00036AF4" w:rsidRPr="00C07EE0">
        <w:rPr>
          <w:rFonts w:ascii="Times New Roman" w:hAnsi="Times New Roman" w:cs="Times New Roman"/>
          <w:sz w:val="24"/>
          <w:szCs w:val="24"/>
          <w:rPrChange w:id="804" w:author="hp" w:date="2025-02-25T16:02:00Z">
            <w:rPr>
              <w:rFonts w:ascii="Times New Roman" w:hAnsi="Times New Roman" w:cs="Times New Roman"/>
            </w:rPr>
          </w:rPrChange>
        </w:rPr>
        <w:t xml:space="preserve">g to improved nutrient </w:t>
      </w:r>
      <w:commentRangeStart w:id="805"/>
      <w:r w:rsidR="00036AF4" w:rsidRPr="00C07EE0">
        <w:rPr>
          <w:rFonts w:ascii="Times New Roman" w:hAnsi="Times New Roman" w:cs="Times New Roman"/>
          <w:sz w:val="24"/>
          <w:szCs w:val="24"/>
          <w:rPrChange w:id="806" w:author="hp" w:date="2025-02-25T16:02:00Z">
            <w:rPr>
              <w:rFonts w:ascii="Times New Roman" w:hAnsi="Times New Roman" w:cs="Times New Roman"/>
            </w:rPr>
          </w:rPrChange>
        </w:rPr>
        <w:t>cycling</w:t>
      </w:r>
      <w:commentRangeEnd w:id="805"/>
      <w:r w:rsidR="00C07EE0">
        <w:rPr>
          <w:rStyle w:val="CommentReference"/>
        </w:rPr>
        <w:commentReference w:id="805"/>
      </w:r>
      <w:r w:rsidRPr="00C07EE0">
        <w:rPr>
          <w:rFonts w:ascii="Times New Roman" w:hAnsi="Times New Roman" w:cs="Times New Roman"/>
          <w:sz w:val="24"/>
          <w:szCs w:val="24"/>
          <w:rPrChange w:id="807" w:author="hp" w:date="2025-02-25T16:02:00Z">
            <w:rPr>
              <w:rFonts w:ascii="Times New Roman" w:hAnsi="Times New Roman" w:cs="Times New Roman"/>
            </w:rPr>
          </w:rPrChange>
        </w:rPr>
        <w:t>.</w:t>
      </w:r>
    </w:p>
    <w:p w14:paraId="12F0FFC5" w14:textId="77777777" w:rsidR="009B03E7" w:rsidRPr="00C07EE0" w:rsidRDefault="009B03E7" w:rsidP="00C07EE0">
      <w:pPr>
        <w:spacing w:after="0" w:line="360" w:lineRule="auto"/>
        <w:jc w:val="both"/>
        <w:rPr>
          <w:rFonts w:ascii="Times New Roman" w:hAnsi="Times New Roman" w:cs="Times New Roman"/>
          <w:b/>
          <w:bCs/>
          <w:sz w:val="24"/>
          <w:szCs w:val="24"/>
          <w:rPrChange w:id="808" w:author="hp" w:date="2025-02-25T16:02:00Z">
            <w:rPr>
              <w:rFonts w:ascii="Times New Roman" w:hAnsi="Times New Roman" w:cs="Times New Roman"/>
              <w:b/>
              <w:bCs/>
            </w:rPr>
          </w:rPrChange>
        </w:rPr>
        <w:pPrChange w:id="809" w:author="hp" w:date="2025-02-25T16:02:00Z">
          <w:pPr>
            <w:jc w:val="both"/>
          </w:pPr>
        </w:pPrChange>
      </w:pPr>
      <w:r w:rsidRPr="00C07EE0">
        <w:rPr>
          <w:rFonts w:ascii="Times New Roman" w:hAnsi="Times New Roman" w:cs="Times New Roman"/>
          <w:b/>
          <w:bCs/>
          <w:i/>
          <w:iCs/>
          <w:sz w:val="24"/>
          <w:szCs w:val="24"/>
          <w:rPrChange w:id="810" w:author="hp" w:date="2025-02-25T16:02:00Z">
            <w:rPr>
              <w:rFonts w:ascii="Times New Roman" w:hAnsi="Times New Roman" w:cs="Times New Roman"/>
              <w:b/>
              <w:bCs/>
              <w:i/>
              <w:iCs/>
            </w:rPr>
          </w:rPrChange>
        </w:rPr>
        <w:t>3. Water retention and reduced runoff</w:t>
      </w:r>
    </w:p>
    <w:p w14:paraId="4964EE88" w14:textId="5C2E9EA4" w:rsidR="009B03E7" w:rsidRPr="00C07EE0" w:rsidRDefault="009B03E7" w:rsidP="00C07EE0">
      <w:pPr>
        <w:spacing w:after="0" w:line="360" w:lineRule="auto"/>
        <w:jc w:val="both"/>
        <w:rPr>
          <w:rFonts w:ascii="Times New Roman" w:hAnsi="Times New Roman" w:cs="Times New Roman"/>
          <w:sz w:val="24"/>
          <w:szCs w:val="24"/>
          <w:rPrChange w:id="811" w:author="hp" w:date="2025-02-25T16:02:00Z">
            <w:rPr>
              <w:rFonts w:ascii="Times New Roman" w:hAnsi="Times New Roman" w:cs="Times New Roman"/>
            </w:rPr>
          </w:rPrChange>
        </w:rPr>
        <w:pPrChange w:id="812" w:author="hp" w:date="2025-02-25T16:02:00Z">
          <w:pPr>
            <w:jc w:val="both"/>
          </w:pPr>
        </w:pPrChange>
      </w:pPr>
      <w:r w:rsidRPr="00C07EE0">
        <w:rPr>
          <w:rFonts w:ascii="Times New Roman" w:hAnsi="Times New Roman" w:cs="Times New Roman"/>
          <w:sz w:val="24"/>
          <w:szCs w:val="24"/>
          <w:rPrChange w:id="813" w:author="hp" w:date="2025-02-25T16:02:00Z">
            <w:rPr>
              <w:rFonts w:ascii="Times New Roman" w:hAnsi="Times New Roman" w:cs="Times New Roman"/>
            </w:rPr>
          </w:rPrChange>
        </w:rPr>
        <w:t xml:space="preserve">Water conservation is a critical aspect of sustainable agriculture, particularly in regions prone </w:t>
      </w:r>
      <w:r w:rsidR="00036AF4" w:rsidRPr="00C07EE0">
        <w:rPr>
          <w:rFonts w:ascii="Times New Roman" w:hAnsi="Times New Roman" w:cs="Times New Roman"/>
          <w:sz w:val="24"/>
          <w:szCs w:val="24"/>
          <w:rPrChange w:id="814" w:author="hp" w:date="2025-02-25T16:02:00Z">
            <w:rPr>
              <w:rFonts w:ascii="Times New Roman" w:hAnsi="Times New Roman" w:cs="Times New Roman"/>
            </w:rPr>
          </w:rPrChange>
        </w:rPr>
        <w:t>to drought and erratic rainfall (</w:t>
      </w:r>
      <w:proofErr w:type="spellStart"/>
      <w:r w:rsidR="00036AF4" w:rsidRPr="00C07EE0">
        <w:rPr>
          <w:rFonts w:ascii="Times New Roman" w:hAnsi="Times New Roman" w:cs="Times New Roman"/>
          <w:sz w:val="24"/>
          <w:szCs w:val="24"/>
          <w:rPrChange w:id="815" w:author="hp" w:date="2025-02-25T16:02:00Z">
            <w:rPr>
              <w:rFonts w:ascii="Times New Roman" w:hAnsi="Times New Roman" w:cs="Times New Roman"/>
            </w:rPr>
          </w:rPrChange>
        </w:rPr>
        <w:t>Rastogi</w:t>
      </w:r>
      <w:proofErr w:type="spellEnd"/>
      <w:r w:rsidR="00036AF4" w:rsidRPr="00C07EE0">
        <w:rPr>
          <w:rFonts w:ascii="Times New Roman" w:hAnsi="Times New Roman" w:cs="Times New Roman"/>
          <w:sz w:val="24"/>
          <w:szCs w:val="24"/>
          <w:rPrChange w:id="816" w:author="hp" w:date="2025-02-25T16:02:00Z">
            <w:rPr>
              <w:rFonts w:ascii="Times New Roman" w:hAnsi="Times New Roman" w:cs="Times New Roman"/>
            </w:rPr>
          </w:rPrChange>
        </w:rPr>
        <w:t xml:space="preserve"> </w:t>
      </w:r>
      <w:r w:rsidR="00036AF4" w:rsidRPr="00C07EE0">
        <w:rPr>
          <w:rFonts w:ascii="Times New Roman" w:hAnsi="Times New Roman" w:cs="Times New Roman"/>
          <w:i/>
          <w:sz w:val="24"/>
          <w:szCs w:val="24"/>
          <w:rPrChange w:id="817" w:author="hp" w:date="2025-02-25T16:02:00Z">
            <w:rPr>
              <w:rFonts w:ascii="Times New Roman" w:hAnsi="Times New Roman" w:cs="Times New Roman"/>
              <w:i/>
            </w:rPr>
          </w:rPrChange>
        </w:rPr>
        <w:t>et</w:t>
      </w:r>
      <w:del w:id="818" w:author="hp" w:date="2025-02-25T16:03:00Z">
        <w:r w:rsidR="00036AF4" w:rsidRPr="00C07EE0" w:rsidDel="00C07EE0">
          <w:rPr>
            <w:rFonts w:ascii="Times New Roman" w:hAnsi="Times New Roman" w:cs="Times New Roman"/>
            <w:i/>
            <w:sz w:val="24"/>
            <w:szCs w:val="24"/>
            <w:rPrChange w:id="819" w:author="hp" w:date="2025-02-25T16:02:00Z">
              <w:rPr>
                <w:rFonts w:ascii="Times New Roman" w:hAnsi="Times New Roman" w:cs="Times New Roman"/>
                <w:i/>
              </w:rPr>
            </w:rPrChange>
          </w:rPr>
          <w:delText>.</w:delText>
        </w:r>
      </w:del>
      <w:r w:rsidR="00036AF4" w:rsidRPr="00C07EE0">
        <w:rPr>
          <w:rFonts w:ascii="Times New Roman" w:hAnsi="Times New Roman" w:cs="Times New Roman"/>
          <w:i/>
          <w:sz w:val="24"/>
          <w:szCs w:val="24"/>
          <w:rPrChange w:id="820" w:author="hp" w:date="2025-02-25T16:02:00Z">
            <w:rPr>
              <w:rFonts w:ascii="Times New Roman" w:hAnsi="Times New Roman" w:cs="Times New Roman"/>
              <w:i/>
            </w:rPr>
          </w:rPrChange>
        </w:rPr>
        <w:t>al.,</w:t>
      </w:r>
      <w:r w:rsidR="00036AF4" w:rsidRPr="00C07EE0">
        <w:rPr>
          <w:rFonts w:ascii="Times New Roman" w:hAnsi="Times New Roman" w:cs="Times New Roman"/>
          <w:sz w:val="24"/>
          <w:szCs w:val="24"/>
          <w:rPrChange w:id="821" w:author="hp" w:date="2025-02-25T16:02:00Z">
            <w:rPr>
              <w:rFonts w:ascii="Times New Roman" w:hAnsi="Times New Roman" w:cs="Times New Roman"/>
            </w:rPr>
          </w:rPrChange>
        </w:rPr>
        <w:t xml:space="preserve"> 2024).</w:t>
      </w:r>
      <w:r w:rsidRPr="00C07EE0">
        <w:rPr>
          <w:rFonts w:ascii="Times New Roman" w:hAnsi="Times New Roman" w:cs="Times New Roman"/>
          <w:sz w:val="24"/>
          <w:szCs w:val="24"/>
          <w:rPrChange w:id="822" w:author="hp" w:date="2025-02-25T16:02:00Z">
            <w:rPr>
              <w:rFonts w:ascii="Times New Roman" w:hAnsi="Times New Roman" w:cs="Times New Roman"/>
            </w:rPr>
          </w:rPrChange>
        </w:rPr>
        <w:t xml:space="preserve"> Agroforestry improves soil water retention by enhancing infiltration rates, reducing runoff, and increasing the soil’s capacity to ho</w:t>
      </w:r>
      <w:r w:rsidR="00036AF4" w:rsidRPr="00C07EE0">
        <w:rPr>
          <w:rFonts w:ascii="Times New Roman" w:hAnsi="Times New Roman" w:cs="Times New Roman"/>
          <w:sz w:val="24"/>
          <w:szCs w:val="24"/>
          <w:rPrChange w:id="823" w:author="hp" w:date="2025-02-25T16:02:00Z">
            <w:rPr>
              <w:rFonts w:ascii="Times New Roman" w:hAnsi="Times New Roman" w:cs="Times New Roman"/>
            </w:rPr>
          </w:rPrChange>
        </w:rPr>
        <w:t>ld moisture</w:t>
      </w:r>
      <w:r w:rsidRPr="00C07EE0">
        <w:rPr>
          <w:rFonts w:ascii="Times New Roman" w:hAnsi="Times New Roman" w:cs="Times New Roman"/>
          <w:sz w:val="24"/>
          <w:szCs w:val="24"/>
          <w:rPrChange w:id="824" w:author="hp" w:date="2025-02-25T16:02:00Z">
            <w:rPr>
              <w:rFonts w:ascii="Times New Roman" w:hAnsi="Times New Roman" w:cs="Times New Roman"/>
            </w:rPr>
          </w:rPrChange>
        </w:rPr>
        <w:t xml:space="preserve">. Tree roots create macropores in the soil, allowing water to percolate deeper </w:t>
      </w:r>
      <w:r w:rsidRPr="00C07EE0">
        <w:rPr>
          <w:rFonts w:ascii="Times New Roman" w:hAnsi="Times New Roman" w:cs="Times New Roman"/>
          <w:sz w:val="24"/>
          <w:szCs w:val="24"/>
          <w:rPrChange w:id="825" w:author="hp" w:date="2025-02-25T16:02:00Z">
            <w:rPr>
              <w:rFonts w:ascii="Times New Roman" w:hAnsi="Times New Roman" w:cs="Times New Roman"/>
            </w:rPr>
          </w:rPrChange>
        </w:rPr>
        <w:lastRenderedPageBreak/>
        <w:t>a</w:t>
      </w:r>
      <w:r w:rsidR="00036AF4" w:rsidRPr="00C07EE0">
        <w:rPr>
          <w:rFonts w:ascii="Times New Roman" w:hAnsi="Times New Roman" w:cs="Times New Roman"/>
          <w:sz w:val="24"/>
          <w:szCs w:val="24"/>
          <w:rPrChange w:id="826" w:author="hp" w:date="2025-02-25T16:02:00Z">
            <w:rPr>
              <w:rFonts w:ascii="Times New Roman" w:hAnsi="Times New Roman" w:cs="Times New Roman"/>
            </w:rPr>
          </w:rPrChange>
        </w:rPr>
        <w:t>nd reducing surface water loss</w:t>
      </w:r>
      <w:r w:rsidRPr="00C07EE0">
        <w:rPr>
          <w:rFonts w:ascii="Times New Roman" w:hAnsi="Times New Roman" w:cs="Times New Roman"/>
          <w:sz w:val="24"/>
          <w:szCs w:val="24"/>
          <w:rPrChange w:id="827" w:author="hp" w:date="2025-02-25T16:02:00Z">
            <w:rPr>
              <w:rFonts w:ascii="Times New Roman" w:hAnsi="Times New Roman" w:cs="Times New Roman"/>
            </w:rPr>
          </w:rPrChange>
        </w:rPr>
        <w:t>.</w:t>
      </w:r>
      <w:r w:rsidR="00187229" w:rsidRPr="00C07EE0">
        <w:rPr>
          <w:rFonts w:ascii="Times New Roman" w:hAnsi="Times New Roman" w:cs="Times New Roman"/>
          <w:sz w:val="24"/>
          <w:szCs w:val="24"/>
          <w:rPrChange w:id="828" w:author="hp" w:date="2025-02-25T16:02:00Z">
            <w:rPr>
              <w:rFonts w:ascii="Times New Roman" w:hAnsi="Times New Roman" w:cs="Times New Roman"/>
            </w:rPr>
          </w:rPrChange>
        </w:rPr>
        <w:t xml:space="preserve"> </w:t>
      </w:r>
      <w:r w:rsidRPr="00C07EE0">
        <w:rPr>
          <w:rFonts w:ascii="Times New Roman" w:hAnsi="Times New Roman" w:cs="Times New Roman"/>
          <w:sz w:val="24"/>
          <w:szCs w:val="24"/>
          <w:rPrChange w:id="829" w:author="hp" w:date="2025-02-25T16:02:00Z">
            <w:rPr>
              <w:rFonts w:ascii="Times New Roman" w:hAnsi="Times New Roman" w:cs="Times New Roman"/>
            </w:rPr>
          </w:rPrChange>
        </w:rPr>
        <w:t>Research has shown that agroforestry systems can improve soil infiltration rates by 25–60% compared to</w:t>
      </w:r>
      <w:r w:rsidR="00036AF4" w:rsidRPr="00C07EE0">
        <w:rPr>
          <w:rFonts w:ascii="Times New Roman" w:hAnsi="Times New Roman" w:cs="Times New Roman"/>
          <w:sz w:val="24"/>
          <w:szCs w:val="24"/>
          <w:rPrChange w:id="830" w:author="hp" w:date="2025-02-25T16:02:00Z">
            <w:rPr>
              <w:rFonts w:ascii="Times New Roman" w:hAnsi="Times New Roman" w:cs="Times New Roman"/>
            </w:rPr>
          </w:rPrChange>
        </w:rPr>
        <w:t xml:space="preserve"> conventional cropping systems</w:t>
      </w:r>
      <w:r w:rsidRPr="00C07EE0">
        <w:rPr>
          <w:rFonts w:ascii="Times New Roman" w:hAnsi="Times New Roman" w:cs="Times New Roman"/>
          <w:sz w:val="24"/>
          <w:szCs w:val="24"/>
          <w:rPrChange w:id="831" w:author="hp" w:date="2025-02-25T16:02:00Z">
            <w:rPr>
              <w:rFonts w:ascii="Times New Roman" w:hAnsi="Times New Roman" w:cs="Times New Roman"/>
            </w:rPr>
          </w:rPrChange>
        </w:rPr>
        <w:t xml:space="preserve">. A study in sub-Saharan Africa found that integrating </w:t>
      </w:r>
      <w:r w:rsidRPr="00C07EE0">
        <w:rPr>
          <w:rFonts w:ascii="Times New Roman" w:hAnsi="Times New Roman" w:cs="Times New Roman"/>
          <w:i/>
          <w:iCs/>
          <w:sz w:val="24"/>
          <w:szCs w:val="24"/>
          <w:rPrChange w:id="832" w:author="hp" w:date="2025-02-25T16:02:00Z">
            <w:rPr>
              <w:rFonts w:ascii="Times New Roman" w:hAnsi="Times New Roman" w:cs="Times New Roman"/>
              <w:i/>
              <w:iCs/>
            </w:rPr>
          </w:rPrChange>
        </w:rPr>
        <w:t>Faidherbia albida</w:t>
      </w:r>
      <w:r w:rsidRPr="00C07EE0">
        <w:rPr>
          <w:rFonts w:ascii="Times New Roman" w:hAnsi="Times New Roman" w:cs="Times New Roman"/>
          <w:sz w:val="24"/>
          <w:szCs w:val="24"/>
          <w:rPrChange w:id="833" w:author="hp" w:date="2025-02-25T16:02:00Z">
            <w:rPr>
              <w:rFonts w:ascii="Times New Roman" w:hAnsi="Times New Roman" w:cs="Times New Roman"/>
            </w:rPr>
          </w:rPrChange>
        </w:rPr>
        <w:t xml:space="preserve"> into cropping systems increased soil moisture content by 15–20% during the dry season, extending the growing period for f</w:t>
      </w:r>
      <w:r w:rsidR="00036AF4" w:rsidRPr="00C07EE0">
        <w:rPr>
          <w:rFonts w:ascii="Times New Roman" w:hAnsi="Times New Roman" w:cs="Times New Roman"/>
          <w:sz w:val="24"/>
          <w:szCs w:val="24"/>
          <w:rPrChange w:id="834" w:author="hp" w:date="2025-02-25T16:02:00Z">
            <w:rPr>
              <w:rFonts w:ascii="Times New Roman" w:hAnsi="Times New Roman" w:cs="Times New Roman"/>
            </w:rPr>
          </w:rPrChange>
        </w:rPr>
        <w:t>ood crops</w:t>
      </w:r>
      <w:r w:rsidRPr="00C07EE0">
        <w:rPr>
          <w:rFonts w:ascii="Times New Roman" w:hAnsi="Times New Roman" w:cs="Times New Roman"/>
          <w:sz w:val="24"/>
          <w:szCs w:val="24"/>
          <w:rPrChange w:id="835" w:author="hp" w:date="2025-02-25T16:02:00Z">
            <w:rPr>
              <w:rFonts w:ascii="Times New Roman" w:hAnsi="Times New Roman" w:cs="Times New Roman"/>
            </w:rPr>
          </w:rPrChange>
        </w:rPr>
        <w:t xml:space="preserve">. Agroforestry systems also reduce the risk of flash floods by slowing down surface water movement, decreasing </w:t>
      </w:r>
      <w:r w:rsidR="00036AF4" w:rsidRPr="00C07EE0">
        <w:rPr>
          <w:rFonts w:ascii="Times New Roman" w:hAnsi="Times New Roman" w:cs="Times New Roman"/>
          <w:sz w:val="24"/>
          <w:szCs w:val="24"/>
          <w:rPrChange w:id="836" w:author="hp" w:date="2025-02-25T16:02:00Z">
            <w:rPr>
              <w:rFonts w:ascii="Times New Roman" w:hAnsi="Times New Roman" w:cs="Times New Roman"/>
            </w:rPr>
          </w:rPrChange>
        </w:rPr>
        <w:t xml:space="preserve">peak runoff rates by up to </w:t>
      </w:r>
      <w:commentRangeStart w:id="837"/>
      <w:r w:rsidR="00036AF4" w:rsidRPr="00C07EE0">
        <w:rPr>
          <w:rFonts w:ascii="Times New Roman" w:hAnsi="Times New Roman" w:cs="Times New Roman"/>
          <w:sz w:val="24"/>
          <w:szCs w:val="24"/>
          <w:rPrChange w:id="838" w:author="hp" w:date="2025-02-25T16:02:00Z">
            <w:rPr>
              <w:rFonts w:ascii="Times New Roman" w:hAnsi="Times New Roman" w:cs="Times New Roman"/>
            </w:rPr>
          </w:rPrChange>
        </w:rPr>
        <w:t>35</w:t>
      </w:r>
      <w:commentRangeEnd w:id="837"/>
      <w:r w:rsidR="00C07EE0">
        <w:rPr>
          <w:rStyle w:val="CommentReference"/>
        </w:rPr>
        <w:commentReference w:id="837"/>
      </w:r>
      <w:r w:rsidR="00036AF4" w:rsidRPr="00C07EE0">
        <w:rPr>
          <w:rFonts w:ascii="Times New Roman" w:hAnsi="Times New Roman" w:cs="Times New Roman"/>
          <w:sz w:val="24"/>
          <w:szCs w:val="24"/>
          <w:rPrChange w:id="839" w:author="hp" w:date="2025-02-25T16:02:00Z">
            <w:rPr>
              <w:rFonts w:ascii="Times New Roman" w:hAnsi="Times New Roman" w:cs="Times New Roman"/>
            </w:rPr>
          </w:rPrChange>
        </w:rPr>
        <w:t>%</w:t>
      </w:r>
      <w:r w:rsidRPr="00C07EE0">
        <w:rPr>
          <w:rFonts w:ascii="Times New Roman" w:hAnsi="Times New Roman" w:cs="Times New Roman"/>
          <w:sz w:val="24"/>
          <w:szCs w:val="24"/>
          <w:rPrChange w:id="840" w:author="hp" w:date="2025-02-25T16:02:00Z">
            <w:rPr>
              <w:rFonts w:ascii="Times New Roman" w:hAnsi="Times New Roman" w:cs="Times New Roman"/>
            </w:rPr>
          </w:rPrChange>
        </w:rPr>
        <w:t>.</w:t>
      </w:r>
    </w:p>
    <w:p w14:paraId="1AF0CEC9" w14:textId="77777777" w:rsidR="009B03E7" w:rsidRPr="00C07EE0" w:rsidRDefault="009B03E7" w:rsidP="001E0886">
      <w:pPr>
        <w:jc w:val="both"/>
        <w:rPr>
          <w:rFonts w:ascii="Times New Roman" w:hAnsi="Times New Roman" w:cs="Times New Roman"/>
          <w:b/>
          <w:bCs/>
          <w:sz w:val="24"/>
          <w:szCs w:val="24"/>
          <w:rPrChange w:id="841" w:author="hp" w:date="2025-02-25T16:03:00Z">
            <w:rPr>
              <w:rFonts w:ascii="Times New Roman" w:hAnsi="Times New Roman" w:cs="Times New Roman"/>
              <w:b/>
              <w:bCs/>
            </w:rPr>
          </w:rPrChange>
        </w:rPr>
      </w:pPr>
      <w:r w:rsidRPr="00C07EE0">
        <w:rPr>
          <w:rFonts w:ascii="Times New Roman" w:hAnsi="Times New Roman" w:cs="Times New Roman"/>
          <w:b/>
          <w:bCs/>
          <w:sz w:val="24"/>
          <w:szCs w:val="24"/>
          <w:rPrChange w:id="842" w:author="hp" w:date="2025-02-25T16:03:00Z">
            <w:rPr>
              <w:rFonts w:ascii="Times New Roman" w:hAnsi="Times New Roman" w:cs="Times New Roman"/>
              <w:b/>
              <w:bCs/>
            </w:rPr>
          </w:rPrChange>
        </w:rPr>
        <w:t>B. Agroforestry’s Role in Soil Fertility Improvement</w:t>
      </w:r>
    </w:p>
    <w:p w14:paraId="2339B5AF" w14:textId="77777777" w:rsidR="009B03E7" w:rsidRPr="00C07EE0" w:rsidRDefault="009B03E7" w:rsidP="00C07EE0">
      <w:pPr>
        <w:spacing w:after="0" w:line="360" w:lineRule="auto"/>
        <w:jc w:val="both"/>
        <w:rPr>
          <w:rFonts w:ascii="Times New Roman" w:hAnsi="Times New Roman" w:cs="Times New Roman"/>
          <w:b/>
          <w:bCs/>
          <w:sz w:val="24"/>
          <w:szCs w:val="24"/>
          <w:rPrChange w:id="843" w:author="hp" w:date="2025-02-25T16:03:00Z">
            <w:rPr>
              <w:rFonts w:ascii="Times New Roman" w:hAnsi="Times New Roman" w:cs="Times New Roman"/>
              <w:b/>
              <w:bCs/>
            </w:rPr>
          </w:rPrChange>
        </w:rPr>
        <w:pPrChange w:id="844" w:author="hp" w:date="2025-02-25T16:03:00Z">
          <w:pPr>
            <w:jc w:val="both"/>
          </w:pPr>
        </w:pPrChange>
      </w:pPr>
      <w:r w:rsidRPr="00C07EE0">
        <w:rPr>
          <w:rFonts w:ascii="Times New Roman" w:hAnsi="Times New Roman" w:cs="Times New Roman"/>
          <w:b/>
          <w:bCs/>
          <w:i/>
          <w:iCs/>
          <w:sz w:val="24"/>
          <w:szCs w:val="24"/>
          <w:rPrChange w:id="845" w:author="hp" w:date="2025-02-25T16:03:00Z">
            <w:rPr>
              <w:rFonts w:ascii="Times New Roman" w:hAnsi="Times New Roman" w:cs="Times New Roman"/>
              <w:b/>
              <w:bCs/>
              <w:i/>
              <w:iCs/>
            </w:rPr>
          </w:rPrChange>
        </w:rPr>
        <w:t>1. Nitrogen fixation through leguminous trees</w:t>
      </w:r>
    </w:p>
    <w:p w14:paraId="11A96859" w14:textId="449657A4" w:rsidR="009B03E7" w:rsidRPr="00C07EE0" w:rsidRDefault="009B03E7" w:rsidP="00C07EE0">
      <w:pPr>
        <w:spacing w:after="0" w:line="360" w:lineRule="auto"/>
        <w:jc w:val="both"/>
        <w:rPr>
          <w:rFonts w:ascii="Times New Roman" w:hAnsi="Times New Roman" w:cs="Times New Roman"/>
          <w:sz w:val="24"/>
          <w:szCs w:val="24"/>
          <w:rPrChange w:id="846" w:author="hp" w:date="2025-02-25T16:03:00Z">
            <w:rPr>
              <w:rFonts w:ascii="Times New Roman" w:hAnsi="Times New Roman" w:cs="Times New Roman"/>
            </w:rPr>
          </w:rPrChange>
        </w:rPr>
        <w:pPrChange w:id="847" w:author="hp" w:date="2025-02-25T16:03:00Z">
          <w:pPr>
            <w:jc w:val="both"/>
          </w:pPr>
        </w:pPrChange>
      </w:pPr>
      <w:r w:rsidRPr="00C07EE0">
        <w:rPr>
          <w:rFonts w:ascii="Times New Roman" w:hAnsi="Times New Roman" w:cs="Times New Roman"/>
          <w:sz w:val="24"/>
          <w:szCs w:val="24"/>
          <w:rPrChange w:id="848" w:author="hp" w:date="2025-02-25T16:03:00Z">
            <w:rPr>
              <w:rFonts w:ascii="Times New Roman" w:hAnsi="Times New Roman" w:cs="Times New Roman"/>
            </w:rPr>
          </w:rPrChange>
        </w:rPr>
        <w:t>Nitrogen is one of the most critical nutrients for plant growth, yet it is often depleted in agricultural soils due to continuous cropping and s</w:t>
      </w:r>
      <w:r w:rsidR="00036AF4" w:rsidRPr="00C07EE0">
        <w:rPr>
          <w:rFonts w:ascii="Times New Roman" w:hAnsi="Times New Roman" w:cs="Times New Roman"/>
          <w:sz w:val="24"/>
          <w:szCs w:val="24"/>
          <w:rPrChange w:id="849" w:author="hp" w:date="2025-02-25T16:03:00Z">
            <w:rPr>
              <w:rFonts w:ascii="Times New Roman" w:hAnsi="Times New Roman" w:cs="Times New Roman"/>
            </w:rPr>
          </w:rPrChange>
        </w:rPr>
        <w:t>ynthetic fertilizer dependency (</w:t>
      </w:r>
      <w:proofErr w:type="spellStart"/>
      <w:r w:rsidR="00036AF4" w:rsidRPr="00C07EE0">
        <w:rPr>
          <w:rFonts w:ascii="Times New Roman" w:hAnsi="Times New Roman" w:cs="Times New Roman"/>
          <w:sz w:val="24"/>
          <w:szCs w:val="24"/>
          <w:rPrChange w:id="850" w:author="hp" w:date="2025-02-25T16:03:00Z">
            <w:rPr>
              <w:rFonts w:ascii="Times New Roman" w:hAnsi="Times New Roman" w:cs="Times New Roman"/>
            </w:rPr>
          </w:rPrChange>
        </w:rPr>
        <w:t>Mulvaney</w:t>
      </w:r>
      <w:proofErr w:type="spellEnd"/>
      <w:r w:rsidR="00036AF4" w:rsidRPr="00C07EE0">
        <w:rPr>
          <w:rFonts w:ascii="Times New Roman" w:hAnsi="Times New Roman" w:cs="Times New Roman"/>
          <w:sz w:val="24"/>
          <w:szCs w:val="24"/>
          <w:rPrChange w:id="851" w:author="hp" w:date="2025-02-25T16:03:00Z">
            <w:rPr>
              <w:rFonts w:ascii="Times New Roman" w:hAnsi="Times New Roman" w:cs="Times New Roman"/>
            </w:rPr>
          </w:rPrChange>
        </w:rPr>
        <w:t xml:space="preserve"> </w:t>
      </w:r>
      <w:r w:rsidR="00036AF4" w:rsidRPr="00C07EE0">
        <w:rPr>
          <w:rFonts w:ascii="Times New Roman" w:hAnsi="Times New Roman" w:cs="Times New Roman"/>
          <w:i/>
          <w:sz w:val="24"/>
          <w:szCs w:val="24"/>
          <w:rPrChange w:id="852" w:author="hp" w:date="2025-02-25T16:03:00Z">
            <w:rPr>
              <w:rFonts w:ascii="Times New Roman" w:hAnsi="Times New Roman" w:cs="Times New Roman"/>
              <w:i/>
            </w:rPr>
          </w:rPrChange>
        </w:rPr>
        <w:t>et</w:t>
      </w:r>
      <w:del w:id="853" w:author="hp" w:date="2025-02-25T16:03:00Z">
        <w:r w:rsidR="00036AF4" w:rsidRPr="00C07EE0" w:rsidDel="00C07EE0">
          <w:rPr>
            <w:rFonts w:ascii="Times New Roman" w:hAnsi="Times New Roman" w:cs="Times New Roman"/>
            <w:i/>
            <w:sz w:val="24"/>
            <w:szCs w:val="24"/>
            <w:rPrChange w:id="854" w:author="hp" w:date="2025-02-25T16:03:00Z">
              <w:rPr>
                <w:rFonts w:ascii="Times New Roman" w:hAnsi="Times New Roman" w:cs="Times New Roman"/>
                <w:i/>
              </w:rPr>
            </w:rPrChange>
          </w:rPr>
          <w:delText>.</w:delText>
        </w:r>
      </w:del>
      <w:r w:rsidR="00036AF4" w:rsidRPr="00C07EE0">
        <w:rPr>
          <w:rFonts w:ascii="Times New Roman" w:hAnsi="Times New Roman" w:cs="Times New Roman"/>
          <w:i/>
          <w:sz w:val="24"/>
          <w:szCs w:val="24"/>
          <w:rPrChange w:id="855" w:author="hp" w:date="2025-02-25T16:03:00Z">
            <w:rPr>
              <w:rFonts w:ascii="Times New Roman" w:hAnsi="Times New Roman" w:cs="Times New Roman"/>
              <w:i/>
            </w:rPr>
          </w:rPrChange>
        </w:rPr>
        <w:t>al.,</w:t>
      </w:r>
      <w:r w:rsidR="00036AF4" w:rsidRPr="00C07EE0">
        <w:rPr>
          <w:rFonts w:ascii="Times New Roman" w:hAnsi="Times New Roman" w:cs="Times New Roman"/>
          <w:sz w:val="24"/>
          <w:szCs w:val="24"/>
          <w:rPrChange w:id="856" w:author="hp" w:date="2025-02-25T16:03:00Z">
            <w:rPr>
              <w:rFonts w:ascii="Times New Roman" w:hAnsi="Times New Roman" w:cs="Times New Roman"/>
            </w:rPr>
          </w:rPrChange>
        </w:rPr>
        <w:t xml:space="preserve"> 2009).</w:t>
      </w:r>
      <w:r w:rsidRPr="00C07EE0">
        <w:rPr>
          <w:rFonts w:ascii="Times New Roman" w:hAnsi="Times New Roman" w:cs="Times New Roman"/>
          <w:sz w:val="24"/>
          <w:szCs w:val="24"/>
          <w:rPrChange w:id="857" w:author="hp" w:date="2025-02-25T16:03:00Z">
            <w:rPr>
              <w:rFonts w:ascii="Times New Roman" w:hAnsi="Times New Roman" w:cs="Times New Roman"/>
            </w:rPr>
          </w:rPrChange>
        </w:rPr>
        <w:t xml:space="preserve"> Agroforestry mitigates nitrogen depletion by incorporating leguminous trees such as </w:t>
      </w:r>
      <w:r w:rsidRPr="00C07EE0">
        <w:rPr>
          <w:rFonts w:ascii="Times New Roman" w:hAnsi="Times New Roman" w:cs="Times New Roman"/>
          <w:i/>
          <w:iCs/>
          <w:sz w:val="24"/>
          <w:szCs w:val="24"/>
          <w:rPrChange w:id="858" w:author="hp" w:date="2025-02-25T16:03:00Z">
            <w:rPr>
              <w:rFonts w:ascii="Times New Roman" w:hAnsi="Times New Roman" w:cs="Times New Roman"/>
              <w:i/>
              <w:iCs/>
            </w:rPr>
          </w:rPrChange>
        </w:rPr>
        <w:t>Acacia</w:t>
      </w:r>
      <w:r w:rsidRPr="00C07EE0">
        <w:rPr>
          <w:rFonts w:ascii="Times New Roman" w:hAnsi="Times New Roman" w:cs="Times New Roman"/>
          <w:sz w:val="24"/>
          <w:szCs w:val="24"/>
          <w:rPrChange w:id="859" w:author="hp" w:date="2025-02-25T16:03:00Z">
            <w:rPr>
              <w:rFonts w:ascii="Times New Roman" w:hAnsi="Times New Roman" w:cs="Times New Roman"/>
            </w:rPr>
          </w:rPrChange>
        </w:rPr>
        <w:t xml:space="preserve">, </w:t>
      </w:r>
      <w:r w:rsidRPr="00C07EE0">
        <w:rPr>
          <w:rFonts w:ascii="Times New Roman" w:hAnsi="Times New Roman" w:cs="Times New Roman"/>
          <w:i/>
          <w:iCs/>
          <w:sz w:val="24"/>
          <w:szCs w:val="24"/>
          <w:rPrChange w:id="860" w:author="hp" w:date="2025-02-25T16:03:00Z">
            <w:rPr>
              <w:rFonts w:ascii="Times New Roman" w:hAnsi="Times New Roman" w:cs="Times New Roman"/>
              <w:i/>
              <w:iCs/>
            </w:rPr>
          </w:rPrChange>
        </w:rPr>
        <w:t>Gliricidia sepium</w:t>
      </w:r>
      <w:r w:rsidRPr="00C07EE0">
        <w:rPr>
          <w:rFonts w:ascii="Times New Roman" w:hAnsi="Times New Roman" w:cs="Times New Roman"/>
          <w:sz w:val="24"/>
          <w:szCs w:val="24"/>
          <w:rPrChange w:id="861" w:author="hp" w:date="2025-02-25T16:03:00Z">
            <w:rPr>
              <w:rFonts w:ascii="Times New Roman" w:hAnsi="Times New Roman" w:cs="Times New Roman"/>
            </w:rPr>
          </w:rPrChange>
        </w:rPr>
        <w:t xml:space="preserve">, and </w:t>
      </w:r>
      <w:r w:rsidRPr="00C07EE0">
        <w:rPr>
          <w:rFonts w:ascii="Times New Roman" w:hAnsi="Times New Roman" w:cs="Times New Roman"/>
          <w:i/>
          <w:iCs/>
          <w:sz w:val="24"/>
          <w:szCs w:val="24"/>
          <w:rPrChange w:id="862" w:author="hp" w:date="2025-02-25T16:03:00Z">
            <w:rPr>
              <w:rFonts w:ascii="Times New Roman" w:hAnsi="Times New Roman" w:cs="Times New Roman"/>
              <w:i/>
              <w:iCs/>
            </w:rPr>
          </w:rPrChange>
        </w:rPr>
        <w:t>Leucaena leucocephala</w:t>
      </w:r>
      <w:r w:rsidRPr="00C07EE0">
        <w:rPr>
          <w:rFonts w:ascii="Times New Roman" w:hAnsi="Times New Roman" w:cs="Times New Roman"/>
          <w:sz w:val="24"/>
          <w:szCs w:val="24"/>
          <w:rPrChange w:id="863" w:author="hp" w:date="2025-02-25T16:03:00Z">
            <w:rPr>
              <w:rFonts w:ascii="Times New Roman" w:hAnsi="Times New Roman" w:cs="Times New Roman"/>
            </w:rPr>
          </w:rPrChange>
        </w:rPr>
        <w:t>, which fix atmospheric nitrogen through symbiotic relati</w:t>
      </w:r>
      <w:r w:rsidR="00036AF4" w:rsidRPr="00C07EE0">
        <w:rPr>
          <w:rFonts w:ascii="Times New Roman" w:hAnsi="Times New Roman" w:cs="Times New Roman"/>
          <w:sz w:val="24"/>
          <w:szCs w:val="24"/>
          <w:rPrChange w:id="864" w:author="hp" w:date="2025-02-25T16:03:00Z">
            <w:rPr>
              <w:rFonts w:ascii="Times New Roman" w:hAnsi="Times New Roman" w:cs="Times New Roman"/>
            </w:rPr>
          </w:rPrChange>
        </w:rPr>
        <w:t>onships with Rhizobia bacteria</w:t>
      </w:r>
      <w:r w:rsidRPr="00C07EE0">
        <w:rPr>
          <w:rFonts w:ascii="Times New Roman" w:hAnsi="Times New Roman" w:cs="Times New Roman"/>
          <w:sz w:val="24"/>
          <w:szCs w:val="24"/>
          <w:rPrChange w:id="865" w:author="hp" w:date="2025-02-25T16:03:00Z">
            <w:rPr>
              <w:rFonts w:ascii="Times New Roman" w:hAnsi="Times New Roman" w:cs="Times New Roman"/>
            </w:rPr>
          </w:rPrChange>
        </w:rPr>
        <w:t>.</w:t>
      </w:r>
      <w:r w:rsidR="00187229" w:rsidRPr="00C07EE0">
        <w:rPr>
          <w:rFonts w:ascii="Times New Roman" w:hAnsi="Times New Roman" w:cs="Times New Roman"/>
          <w:sz w:val="24"/>
          <w:szCs w:val="24"/>
          <w:rPrChange w:id="866" w:author="hp" w:date="2025-02-25T16:03:00Z">
            <w:rPr>
              <w:rFonts w:ascii="Times New Roman" w:hAnsi="Times New Roman" w:cs="Times New Roman"/>
            </w:rPr>
          </w:rPrChange>
        </w:rPr>
        <w:t xml:space="preserve"> </w:t>
      </w:r>
      <w:r w:rsidRPr="00C07EE0">
        <w:rPr>
          <w:rFonts w:ascii="Times New Roman" w:hAnsi="Times New Roman" w:cs="Times New Roman"/>
          <w:sz w:val="24"/>
          <w:szCs w:val="24"/>
          <w:rPrChange w:id="867" w:author="hp" w:date="2025-02-25T16:03:00Z">
            <w:rPr>
              <w:rFonts w:ascii="Times New Roman" w:hAnsi="Times New Roman" w:cs="Times New Roman"/>
            </w:rPr>
          </w:rPrChange>
        </w:rPr>
        <w:t xml:space="preserve">Research has shown that nitrogen-fixing trees in agroforestry systems can contribute between 30 and 250 kg of nitrogen per hectare annually, significantly reducing the </w:t>
      </w:r>
      <w:r w:rsidR="00036AF4" w:rsidRPr="00C07EE0">
        <w:rPr>
          <w:rFonts w:ascii="Times New Roman" w:hAnsi="Times New Roman" w:cs="Times New Roman"/>
          <w:sz w:val="24"/>
          <w:szCs w:val="24"/>
          <w:rPrChange w:id="868" w:author="hp" w:date="2025-02-25T16:03:00Z">
            <w:rPr>
              <w:rFonts w:ascii="Times New Roman" w:hAnsi="Times New Roman" w:cs="Times New Roman"/>
            </w:rPr>
          </w:rPrChange>
        </w:rPr>
        <w:t>need for synthetic fertilizers</w:t>
      </w:r>
      <w:r w:rsidRPr="00C07EE0">
        <w:rPr>
          <w:rFonts w:ascii="Times New Roman" w:hAnsi="Times New Roman" w:cs="Times New Roman"/>
          <w:sz w:val="24"/>
          <w:szCs w:val="24"/>
          <w:rPrChange w:id="869" w:author="hp" w:date="2025-02-25T16:03:00Z">
            <w:rPr>
              <w:rFonts w:ascii="Times New Roman" w:hAnsi="Times New Roman" w:cs="Times New Roman"/>
            </w:rPr>
          </w:rPrChange>
        </w:rPr>
        <w:t xml:space="preserve">. A study in Malawi found that maize yields increased by 50–70% when intercropped with </w:t>
      </w:r>
      <w:r w:rsidRPr="00C07EE0">
        <w:rPr>
          <w:rFonts w:ascii="Times New Roman" w:hAnsi="Times New Roman" w:cs="Times New Roman"/>
          <w:i/>
          <w:iCs/>
          <w:sz w:val="24"/>
          <w:szCs w:val="24"/>
          <w:rPrChange w:id="870" w:author="hp" w:date="2025-02-25T16:03:00Z">
            <w:rPr>
              <w:rFonts w:ascii="Times New Roman" w:hAnsi="Times New Roman" w:cs="Times New Roman"/>
              <w:i/>
              <w:iCs/>
            </w:rPr>
          </w:rPrChange>
        </w:rPr>
        <w:t>Faidherbia albida</w:t>
      </w:r>
      <w:r w:rsidRPr="00C07EE0">
        <w:rPr>
          <w:rFonts w:ascii="Times New Roman" w:hAnsi="Times New Roman" w:cs="Times New Roman"/>
          <w:sz w:val="24"/>
          <w:szCs w:val="24"/>
          <w:rPrChange w:id="871" w:author="hp" w:date="2025-02-25T16:03:00Z">
            <w:rPr>
              <w:rFonts w:ascii="Times New Roman" w:hAnsi="Times New Roman" w:cs="Times New Roman"/>
            </w:rPr>
          </w:rPrChange>
        </w:rPr>
        <w:t xml:space="preserve">, a nitrogen-fixing species that sheds its leaves during the wet season, enriching </w:t>
      </w:r>
      <w:r w:rsidR="00036AF4" w:rsidRPr="00C07EE0">
        <w:rPr>
          <w:rFonts w:ascii="Times New Roman" w:hAnsi="Times New Roman" w:cs="Times New Roman"/>
          <w:sz w:val="24"/>
          <w:szCs w:val="24"/>
          <w:rPrChange w:id="872" w:author="hp" w:date="2025-02-25T16:03:00Z">
            <w:rPr>
              <w:rFonts w:ascii="Times New Roman" w:hAnsi="Times New Roman" w:cs="Times New Roman"/>
            </w:rPr>
          </w:rPrChange>
        </w:rPr>
        <w:t xml:space="preserve">the soil with organic </w:t>
      </w:r>
      <w:commentRangeStart w:id="873"/>
      <w:r w:rsidR="00036AF4" w:rsidRPr="00C07EE0">
        <w:rPr>
          <w:rFonts w:ascii="Times New Roman" w:hAnsi="Times New Roman" w:cs="Times New Roman"/>
          <w:sz w:val="24"/>
          <w:szCs w:val="24"/>
          <w:rPrChange w:id="874" w:author="hp" w:date="2025-02-25T16:03:00Z">
            <w:rPr>
              <w:rFonts w:ascii="Times New Roman" w:hAnsi="Times New Roman" w:cs="Times New Roman"/>
            </w:rPr>
          </w:rPrChange>
        </w:rPr>
        <w:t>nitrogen</w:t>
      </w:r>
      <w:commentRangeEnd w:id="873"/>
      <w:r w:rsidR="00C07EE0">
        <w:rPr>
          <w:rStyle w:val="CommentReference"/>
        </w:rPr>
        <w:commentReference w:id="873"/>
      </w:r>
      <w:r w:rsidRPr="00C07EE0">
        <w:rPr>
          <w:rFonts w:ascii="Times New Roman" w:hAnsi="Times New Roman" w:cs="Times New Roman"/>
          <w:sz w:val="24"/>
          <w:szCs w:val="24"/>
          <w:rPrChange w:id="875" w:author="hp" w:date="2025-02-25T16:03:00Z">
            <w:rPr>
              <w:rFonts w:ascii="Times New Roman" w:hAnsi="Times New Roman" w:cs="Times New Roman"/>
            </w:rPr>
          </w:rPrChange>
        </w:rPr>
        <w:t>.</w:t>
      </w:r>
    </w:p>
    <w:p w14:paraId="2B14E1D8" w14:textId="77777777" w:rsidR="009B03E7" w:rsidRPr="00C07EE0" w:rsidRDefault="009B03E7" w:rsidP="00C07EE0">
      <w:pPr>
        <w:spacing w:after="0" w:line="360" w:lineRule="auto"/>
        <w:jc w:val="both"/>
        <w:rPr>
          <w:rFonts w:ascii="Times New Roman" w:hAnsi="Times New Roman" w:cs="Times New Roman"/>
          <w:b/>
          <w:bCs/>
          <w:sz w:val="24"/>
          <w:szCs w:val="24"/>
          <w:rPrChange w:id="876" w:author="hp" w:date="2025-02-25T16:04:00Z">
            <w:rPr>
              <w:rFonts w:ascii="Times New Roman" w:hAnsi="Times New Roman" w:cs="Times New Roman"/>
              <w:b/>
              <w:bCs/>
            </w:rPr>
          </w:rPrChange>
        </w:rPr>
        <w:pPrChange w:id="877" w:author="hp" w:date="2025-02-25T16:04:00Z">
          <w:pPr>
            <w:jc w:val="both"/>
          </w:pPr>
        </w:pPrChange>
      </w:pPr>
      <w:r w:rsidRPr="00C07EE0">
        <w:rPr>
          <w:rFonts w:ascii="Times New Roman" w:hAnsi="Times New Roman" w:cs="Times New Roman"/>
          <w:b/>
          <w:bCs/>
          <w:i/>
          <w:iCs/>
          <w:sz w:val="24"/>
          <w:szCs w:val="24"/>
          <w:rPrChange w:id="878" w:author="hp" w:date="2025-02-25T16:04:00Z">
            <w:rPr>
              <w:rFonts w:ascii="Times New Roman" w:hAnsi="Times New Roman" w:cs="Times New Roman"/>
              <w:b/>
              <w:bCs/>
              <w:i/>
              <w:iCs/>
            </w:rPr>
          </w:rPrChange>
        </w:rPr>
        <w:t>2. Nutrient cycling and reduced dependence on chemical fertilizers</w:t>
      </w:r>
    </w:p>
    <w:p w14:paraId="4B60A001" w14:textId="498D06FF" w:rsidR="009B03E7" w:rsidRPr="00C07EE0" w:rsidRDefault="009B03E7" w:rsidP="00C07EE0">
      <w:pPr>
        <w:spacing w:after="0" w:line="360" w:lineRule="auto"/>
        <w:jc w:val="both"/>
        <w:rPr>
          <w:rFonts w:ascii="Times New Roman" w:hAnsi="Times New Roman" w:cs="Times New Roman"/>
          <w:sz w:val="24"/>
          <w:szCs w:val="24"/>
          <w:rPrChange w:id="879" w:author="hp" w:date="2025-02-25T16:04:00Z">
            <w:rPr>
              <w:rFonts w:ascii="Times New Roman" w:hAnsi="Times New Roman" w:cs="Times New Roman"/>
            </w:rPr>
          </w:rPrChange>
        </w:rPr>
        <w:pPrChange w:id="880" w:author="hp" w:date="2025-02-25T16:04:00Z">
          <w:pPr>
            <w:jc w:val="both"/>
          </w:pPr>
        </w:pPrChange>
      </w:pPr>
      <w:r w:rsidRPr="00C07EE0">
        <w:rPr>
          <w:rFonts w:ascii="Times New Roman" w:hAnsi="Times New Roman" w:cs="Times New Roman"/>
          <w:sz w:val="24"/>
          <w:szCs w:val="24"/>
          <w:rPrChange w:id="881" w:author="hp" w:date="2025-02-25T16:04:00Z">
            <w:rPr>
              <w:rFonts w:ascii="Times New Roman" w:hAnsi="Times New Roman" w:cs="Times New Roman"/>
            </w:rPr>
          </w:rPrChange>
        </w:rPr>
        <w:t>Agroforestry enhances nutrient cycling by promoting deeper root penetration, which extracts nutrients from lower soil layers and redistributes them to the topsoil thr</w:t>
      </w:r>
      <w:r w:rsidR="00036AF4" w:rsidRPr="00C07EE0">
        <w:rPr>
          <w:rFonts w:ascii="Times New Roman" w:hAnsi="Times New Roman" w:cs="Times New Roman"/>
          <w:sz w:val="24"/>
          <w:szCs w:val="24"/>
          <w:rPrChange w:id="882" w:author="hp" w:date="2025-02-25T16:04:00Z">
            <w:rPr>
              <w:rFonts w:ascii="Times New Roman" w:hAnsi="Times New Roman" w:cs="Times New Roman"/>
            </w:rPr>
          </w:rPrChange>
        </w:rPr>
        <w:t>ough leaf litter decomposition</w:t>
      </w:r>
      <w:r w:rsidRPr="00C07EE0">
        <w:rPr>
          <w:rFonts w:ascii="Times New Roman" w:hAnsi="Times New Roman" w:cs="Times New Roman"/>
          <w:sz w:val="24"/>
          <w:szCs w:val="24"/>
          <w:rPrChange w:id="883" w:author="hp" w:date="2025-02-25T16:04:00Z">
            <w:rPr>
              <w:rFonts w:ascii="Times New Roman" w:hAnsi="Times New Roman" w:cs="Times New Roman"/>
            </w:rPr>
          </w:rPrChange>
        </w:rPr>
        <w:t xml:space="preserve">. Trees with deep root systems, such as </w:t>
      </w:r>
      <w:r w:rsidRPr="00C07EE0">
        <w:rPr>
          <w:rFonts w:ascii="Times New Roman" w:hAnsi="Times New Roman" w:cs="Times New Roman"/>
          <w:i/>
          <w:iCs/>
          <w:sz w:val="24"/>
          <w:szCs w:val="24"/>
          <w:rPrChange w:id="884" w:author="hp" w:date="2025-02-25T16:04:00Z">
            <w:rPr>
              <w:rFonts w:ascii="Times New Roman" w:hAnsi="Times New Roman" w:cs="Times New Roman"/>
              <w:i/>
              <w:iCs/>
            </w:rPr>
          </w:rPrChange>
        </w:rPr>
        <w:t>Sesbania sesban</w:t>
      </w:r>
      <w:r w:rsidRPr="00C07EE0">
        <w:rPr>
          <w:rFonts w:ascii="Times New Roman" w:hAnsi="Times New Roman" w:cs="Times New Roman"/>
          <w:sz w:val="24"/>
          <w:szCs w:val="24"/>
          <w:rPrChange w:id="885" w:author="hp" w:date="2025-02-25T16:04:00Z">
            <w:rPr>
              <w:rFonts w:ascii="Times New Roman" w:hAnsi="Times New Roman" w:cs="Times New Roman"/>
            </w:rPr>
          </w:rPrChange>
        </w:rPr>
        <w:t xml:space="preserve"> and </w:t>
      </w:r>
      <w:r w:rsidRPr="00C07EE0">
        <w:rPr>
          <w:rFonts w:ascii="Times New Roman" w:hAnsi="Times New Roman" w:cs="Times New Roman"/>
          <w:i/>
          <w:iCs/>
          <w:sz w:val="24"/>
          <w:szCs w:val="24"/>
          <w:rPrChange w:id="886" w:author="hp" w:date="2025-02-25T16:04:00Z">
            <w:rPr>
              <w:rFonts w:ascii="Times New Roman" w:hAnsi="Times New Roman" w:cs="Times New Roman"/>
              <w:i/>
              <w:iCs/>
            </w:rPr>
          </w:rPrChange>
        </w:rPr>
        <w:t>Prosopis juliflora</w:t>
      </w:r>
      <w:r w:rsidRPr="00C07EE0">
        <w:rPr>
          <w:rFonts w:ascii="Times New Roman" w:hAnsi="Times New Roman" w:cs="Times New Roman"/>
          <w:sz w:val="24"/>
          <w:szCs w:val="24"/>
          <w:rPrChange w:id="887" w:author="hp" w:date="2025-02-25T16:04:00Z">
            <w:rPr>
              <w:rFonts w:ascii="Times New Roman" w:hAnsi="Times New Roman" w:cs="Times New Roman"/>
            </w:rPr>
          </w:rPrChange>
        </w:rPr>
        <w:t>, act as "nutrient pumps," mining phosphorus and potassium from subsoil layers and making them avai</w:t>
      </w:r>
      <w:r w:rsidR="00036AF4" w:rsidRPr="00C07EE0">
        <w:rPr>
          <w:rFonts w:ascii="Times New Roman" w:hAnsi="Times New Roman" w:cs="Times New Roman"/>
          <w:sz w:val="24"/>
          <w:szCs w:val="24"/>
          <w:rPrChange w:id="888" w:author="hp" w:date="2025-02-25T16:04:00Z">
            <w:rPr>
              <w:rFonts w:ascii="Times New Roman" w:hAnsi="Times New Roman" w:cs="Times New Roman"/>
            </w:rPr>
          </w:rPrChange>
        </w:rPr>
        <w:t>lable for shallow-rooted crops</w:t>
      </w:r>
      <w:r w:rsidRPr="00C07EE0">
        <w:rPr>
          <w:rFonts w:ascii="Times New Roman" w:hAnsi="Times New Roman" w:cs="Times New Roman"/>
          <w:sz w:val="24"/>
          <w:szCs w:val="24"/>
          <w:rPrChange w:id="889" w:author="hp" w:date="2025-02-25T16:04:00Z">
            <w:rPr>
              <w:rFonts w:ascii="Times New Roman" w:hAnsi="Times New Roman" w:cs="Times New Roman"/>
            </w:rPr>
          </w:rPrChange>
        </w:rPr>
        <w:t>.</w:t>
      </w:r>
      <w:r w:rsidR="00187229" w:rsidRPr="00C07EE0">
        <w:rPr>
          <w:rFonts w:ascii="Times New Roman" w:hAnsi="Times New Roman" w:cs="Times New Roman"/>
          <w:sz w:val="24"/>
          <w:szCs w:val="24"/>
          <w:rPrChange w:id="890" w:author="hp" w:date="2025-02-25T16:04:00Z">
            <w:rPr>
              <w:rFonts w:ascii="Times New Roman" w:hAnsi="Times New Roman" w:cs="Times New Roman"/>
            </w:rPr>
          </w:rPrChange>
        </w:rPr>
        <w:t xml:space="preserve"> </w:t>
      </w:r>
      <w:r w:rsidRPr="00C07EE0">
        <w:rPr>
          <w:rFonts w:ascii="Times New Roman" w:hAnsi="Times New Roman" w:cs="Times New Roman"/>
          <w:sz w:val="24"/>
          <w:szCs w:val="24"/>
          <w:rPrChange w:id="891" w:author="hp" w:date="2025-02-25T16:04:00Z">
            <w:rPr>
              <w:rFonts w:ascii="Times New Roman" w:hAnsi="Times New Roman" w:cs="Times New Roman"/>
            </w:rPr>
          </w:rPrChange>
        </w:rPr>
        <w:t>A long-term study in sub-Saharan Africa demonstrated that agroforestry-based farming reduced the need for chemical fertilizers by 40–60% whil</w:t>
      </w:r>
      <w:r w:rsidR="00D1254D" w:rsidRPr="00C07EE0">
        <w:rPr>
          <w:rFonts w:ascii="Times New Roman" w:hAnsi="Times New Roman" w:cs="Times New Roman"/>
          <w:sz w:val="24"/>
          <w:szCs w:val="24"/>
          <w:rPrChange w:id="892" w:author="hp" w:date="2025-02-25T16:04:00Z">
            <w:rPr>
              <w:rFonts w:ascii="Times New Roman" w:hAnsi="Times New Roman" w:cs="Times New Roman"/>
            </w:rPr>
          </w:rPrChange>
        </w:rPr>
        <w:t>e maintaining high crop yields</w:t>
      </w:r>
      <w:r w:rsidRPr="00C07EE0">
        <w:rPr>
          <w:rFonts w:ascii="Times New Roman" w:hAnsi="Times New Roman" w:cs="Times New Roman"/>
          <w:sz w:val="24"/>
          <w:szCs w:val="24"/>
          <w:rPrChange w:id="893" w:author="hp" w:date="2025-02-25T16:04:00Z">
            <w:rPr>
              <w:rFonts w:ascii="Times New Roman" w:hAnsi="Times New Roman" w:cs="Times New Roman"/>
            </w:rPr>
          </w:rPrChange>
        </w:rPr>
        <w:t xml:space="preserve">. Agroforestry also prevents nutrient leaching, which is a common problem in conventional agriculture, particularly in areas with high </w:t>
      </w:r>
      <w:commentRangeStart w:id="894"/>
      <w:r w:rsidR="00D1254D" w:rsidRPr="00C07EE0">
        <w:rPr>
          <w:rFonts w:ascii="Times New Roman" w:hAnsi="Times New Roman" w:cs="Times New Roman"/>
          <w:sz w:val="24"/>
          <w:szCs w:val="24"/>
          <w:rPrChange w:id="895" w:author="hp" w:date="2025-02-25T16:04:00Z">
            <w:rPr>
              <w:rFonts w:ascii="Times New Roman" w:hAnsi="Times New Roman" w:cs="Times New Roman"/>
            </w:rPr>
          </w:rPrChange>
        </w:rPr>
        <w:t>rainfall</w:t>
      </w:r>
      <w:commentRangeEnd w:id="894"/>
      <w:r w:rsidR="00C07EE0">
        <w:rPr>
          <w:rStyle w:val="CommentReference"/>
        </w:rPr>
        <w:commentReference w:id="894"/>
      </w:r>
      <w:r w:rsidRPr="00C07EE0">
        <w:rPr>
          <w:rFonts w:ascii="Times New Roman" w:hAnsi="Times New Roman" w:cs="Times New Roman"/>
          <w:sz w:val="24"/>
          <w:szCs w:val="24"/>
          <w:rPrChange w:id="896" w:author="hp" w:date="2025-02-25T16:04:00Z">
            <w:rPr>
              <w:rFonts w:ascii="Times New Roman" w:hAnsi="Times New Roman" w:cs="Times New Roman"/>
            </w:rPr>
          </w:rPrChange>
        </w:rPr>
        <w:t>.</w:t>
      </w:r>
    </w:p>
    <w:p w14:paraId="54E71809" w14:textId="77777777" w:rsidR="009B03E7" w:rsidRPr="00C07EE0" w:rsidRDefault="009B03E7" w:rsidP="00C07EE0">
      <w:pPr>
        <w:spacing w:after="0" w:line="360" w:lineRule="auto"/>
        <w:jc w:val="both"/>
        <w:rPr>
          <w:rFonts w:ascii="Times New Roman" w:hAnsi="Times New Roman" w:cs="Times New Roman"/>
          <w:b/>
          <w:bCs/>
          <w:sz w:val="24"/>
          <w:szCs w:val="24"/>
          <w:rPrChange w:id="897" w:author="hp" w:date="2025-02-25T16:04:00Z">
            <w:rPr>
              <w:rFonts w:ascii="Times New Roman" w:hAnsi="Times New Roman" w:cs="Times New Roman"/>
              <w:b/>
              <w:bCs/>
            </w:rPr>
          </w:rPrChange>
        </w:rPr>
        <w:pPrChange w:id="898" w:author="hp" w:date="2025-02-25T16:04:00Z">
          <w:pPr>
            <w:jc w:val="both"/>
          </w:pPr>
        </w:pPrChange>
      </w:pPr>
      <w:r w:rsidRPr="00C07EE0">
        <w:rPr>
          <w:rFonts w:ascii="Times New Roman" w:hAnsi="Times New Roman" w:cs="Times New Roman"/>
          <w:b/>
          <w:bCs/>
          <w:i/>
          <w:iCs/>
          <w:sz w:val="24"/>
          <w:szCs w:val="24"/>
          <w:rPrChange w:id="899" w:author="hp" w:date="2025-02-25T16:04:00Z">
            <w:rPr>
              <w:rFonts w:ascii="Times New Roman" w:hAnsi="Times New Roman" w:cs="Times New Roman"/>
              <w:b/>
              <w:bCs/>
              <w:i/>
              <w:iCs/>
            </w:rPr>
          </w:rPrChange>
        </w:rPr>
        <w:t>3. Prevention of soil compaction and improvement in soil structure</w:t>
      </w:r>
    </w:p>
    <w:p w14:paraId="38E4239F" w14:textId="456AAB98" w:rsidR="009B03E7" w:rsidRPr="00C07EE0" w:rsidRDefault="009B03E7" w:rsidP="00C07EE0">
      <w:pPr>
        <w:spacing w:after="0" w:line="360" w:lineRule="auto"/>
        <w:jc w:val="both"/>
        <w:rPr>
          <w:rFonts w:ascii="Times New Roman" w:hAnsi="Times New Roman" w:cs="Times New Roman"/>
          <w:sz w:val="24"/>
          <w:szCs w:val="24"/>
          <w:rPrChange w:id="900" w:author="hp" w:date="2025-02-25T16:04:00Z">
            <w:rPr>
              <w:rFonts w:ascii="Times New Roman" w:hAnsi="Times New Roman" w:cs="Times New Roman"/>
            </w:rPr>
          </w:rPrChange>
        </w:rPr>
        <w:pPrChange w:id="901" w:author="hp" w:date="2025-02-25T16:04:00Z">
          <w:pPr>
            <w:jc w:val="both"/>
          </w:pPr>
        </w:pPrChange>
      </w:pPr>
      <w:r w:rsidRPr="00C07EE0">
        <w:rPr>
          <w:rFonts w:ascii="Times New Roman" w:hAnsi="Times New Roman" w:cs="Times New Roman"/>
          <w:sz w:val="24"/>
          <w:szCs w:val="24"/>
          <w:rPrChange w:id="902" w:author="hp" w:date="2025-02-25T16:04:00Z">
            <w:rPr>
              <w:rFonts w:ascii="Times New Roman" w:hAnsi="Times New Roman" w:cs="Times New Roman"/>
            </w:rPr>
          </w:rPrChange>
        </w:rPr>
        <w:t xml:space="preserve">Continuous </w:t>
      </w:r>
      <w:r w:rsidR="00187229" w:rsidRPr="00C07EE0">
        <w:rPr>
          <w:rFonts w:ascii="Times New Roman" w:hAnsi="Times New Roman" w:cs="Times New Roman"/>
          <w:sz w:val="24"/>
          <w:szCs w:val="24"/>
          <w:rPrChange w:id="903" w:author="hp" w:date="2025-02-25T16:04:00Z">
            <w:rPr>
              <w:rFonts w:ascii="Times New Roman" w:hAnsi="Times New Roman" w:cs="Times New Roman"/>
            </w:rPr>
          </w:rPrChange>
        </w:rPr>
        <w:t>ploughing</w:t>
      </w:r>
      <w:r w:rsidRPr="00C07EE0">
        <w:rPr>
          <w:rFonts w:ascii="Times New Roman" w:hAnsi="Times New Roman" w:cs="Times New Roman"/>
          <w:sz w:val="24"/>
          <w:szCs w:val="24"/>
          <w:rPrChange w:id="904" w:author="hp" w:date="2025-02-25T16:04:00Z">
            <w:rPr>
              <w:rFonts w:ascii="Times New Roman" w:hAnsi="Times New Roman" w:cs="Times New Roman"/>
            </w:rPr>
          </w:rPrChange>
        </w:rPr>
        <w:t xml:space="preserve"> and heavy machinery use in conventional agriculture often lead to soil compaction, reducing porosity and impeding root growth (</w:t>
      </w:r>
      <w:proofErr w:type="spellStart"/>
      <w:r w:rsidR="00036AF4" w:rsidRPr="00C07EE0">
        <w:rPr>
          <w:rFonts w:ascii="Times New Roman" w:hAnsi="Times New Roman" w:cs="Times New Roman"/>
          <w:sz w:val="24"/>
          <w:szCs w:val="24"/>
          <w:rPrChange w:id="905" w:author="hp" w:date="2025-02-25T16:04:00Z">
            <w:rPr>
              <w:rFonts w:ascii="Times New Roman" w:hAnsi="Times New Roman" w:cs="Times New Roman"/>
            </w:rPr>
          </w:rPrChange>
        </w:rPr>
        <w:t>Hamza</w:t>
      </w:r>
      <w:proofErr w:type="spellEnd"/>
      <w:r w:rsidR="00036AF4" w:rsidRPr="00C07EE0">
        <w:rPr>
          <w:rFonts w:ascii="Times New Roman" w:hAnsi="Times New Roman" w:cs="Times New Roman"/>
          <w:sz w:val="24"/>
          <w:szCs w:val="24"/>
          <w:rPrChange w:id="906" w:author="hp" w:date="2025-02-25T16:04:00Z">
            <w:rPr>
              <w:rFonts w:ascii="Times New Roman" w:hAnsi="Times New Roman" w:cs="Times New Roman"/>
            </w:rPr>
          </w:rPrChange>
        </w:rPr>
        <w:t xml:space="preserve"> </w:t>
      </w:r>
      <w:r w:rsidR="00036AF4" w:rsidRPr="00C07EE0">
        <w:rPr>
          <w:rFonts w:ascii="Times New Roman" w:hAnsi="Times New Roman" w:cs="Times New Roman"/>
          <w:i/>
          <w:sz w:val="24"/>
          <w:szCs w:val="24"/>
          <w:rPrChange w:id="907" w:author="hp" w:date="2025-02-25T16:04:00Z">
            <w:rPr>
              <w:rFonts w:ascii="Times New Roman" w:hAnsi="Times New Roman" w:cs="Times New Roman"/>
              <w:i/>
            </w:rPr>
          </w:rPrChange>
        </w:rPr>
        <w:t>et</w:t>
      </w:r>
      <w:del w:id="908" w:author="hp" w:date="2025-02-25T16:04:00Z">
        <w:r w:rsidR="00036AF4" w:rsidRPr="00C07EE0" w:rsidDel="00C07EE0">
          <w:rPr>
            <w:rFonts w:ascii="Times New Roman" w:hAnsi="Times New Roman" w:cs="Times New Roman"/>
            <w:i/>
            <w:sz w:val="24"/>
            <w:szCs w:val="24"/>
            <w:rPrChange w:id="909" w:author="hp" w:date="2025-02-25T16:04:00Z">
              <w:rPr>
                <w:rFonts w:ascii="Times New Roman" w:hAnsi="Times New Roman" w:cs="Times New Roman"/>
                <w:i/>
              </w:rPr>
            </w:rPrChange>
          </w:rPr>
          <w:delText>.</w:delText>
        </w:r>
      </w:del>
      <w:r w:rsidR="00036AF4" w:rsidRPr="00C07EE0">
        <w:rPr>
          <w:rFonts w:ascii="Times New Roman" w:hAnsi="Times New Roman" w:cs="Times New Roman"/>
          <w:i/>
          <w:sz w:val="24"/>
          <w:szCs w:val="24"/>
          <w:rPrChange w:id="910" w:author="hp" w:date="2025-02-25T16:04:00Z">
            <w:rPr>
              <w:rFonts w:ascii="Times New Roman" w:hAnsi="Times New Roman" w:cs="Times New Roman"/>
              <w:i/>
            </w:rPr>
          </w:rPrChange>
        </w:rPr>
        <w:t>al.,</w:t>
      </w:r>
      <w:r w:rsidR="00036AF4" w:rsidRPr="00C07EE0">
        <w:rPr>
          <w:rFonts w:ascii="Times New Roman" w:hAnsi="Times New Roman" w:cs="Times New Roman"/>
          <w:sz w:val="24"/>
          <w:szCs w:val="24"/>
          <w:rPrChange w:id="911" w:author="hp" w:date="2025-02-25T16:04:00Z">
            <w:rPr>
              <w:rFonts w:ascii="Times New Roman" w:hAnsi="Times New Roman" w:cs="Times New Roman"/>
            </w:rPr>
          </w:rPrChange>
        </w:rPr>
        <w:t xml:space="preserve"> 2005</w:t>
      </w:r>
      <w:r w:rsidRPr="00C07EE0">
        <w:rPr>
          <w:rFonts w:ascii="Times New Roman" w:hAnsi="Times New Roman" w:cs="Times New Roman"/>
          <w:sz w:val="24"/>
          <w:szCs w:val="24"/>
          <w:rPrChange w:id="912" w:author="hp" w:date="2025-02-25T16:04:00Z">
            <w:rPr>
              <w:rFonts w:ascii="Times New Roman" w:hAnsi="Times New Roman" w:cs="Times New Roman"/>
            </w:rPr>
          </w:rPrChange>
        </w:rPr>
        <w:t xml:space="preserve">). Agroforestry mitigates soil compaction by maintaining permanent vegetation cover, reducing the frequency of mechanical disturbance, </w:t>
      </w:r>
      <w:r w:rsidR="00036AF4" w:rsidRPr="00C07EE0">
        <w:rPr>
          <w:rFonts w:ascii="Times New Roman" w:hAnsi="Times New Roman" w:cs="Times New Roman"/>
          <w:sz w:val="24"/>
          <w:szCs w:val="24"/>
          <w:rPrChange w:id="913" w:author="hp" w:date="2025-02-25T16:04:00Z">
            <w:rPr>
              <w:rFonts w:ascii="Times New Roman" w:hAnsi="Times New Roman" w:cs="Times New Roman"/>
            </w:rPr>
          </w:rPrChange>
        </w:rPr>
        <w:t>and enhancing root penetration</w:t>
      </w:r>
      <w:r w:rsidRPr="00C07EE0">
        <w:rPr>
          <w:rFonts w:ascii="Times New Roman" w:hAnsi="Times New Roman" w:cs="Times New Roman"/>
          <w:sz w:val="24"/>
          <w:szCs w:val="24"/>
          <w:rPrChange w:id="914" w:author="hp" w:date="2025-02-25T16:04:00Z">
            <w:rPr>
              <w:rFonts w:ascii="Times New Roman" w:hAnsi="Times New Roman" w:cs="Times New Roman"/>
            </w:rPr>
          </w:rPrChange>
        </w:rPr>
        <w:t>.</w:t>
      </w:r>
      <w:r w:rsidR="00187229" w:rsidRPr="00C07EE0">
        <w:rPr>
          <w:rFonts w:ascii="Times New Roman" w:hAnsi="Times New Roman" w:cs="Times New Roman"/>
          <w:sz w:val="24"/>
          <w:szCs w:val="24"/>
          <w:rPrChange w:id="915" w:author="hp" w:date="2025-02-25T16:04:00Z">
            <w:rPr>
              <w:rFonts w:ascii="Times New Roman" w:hAnsi="Times New Roman" w:cs="Times New Roman"/>
            </w:rPr>
          </w:rPrChange>
        </w:rPr>
        <w:t xml:space="preserve"> </w:t>
      </w:r>
      <w:r w:rsidRPr="00C07EE0">
        <w:rPr>
          <w:rFonts w:ascii="Times New Roman" w:hAnsi="Times New Roman" w:cs="Times New Roman"/>
          <w:sz w:val="24"/>
          <w:szCs w:val="24"/>
          <w:rPrChange w:id="916" w:author="hp" w:date="2025-02-25T16:04:00Z">
            <w:rPr>
              <w:rFonts w:ascii="Times New Roman" w:hAnsi="Times New Roman" w:cs="Times New Roman"/>
            </w:rPr>
          </w:rPrChange>
        </w:rPr>
        <w:t xml:space="preserve">Research has shown that </w:t>
      </w:r>
      <w:r w:rsidRPr="00C07EE0">
        <w:rPr>
          <w:rFonts w:ascii="Times New Roman" w:hAnsi="Times New Roman" w:cs="Times New Roman"/>
          <w:sz w:val="24"/>
          <w:szCs w:val="24"/>
          <w:rPrChange w:id="917" w:author="hp" w:date="2025-02-25T16:04:00Z">
            <w:rPr>
              <w:rFonts w:ascii="Times New Roman" w:hAnsi="Times New Roman" w:cs="Times New Roman"/>
            </w:rPr>
          </w:rPrChange>
        </w:rPr>
        <w:lastRenderedPageBreak/>
        <w:t>agroforestry practices improve soil aggregate stability, increasing water infiltration and re</w:t>
      </w:r>
      <w:r w:rsidR="00036AF4" w:rsidRPr="00C07EE0">
        <w:rPr>
          <w:rFonts w:ascii="Times New Roman" w:hAnsi="Times New Roman" w:cs="Times New Roman"/>
          <w:sz w:val="24"/>
          <w:szCs w:val="24"/>
          <w:rPrChange w:id="918" w:author="hp" w:date="2025-02-25T16:04:00Z">
            <w:rPr>
              <w:rFonts w:ascii="Times New Roman" w:hAnsi="Times New Roman" w:cs="Times New Roman"/>
            </w:rPr>
          </w:rPrChange>
        </w:rPr>
        <w:t>ducing surface crust formation</w:t>
      </w:r>
      <w:r w:rsidRPr="00C07EE0">
        <w:rPr>
          <w:rFonts w:ascii="Times New Roman" w:hAnsi="Times New Roman" w:cs="Times New Roman"/>
          <w:sz w:val="24"/>
          <w:szCs w:val="24"/>
          <w:rPrChange w:id="919" w:author="hp" w:date="2025-02-25T16:04:00Z">
            <w:rPr>
              <w:rFonts w:ascii="Times New Roman" w:hAnsi="Times New Roman" w:cs="Times New Roman"/>
            </w:rPr>
          </w:rPrChange>
        </w:rPr>
        <w:t xml:space="preserve">. A study in silvopastoral systems demonstrated that tree-covered areas had 30% higher soil porosity and lower bulk density compared to adjacent open </w:t>
      </w:r>
      <w:commentRangeStart w:id="920"/>
      <w:r w:rsidRPr="00C07EE0">
        <w:rPr>
          <w:rFonts w:ascii="Times New Roman" w:hAnsi="Times New Roman" w:cs="Times New Roman"/>
          <w:sz w:val="24"/>
          <w:szCs w:val="24"/>
          <w:rPrChange w:id="921" w:author="hp" w:date="2025-02-25T16:04:00Z">
            <w:rPr>
              <w:rFonts w:ascii="Times New Roman" w:hAnsi="Times New Roman" w:cs="Times New Roman"/>
            </w:rPr>
          </w:rPrChange>
        </w:rPr>
        <w:t>pasture</w:t>
      </w:r>
      <w:r w:rsidR="00036AF4" w:rsidRPr="00C07EE0">
        <w:rPr>
          <w:rFonts w:ascii="Times New Roman" w:hAnsi="Times New Roman" w:cs="Times New Roman"/>
          <w:sz w:val="24"/>
          <w:szCs w:val="24"/>
          <w:rPrChange w:id="922" w:author="hp" w:date="2025-02-25T16:04:00Z">
            <w:rPr>
              <w:rFonts w:ascii="Times New Roman" w:hAnsi="Times New Roman" w:cs="Times New Roman"/>
            </w:rPr>
          </w:rPrChange>
        </w:rPr>
        <w:t>s</w:t>
      </w:r>
      <w:commentRangeEnd w:id="920"/>
      <w:r w:rsidR="00C07EE0">
        <w:rPr>
          <w:rStyle w:val="CommentReference"/>
        </w:rPr>
        <w:commentReference w:id="920"/>
      </w:r>
      <w:r w:rsidRPr="00C07EE0">
        <w:rPr>
          <w:rFonts w:ascii="Times New Roman" w:hAnsi="Times New Roman" w:cs="Times New Roman"/>
          <w:sz w:val="24"/>
          <w:szCs w:val="24"/>
          <w:rPrChange w:id="923" w:author="hp" w:date="2025-02-25T16:04:00Z">
            <w:rPr>
              <w:rFonts w:ascii="Times New Roman" w:hAnsi="Times New Roman" w:cs="Times New Roman"/>
            </w:rPr>
          </w:rPrChange>
        </w:rPr>
        <w:t>.</w:t>
      </w:r>
    </w:p>
    <w:p w14:paraId="1CFED1EF" w14:textId="77777777" w:rsidR="009B03E7" w:rsidRPr="00C07EE0" w:rsidRDefault="009B03E7" w:rsidP="00C07EE0">
      <w:pPr>
        <w:spacing w:after="0" w:line="360" w:lineRule="auto"/>
        <w:jc w:val="both"/>
        <w:rPr>
          <w:rFonts w:ascii="Times New Roman" w:hAnsi="Times New Roman" w:cs="Times New Roman"/>
          <w:b/>
          <w:bCs/>
          <w:sz w:val="24"/>
          <w:szCs w:val="24"/>
          <w:rPrChange w:id="924" w:author="hp" w:date="2025-02-25T16:05:00Z">
            <w:rPr>
              <w:rFonts w:ascii="Times New Roman" w:hAnsi="Times New Roman" w:cs="Times New Roman"/>
              <w:b/>
              <w:bCs/>
            </w:rPr>
          </w:rPrChange>
        </w:rPr>
        <w:pPrChange w:id="925" w:author="hp" w:date="2025-02-25T16:05:00Z">
          <w:pPr>
            <w:jc w:val="both"/>
          </w:pPr>
        </w:pPrChange>
      </w:pPr>
      <w:r w:rsidRPr="00C07EE0">
        <w:rPr>
          <w:rFonts w:ascii="Times New Roman" w:hAnsi="Times New Roman" w:cs="Times New Roman"/>
          <w:b/>
          <w:bCs/>
          <w:sz w:val="24"/>
          <w:szCs w:val="24"/>
          <w:rPrChange w:id="926" w:author="hp" w:date="2025-02-25T16:05:00Z">
            <w:rPr>
              <w:rFonts w:ascii="Times New Roman" w:hAnsi="Times New Roman" w:cs="Times New Roman"/>
              <w:b/>
              <w:bCs/>
            </w:rPr>
          </w:rPrChange>
        </w:rPr>
        <w:t>C. Agroforestry for Climate Resilience and Carbon Sequestration</w:t>
      </w:r>
    </w:p>
    <w:p w14:paraId="76C87857" w14:textId="77777777" w:rsidR="009B03E7" w:rsidRPr="00C07EE0" w:rsidRDefault="009B03E7" w:rsidP="00C07EE0">
      <w:pPr>
        <w:spacing w:after="0" w:line="360" w:lineRule="auto"/>
        <w:jc w:val="both"/>
        <w:rPr>
          <w:rFonts w:ascii="Times New Roman" w:hAnsi="Times New Roman" w:cs="Times New Roman"/>
          <w:b/>
          <w:bCs/>
          <w:sz w:val="24"/>
          <w:szCs w:val="24"/>
          <w:rPrChange w:id="927" w:author="hp" w:date="2025-02-25T16:05:00Z">
            <w:rPr>
              <w:rFonts w:ascii="Times New Roman" w:hAnsi="Times New Roman" w:cs="Times New Roman"/>
              <w:b/>
              <w:bCs/>
            </w:rPr>
          </w:rPrChange>
        </w:rPr>
        <w:pPrChange w:id="928" w:author="hp" w:date="2025-02-25T16:05:00Z">
          <w:pPr>
            <w:jc w:val="both"/>
          </w:pPr>
        </w:pPrChange>
      </w:pPr>
      <w:r w:rsidRPr="00C07EE0">
        <w:rPr>
          <w:rFonts w:ascii="Times New Roman" w:hAnsi="Times New Roman" w:cs="Times New Roman"/>
          <w:b/>
          <w:bCs/>
          <w:i/>
          <w:iCs/>
          <w:sz w:val="24"/>
          <w:szCs w:val="24"/>
          <w:rPrChange w:id="929" w:author="hp" w:date="2025-02-25T16:05:00Z">
            <w:rPr>
              <w:rFonts w:ascii="Times New Roman" w:hAnsi="Times New Roman" w:cs="Times New Roman"/>
              <w:b/>
              <w:bCs/>
              <w:i/>
              <w:iCs/>
            </w:rPr>
          </w:rPrChange>
        </w:rPr>
        <w:t>1. Role of trees in carbon sequestration</w:t>
      </w:r>
    </w:p>
    <w:p w14:paraId="03BD9C7E" w14:textId="77777777" w:rsidR="009B03E7" w:rsidRPr="00C07EE0" w:rsidRDefault="009B03E7" w:rsidP="00C07EE0">
      <w:pPr>
        <w:spacing w:after="0" w:line="360" w:lineRule="auto"/>
        <w:jc w:val="both"/>
        <w:rPr>
          <w:rFonts w:ascii="Times New Roman" w:hAnsi="Times New Roman" w:cs="Times New Roman"/>
          <w:sz w:val="24"/>
          <w:szCs w:val="24"/>
          <w:rPrChange w:id="930" w:author="hp" w:date="2025-02-25T16:05:00Z">
            <w:rPr>
              <w:rFonts w:ascii="Times New Roman" w:hAnsi="Times New Roman" w:cs="Times New Roman"/>
            </w:rPr>
          </w:rPrChange>
        </w:rPr>
        <w:pPrChange w:id="931" w:author="hp" w:date="2025-02-25T16:05:00Z">
          <w:pPr>
            <w:jc w:val="both"/>
          </w:pPr>
        </w:pPrChange>
      </w:pPr>
      <w:r w:rsidRPr="00C07EE0">
        <w:rPr>
          <w:rFonts w:ascii="Times New Roman" w:hAnsi="Times New Roman" w:cs="Times New Roman"/>
          <w:sz w:val="24"/>
          <w:szCs w:val="24"/>
          <w:rPrChange w:id="932" w:author="hp" w:date="2025-02-25T16:05:00Z">
            <w:rPr>
              <w:rFonts w:ascii="Times New Roman" w:hAnsi="Times New Roman" w:cs="Times New Roman"/>
            </w:rPr>
          </w:rPrChange>
        </w:rPr>
        <w:t>Agroforestry systems contribute significantly to carbon sequestration by storing carbon in biomass and soil organic matter (</w:t>
      </w:r>
      <w:r w:rsidR="00036AF4" w:rsidRPr="00C07EE0">
        <w:rPr>
          <w:rFonts w:ascii="Times New Roman" w:hAnsi="Times New Roman" w:cs="Times New Roman"/>
          <w:sz w:val="24"/>
          <w:szCs w:val="24"/>
          <w:rPrChange w:id="933" w:author="hp" w:date="2025-02-25T16:05:00Z">
            <w:rPr>
              <w:rFonts w:ascii="Times New Roman" w:hAnsi="Times New Roman" w:cs="Times New Roman"/>
            </w:rPr>
          </w:rPrChange>
        </w:rPr>
        <w:t xml:space="preserve">Lorenz </w:t>
      </w:r>
      <w:r w:rsidR="00036AF4" w:rsidRPr="00C07EE0">
        <w:rPr>
          <w:rFonts w:ascii="Times New Roman" w:hAnsi="Times New Roman" w:cs="Times New Roman"/>
          <w:i/>
          <w:sz w:val="24"/>
          <w:szCs w:val="24"/>
          <w:rPrChange w:id="934" w:author="hp" w:date="2025-02-25T16:05:00Z">
            <w:rPr>
              <w:rFonts w:ascii="Times New Roman" w:hAnsi="Times New Roman" w:cs="Times New Roman"/>
              <w:i/>
            </w:rPr>
          </w:rPrChange>
        </w:rPr>
        <w:t>et</w:t>
      </w:r>
      <w:del w:id="935" w:author="hp" w:date="2025-02-25T16:05:00Z">
        <w:r w:rsidR="00036AF4" w:rsidRPr="00C07EE0" w:rsidDel="00C07EE0">
          <w:rPr>
            <w:rFonts w:ascii="Times New Roman" w:hAnsi="Times New Roman" w:cs="Times New Roman"/>
            <w:i/>
            <w:sz w:val="24"/>
            <w:szCs w:val="24"/>
            <w:rPrChange w:id="936" w:author="hp" w:date="2025-02-25T16:05:00Z">
              <w:rPr>
                <w:rFonts w:ascii="Times New Roman" w:hAnsi="Times New Roman" w:cs="Times New Roman"/>
                <w:i/>
              </w:rPr>
            </w:rPrChange>
          </w:rPr>
          <w:delText>.</w:delText>
        </w:r>
      </w:del>
      <w:r w:rsidR="00036AF4" w:rsidRPr="00C07EE0">
        <w:rPr>
          <w:rFonts w:ascii="Times New Roman" w:hAnsi="Times New Roman" w:cs="Times New Roman"/>
          <w:i/>
          <w:sz w:val="24"/>
          <w:szCs w:val="24"/>
          <w:rPrChange w:id="937" w:author="hp" w:date="2025-02-25T16:05:00Z">
            <w:rPr>
              <w:rFonts w:ascii="Times New Roman" w:hAnsi="Times New Roman" w:cs="Times New Roman"/>
              <w:i/>
            </w:rPr>
          </w:rPrChange>
        </w:rPr>
        <w:t>al.,</w:t>
      </w:r>
      <w:r w:rsidR="00036AF4" w:rsidRPr="00C07EE0">
        <w:rPr>
          <w:rFonts w:ascii="Times New Roman" w:hAnsi="Times New Roman" w:cs="Times New Roman"/>
          <w:sz w:val="24"/>
          <w:szCs w:val="24"/>
          <w:rPrChange w:id="938" w:author="hp" w:date="2025-02-25T16:05:00Z">
            <w:rPr>
              <w:rFonts w:ascii="Times New Roman" w:hAnsi="Times New Roman" w:cs="Times New Roman"/>
            </w:rPr>
          </w:rPrChange>
        </w:rPr>
        <w:t xml:space="preserve"> 2014</w:t>
      </w:r>
      <w:r w:rsidRPr="00C07EE0">
        <w:rPr>
          <w:rFonts w:ascii="Times New Roman" w:hAnsi="Times New Roman" w:cs="Times New Roman"/>
          <w:sz w:val="24"/>
          <w:szCs w:val="24"/>
          <w:rPrChange w:id="939" w:author="hp" w:date="2025-02-25T16:05:00Z">
            <w:rPr>
              <w:rFonts w:ascii="Times New Roman" w:hAnsi="Times New Roman" w:cs="Times New Roman"/>
            </w:rPr>
          </w:rPrChange>
        </w:rPr>
        <w:t>). Studies estimate that well-managed agroforestry systems can sequester between 0.29 and 15.21 Mg C ha</w:t>
      </w:r>
      <w:r w:rsidRPr="00C07EE0">
        <w:rPr>
          <w:rFonts w:ascii="Cambria Math" w:hAnsi="Cambria Math" w:cs="Cambria Math"/>
          <w:sz w:val="24"/>
          <w:szCs w:val="24"/>
          <w:rPrChange w:id="940" w:author="hp" w:date="2025-02-25T16:05:00Z">
            <w:rPr>
              <w:rFonts w:ascii="Times New Roman" w:hAnsi="Times New Roman" w:cs="Times New Roman"/>
            </w:rPr>
          </w:rPrChange>
        </w:rPr>
        <w:t>⁻</w:t>
      </w:r>
      <w:r w:rsidRPr="00C07EE0">
        <w:rPr>
          <w:rFonts w:ascii="Times New Roman" w:hAnsi="Times New Roman" w:cs="Times New Roman"/>
          <w:sz w:val="24"/>
          <w:szCs w:val="24"/>
          <w:rPrChange w:id="941" w:author="hp" w:date="2025-02-25T16:05:00Z">
            <w:rPr>
              <w:rFonts w:ascii="Times New Roman" w:hAnsi="Times New Roman" w:cs="Times New Roman"/>
            </w:rPr>
          </w:rPrChange>
        </w:rPr>
        <w:t>¹ year</w:t>
      </w:r>
      <w:r w:rsidRPr="00C07EE0">
        <w:rPr>
          <w:rFonts w:ascii="Cambria Math" w:hAnsi="Cambria Math" w:cs="Cambria Math"/>
          <w:sz w:val="24"/>
          <w:szCs w:val="24"/>
          <w:rPrChange w:id="942" w:author="hp" w:date="2025-02-25T16:05:00Z">
            <w:rPr>
              <w:rFonts w:ascii="Times New Roman" w:hAnsi="Times New Roman" w:cs="Times New Roman"/>
            </w:rPr>
          </w:rPrChange>
        </w:rPr>
        <w:t>⁻</w:t>
      </w:r>
      <w:r w:rsidRPr="00C07EE0">
        <w:rPr>
          <w:rFonts w:ascii="Times New Roman" w:hAnsi="Times New Roman" w:cs="Times New Roman"/>
          <w:sz w:val="24"/>
          <w:szCs w:val="24"/>
          <w:rPrChange w:id="943" w:author="hp" w:date="2025-02-25T16:05:00Z">
            <w:rPr>
              <w:rFonts w:ascii="Times New Roman" w:hAnsi="Times New Roman" w:cs="Times New Roman"/>
            </w:rPr>
          </w:rPrChange>
        </w:rPr>
        <w:t>¹, depending on tree species, cli</w:t>
      </w:r>
      <w:r w:rsidR="00036AF4" w:rsidRPr="00C07EE0">
        <w:rPr>
          <w:rFonts w:ascii="Times New Roman" w:hAnsi="Times New Roman" w:cs="Times New Roman"/>
          <w:sz w:val="24"/>
          <w:szCs w:val="24"/>
          <w:rPrChange w:id="944" w:author="hp" w:date="2025-02-25T16:05:00Z">
            <w:rPr>
              <w:rFonts w:ascii="Times New Roman" w:hAnsi="Times New Roman" w:cs="Times New Roman"/>
            </w:rPr>
          </w:rPrChange>
        </w:rPr>
        <w:t xml:space="preserve">mate, and management </w:t>
      </w:r>
      <w:commentRangeStart w:id="945"/>
      <w:r w:rsidR="00036AF4" w:rsidRPr="00C07EE0">
        <w:rPr>
          <w:rFonts w:ascii="Times New Roman" w:hAnsi="Times New Roman" w:cs="Times New Roman"/>
          <w:sz w:val="24"/>
          <w:szCs w:val="24"/>
          <w:rPrChange w:id="946" w:author="hp" w:date="2025-02-25T16:05:00Z">
            <w:rPr>
              <w:rFonts w:ascii="Times New Roman" w:hAnsi="Times New Roman" w:cs="Times New Roman"/>
            </w:rPr>
          </w:rPrChange>
        </w:rPr>
        <w:t>practices</w:t>
      </w:r>
      <w:commentRangeEnd w:id="945"/>
      <w:r w:rsidR="00C07EE0">
        <w:rPr>
          <w:rStyle w:val="CommentReference"/>
        </w:rPr>
        <w:commentReference w:id="945"/>
      </w:r>
      <w:r w:rsidRPr="00C07EE0">
        <w:rPr>
          <w:rFonts w:ascii="Times New Roman" w:hAnsi="Times New Roman" w:cs="Times New Roman"/>
          <w:sz w:val="24"/>
          <w:szCs w:val="24"/>
          <w:rPrChange w:id="947" w:author="hp" w:date="2025-02-25T16:05:00Z">
            <w:rPr>
              <w:rFonts w:ascii="Times New Roman" w:hAnsi="Times New Roman" w:cs="Times New Roman"/>
            </w:rPr>
          </w:rPrChange>
        </w:rPr>
        <w:t>.</w:t>
      </w:r>
    </w:p>
    <w:p w14:paraId="1C293D0E" w14:textId="77777777" w:rsidR="009B03E7" w:rsidRPr="00C07EE0" w:rsidRDefault="009B03E7" w:rsidP="00C07EE0">
      <w:pPr>
        <w:spacing w:after="0" w:line="360" w:lineRule="auto"/>
        <w:jc w:val="both"/>
        <w:rPr>
          <w:rFonts w:ascii="Times New Roman" w:hAnsi="Times New Roman" w:cs="Times New Roman"/>
          <w:b/>
          <w:bCs/>
          <w:sz w:val="24"/>
          <w:szCs w:val="24"/>
          <w:rPrChange w:id="948" w:author="hp" w:date="2025-02-25T16:05:00Z">
            <w:rPr>
              <w:rFonts w:ascii="Times New Roman" w:hAnsi="Times New Roman" w:cs="Times New Roman"/>
              <w:b/>
              <w:bCs/>
            </w:rPr>
          </w:rPrChange>
        </w:rPr>
        <w:pPrChange w:id="949" w:author="hp" w:date="2025-02-25T16:05:00Z">
          <w:pPr>
            <w:jc w:val="both"/>
          </w:pPr>
        </w:pPrChange>
      </w:pPr>
      <w:r w:rsidRPr="00C07EE0">
        <w:rPr>
          <w:rFonts w:ascii="Times New Roman" w:hAnsi="Times New Roman" w:cs="Times New Roman"/>
          <w:b/>
          <w:bCs/>
          <w:i/>
          <w:iCs/>
          <w:sz w:val="24"/>
          <w:szCs w:val="24"/>
          <w:rPrChange w:id="950" w:author="hp" w:date="2025-02-25T16:05:00Z">
            <w:rPr>
              <w:rFonts w:ascii="Times New Roman" w:hAnsi="Times New Roman" w:cs="Times New Roman"/>
              <w:b/>
              <w:bCs/>
              <w:i/>
              <w:iCs/>
            </w:rPr>
          </w:rPrChange>
        </w:rPr>
        <w:t>2. Mitigation of climate change impacts on soil degradation</w:t>
      </w:r>
    </w:p>
    <w:p w14:paraId="75180D29" w14:textId="77777777" w:rsidR="009B03E7" w:rsidRPr="00C07EE0" w:rsidRDefault="009B03E7" w:rsidP="00C07EE0">
      <w:pPr>
        <w:spacing w:after="0" w:line="360" w:lineRule="auto"/>
        <w:jc w:val="both"/>
        <w:rPr>
          <w:rFonts w:ascii="Times New Roman" w:hAnsi="Times New Roman" w:cs="Times New Roman"/>
          <w:sz w:val="24"/>
          <w:szCs w:val="24"/>
          <w:rPrChange w:id="951" w:author="hp" w:date="2025-02-25T16:05:00Z">
            <w:rPr>
              <w:rFonts w:ascii="Times New Roman" w:hAnsi="Times New Roman" w:cs="Times New Roman"/>
            </w:rPr>
          </w:rPrChange>
        </w:rPr>
        <w:pPrChange w:id="952" w:author="hp" w:date="2025-02-25T16:05:00Z">
          <w:pPr>
            <w:jc w:val="both"/>
          </w:pPr>
        </w:pPrChange>
      </w:pPr>
      <w:r w:rsidRPr="00C07EE0">
        <w:rPr>
          <w:rFonts w:ascii="Times New Roman" w:hAnsi="Times New Roman" w:cs="Times New Roman"/>
          <w:sz w:val="24"/>
          <w:szCs w:val="24"/>
          <w:rPrChange w:id="953" w:author="hp" w:date="2025-02-25T16:05:00Z">
            <w:rPr>
              <w:rFonts w:ascii="Times New Roman" w:hAnsi="Times New Roman" w:cs="Times New Roman"/>
            </w:rPr>
          </w:rPrChange>
        </w:rPr>
        <w:t>Soil degradation due to climate change is a growing concern, particularly in arid and semi-arid regions. Agroforestry helps mitigate these impacts by stabilizing soil, reducing temperature extremes, and maintaining moisture l</w:t>
      </w:r>
      <w:r w:rsidR="007403B2" w:rsidRPr="00C07EE0">
        <w:rPr>
          <w:rFonts w:ascii="Times New Roman" w:hAnsi="Times New Roman" w:cs="Times New Roman"/>
          <w:sz w:val="24"/>
          <w:szCs w:val="24"/>
          <w:rPrChange w:id="954" w:author="hp" w:date="2025-02-25T16:05:00Z">
            <w:rPr>
              <w:rFonts w:ascii="Times New Roman" w:hAnsi="Times New Roman" w:cs="Times New Roman"/>
            </w:rPr>
          </w:rPrChange>
        </w:rPr>
        <w:t>evels</w:t>
      </w:r>
      <w:r w:rsidRPr="00C07EE0">
        <w:rPr>
          <w:rFonts w:ascii="Times New Roman" w:hAnsi="Times New Roman" w:cs="Times New Roman"/>
          <w:sz w:val="24"/>
          <w:szCs w:val="24"/>
          <w:rPrChange w:id="955" w:author="hp" w:date="2025-02-25T16:05:00Z">
            <w:rPr>
              <w:rFonts w:ascii="Times New Roman" w:hAnsi="Times New Roman" w:cs="Times New Roman"/>
            </w:rPr>
          </w:rPrChange>
        </w:rPr>
        <w:t>. A meta-analysis found that agroforestry reduced soil erosion by an average of 50%</w:t>
      </w:r>
      <w:r w:rsidR="007403B2" w:rsidRPr="00C07EE0">
        <w:rPr>
          <w:rFonts w:ascii="Times New Roman" w:hAnsi="Times New Roman" w:cs="Times New Roman"/>
          <w:sz w:val="24"/>
          <w:szCs w:val="24"/>
          <w:rPrChange w:id="956" w:author="hp" w:date="2025-02-25T16:05:00Z">
            <w:rPr>
              <w:rFonts w:ascii="Times New Roman" w:hAnsi="Times New Roman" w:cs="Times New Roman"/>
            </w:rPr>
          </w:rPrChange>
        </w:rPr>
        <w:t xml:space="preserve"> across various climatic </w:t>
      </w:r>
      <w:commentRangeStart w:id="957"/>
      <w:r w:rsidR="007403B2" w:rsidRPr="00C07EE0">
        <w:rPr>
          <w:rFonts w:ascii="Times New Roman" w:hAnsi="Times New Roman" w:cs="Times New Roman"/>
          <w:sz w:val="24"/>
          <w:szCs w:val="24"/>
          <w:rPrChange w:id="958" w:author="hp" w:date="2025-02-25T16:05:00Z">
            <w:rPr>
              <w:rFonts w:ascii="Times New Roman" w:hAnsi="Times New Roman" w:cs="Times New Roman"/>
            </w:rPr>
          </w:rPrChange>
        </w:rPr>
        <w:t>zones</w:t>
      </w:r>
      <w:commentRangeEnd w:id="957"/>
      <w:r w:rsidR="00C07EE0">
        <w:rPr>
          <w:rStyle w:val="CommentReference"/>
        </w:rPr>
        <w:commentReference w:id="957"/>
      </w:r>
      <w:r w:rsidRPr="00C07EE0">
        <w:rPr>
          <w:rFonts w:ascii="Times New Roman" w:hAnsi="Times New Roman" w:cs="Times New Roman"/>
          <w:sz w:val="24"/>
          <w:szCs w:val="24"/>
          <w:rPrChange w:id="959" w:author="hp" w:date="2025-02-25T16:05:00Z">
            <w:rPr>
              <w:rFonts w:ascii="Times New Roman" w:hAnsi="Times New Roman" w:cs="Times New Roman"/>
            </w:rPr>
          </w:rPrChange>
        </w:rPr>
        <w:t>.</w:t>
      </w:r>
    </w:p>
    <w:p w14:paraId="36BDDE3F" w14:textId="77777777" w:rsidR="009B03E7" w:rsidRPr="00C07EE0" w:rsidRDefault="009B03E7" w:rsidP="00C07EE0">
      <w:pPr>
        <w:spacing w:after="0" w:line="360" w:lineRule="auto"/>
        <w:jc w:val="both"/>
        <w:rPr>
          <w:rFonts w:ascii="Times New Roman" w:hAnsi="Times New Roman" w:cs="Times New Roman"/>
          <w:b/>
          <w:bCs/>
          <w:sz w:val="24"/>
          <w:szCs w:val="24"/>
          <w:rPrChange w:id="960" w:author="hp" w:date="2025-02-25T16:06:00Z">
            <w:rPr>
              <w:rFonts w:ascii="Times New Roman" w:hAnsi="Times New Roman" w:cs="Times New Roman"/>
              <w:b/>
              <w:bCs/>
            </w:rPr>
          </w:rPrChange>
        </w:rPr>
        <w:pPrChange w:id="961" w:author="hp" w:date="2025-02-25T16:06:00Z">
          <w:pPr>
            <w:jc w:val="both"/>
          </w:pPr>
        </w:pPrChange>
      </w:pPr>
      <w:r w:rsidRPr="00C07EE0">
        <w:rPr>
          <w:rFonts w:ascii="Times New Roman" w:hAnsi="Times New Roman" w:cs="Times New Roman"/>
          <w:b/>
          <w:bCs/>
          <w:i/>
          <w:iCs/>
          <w:sz w:val="24"/>
          <w:szCs w:val="24"/>
          <w:rPrChange w:id="962" w:author="hp" w:date="2025-02-25T16:06:00Z">
            <w:rPr>
              <w:rFonts w:ascii="Times New Roman" w:hAnsi="Times New Roman" w:cs="Times New Roman"/>
              <w:b/>
              <w:bCs/>
              <w:i/>
              <w:iCs/>
            </w:rPr>
          </w:rPrChange>
        </w:rPr>
        <w:t>3. Adaptation strategies for farmers in vulnerable regions</w:t>
      </w:r>
    </w:p>
    <w:p w14:paraId="2D03F692" w14:textId="77777777" w:rsidR="009B03E7" w:rsidRPr="00C07EE0" w:rsidRDefault="009B03E7" w:rsidP="00C07EE0">
      <w:pPr>
        <w:spacing w:after="0" w:line="360" w:lineRule="auto"/>
        <w:jc w:val="both"/>
        <w:rPr>
          <w:rFonts w:ascii="Times New Roman" w:hAnsi="Times New Roman" w:cs="Times New Roman"/>
          <w:sz w:val="24"/>
          <w:szCs w:val="24"/>
          <w:rPrChange w:id="963" w:author="hp" w:date="2025-02-25T16:06:00Z">
            <w:rPr>
              <w:rFonts w:ascii="Times New Roman" w:hAnsi="Times New Roman" w:cs="Times New Roman"/>
            </w:rPr>
          </w:rPrChange>
        </w:rPr>
        <w:pPrChange w:id="964" w:author="hp" w:date="2025-02-25T16:06:00Z">
          <w:pPr>
            <w:jc w:val="both"/>
          </w:pPr>
        </w:pPrChange>
      </w:pPr>
      <w:r w:rsidRPr="00C07EE0">
        <w:rPr>
          <w:rFonts w:ascii="Times New Roman" w:hAnsi="Times New Roman" w:cs="Times New Roman"/>
          <w:sz w:val="24"/>
          <w:szCs w:val="24"/>
          <w:rPrChange w:id="965" w:author="hp" w:date="2025-02-25T16:06:00Z">
            <w:rPr>
              <w:rFonts w:ascii="Times New Roman" w:hAnsi="Times New Roman" w:cs="Times New Roman"/>
            </w:rPr>
          </w:rPrChange>
        </w:rPr>
        <w:t>Farmers in regions prone to drought, floods, and soil degradation benefit from agroforestry as an adaptive strategy. Research in West Africa found that agroforestry-enhanced cropping systems increased farmers’ resilience to drought by improving soil moisture retention and nutrient availability (</w:t>
      </w:r>
      <w:r w:rsidR="007403B2" w:rsidRPr="00C07EE0">
        <w:rPr>
          <w:rFonts w:ascii="Times New Roman" w:hAnsi="Times New Roman" w:cs="Times New Roman"/>
          <w:sz w:val="24"/>
          <w:szCs w:val="24"/>
          <w:rPrChange w:id="966" w:author="hp" w:date="2025-02-25T16:06:00Z">
            <w:rPr>
              <w:rFonts w:ascii="Times New Roman" w:hAnsi="Times New Roman" w:cs="Times New Roman"/>
            </w:rPr>
          </w:rPrChange>
        </w:rPr>
        <w:t xml:space="preserve">Kaushik </w:t>
      </w:r>
      <w:r w:rsidR="007403B2" w:rsidRPr="00C07EE0">
        <w:rPr>
          <w:rFonts w:ascii="Times New Roman" w:hAnsi="Times New Roman" w:cs="Times New Roman"/>
          <w:i/>
          <w:sz w:val="24"/>
          <w:szCs w:val="24"/>
          <w:rPrChange w:id="967" w:author="hp" w:date="2025-02-25T16:06:00Z">
            <w:rPr>
              <w:rFonts w:ascii="Times New Roman" w:hAnsi="Times New Roman" w:cs="Times New Roman"/>
              <w:i/>
            </w:rPr>
          </w:rPrChange>
        </w:rPr>
        <w:t>et</w:t>
      </w:r>
      <w:del w:id="968" w:author="hp" w:date="2025-02-25T16:06:00Z">
        <w:r w:rsidR="007403B2" w:rsidRPr="00C07EE0" w:rsidDel="00C07EE0">
          <w:rPr>
            <w:rFonts w:ascii="Times New Roman" w:hAnsi="Times New Roman" w:cs="Times New Roman"/>
            <w:i/>
            <w:sz w:val="24"/>
            <w:szCs w:val="24"/>
            <w:rPrChange w:id="969" w:author="hp" w:date="2025-02-25T16:06:00Z">
              <w:rPr>
                <w:rFonts w:ascii="Times New Roman" w:hAnsi="Times New Roman" w:cs="Times New Roman"/>
                <w:i/>
              </w:rPr>
            </w:rPrChange>
          </w:rPr>
          <w:delText>.</w:delText>
        </w:r>
      </w:del>
      <w:r w:rsidR="007403B2" w:rsidRPr="00C07EE0">
        <w:rPr>
          <w:rFonts w:ascii="Times New Roman" w:hAnsi="Times New Roman" w:cs="Times New Roman"/>
          <w:i/>
          <w:sz w:val="24"/>
          <w:szCs w:val="24"/>
          <w:rPrChange w:id="970" w:author="hp" w:date="2025-02-25T16:06:00Z">
            <w:rPr>
              <w:rFonts w:ascii="Times New Roman" w:hAnsi="Times New Roman" w:cs="Times New Roman"/>
              <w:i/>
            </w:rPr>
          </w:rPrChange>
        </w:rPr>
        <w:t>al.,</w:t>
      </w:r>
      <w:r w:rsidR="007403B2" w:rsidRPr="00C07EE0">
        <w:rPr>
          <w:rFonts w:ascii="Times New Roman" w:hAnsi="Times New Roman" w:cs="Times New Roman"/>
          <w:sz w:val="24"/>
          <w:szCs w:val="24"/>
          <w:rPrChange w:id="971" w:author="hp" w:date="2025-02-25T16:06:00Z">
            <w:rPr>
              <w:rFonts w:ascii="Times New Roman" w:hAnsi="Times New Roman" w:cs="Times New Roman"/>
            </w:rPr>
          </w:rPrChange>
        </w:rPr>
        <w:t xml:space="preserve"> 2020</w:t>
      </w:r>
      <w:r w:rsidRPr="00C07EE0">
        <w:rPr>
          <w:rFonts w:ascii="Times New Roman" w:hAnsi="Times New Roman" w:cs="Times New Roman"/>
          <w:sz w:val="24"/>
          <w:szCs w:val="24"/>
          <w:rPrChange w:id="972" w:author="hp" w:date="2025-02-25T16:06:00Z">
            <w:rPr>
              <w:rFonts w:ascii="Times New Roman" w:hAnsi="Times New Roman" w:cs="Times New Roman"/>
            </w:rPr>
          </w:rPrChange>
        </w:rPr>
        <w:t>). Agroforestry also diversifies farm income by providing timber, fruits, and medicinal plants, reducing financial v</w:t>
      </w:r>
      <w:r w:rsidR="007403B2" w:rsidRPr="00C07EE0">
        <w:rPr>
          <w:rFonts w:ascii="Times New Roman" w:hAnsi="Times New Roman" w:cs="Times New Roman"/>
          <w:sz w:val="24"/>
          <w:szCs w:val="24"/>
          <w:rPrChange w:id="973" w:author="hp" w:date="2025-02-25T16:06:00Z">
            <w:rPr>
              <w:rFonts w:ascii="Times New Roman" w:hAnsi="Times New Roman" w:cs="Times New Roman"/>
            </w:rPr>
          </w:rPrChange>
        </w:rPr>
        <w:t xml:space="preserve">ulnerability to climate </w:t>
      </w:r>
      <w:commentRangeStart w:id="974"/>
      <w:r w:rsidR="007403B2" w:rsidRPr="00C07EE0">
        <w:rPr>
          <w:rFonts w:ascii="Times New Roman" w:hAnsi="Times New Roman" w:cs="Times New Roman"/>
          <w:sz w:val="24"/>
          <w:szCs w:val="24"/>
          <w:rPrChange w:id="975" w:author="hp" w:date="2025-02-25T16:06:00Z">
            <w:rPr>
              <w:rFonts w:ascii="Times New Roman" w:hAnsi="Times New Roman" w:cs="Times New Roman"/>
            </w:rPr>
          </w:rPrChange>
        </w:rPr>
        <w:t>shocks</w:t>
      </w:r>
      <w:commentRangeEnd w:id="974"/>
      <w:r w:rsidR="00C07EE0">
        <w:rPr>
          <w:rStyle w:val="CommentReference"/>
        </w:rPr>
        <w:commentReference w:id="974"/>
      </w:r>
      <w:r w:rsidRPr="00C07EE0">
        <w:rPr>
          <w:rFonts w:ascii="Times New Roman" w:hAnsi="Times New Roman" w:cs="Times New Roman"/>
          <w:sz w:val="24"/>
          <w:szCs w:val="24"/>
          <w:rPrChange w:id="976" w:author="hp" w:date="2025-02-25T16:06:00Z">
            <w:rPr>
              <w:rFonts w:ascii="Times New Roman" w:hAnsi="Times New Roman" w:cs="Times New Roman"/>
            </w:rPr>
          </w:rPrChange>
        </w:rPr>
        <w:t>.</w:t>
      </w:r>
    </w:p>
    <w:p w14:paraId="13551A30" w14:textId="7C94D7ED" w:rsidR="00187229" w:rsidDel="00C07EE0" w:rsidRDefault="00187229" w:rsidP="001E0886">
      <w:pPr>
        <w:jc w:val="both"/>
        <w:rPr>
          <w:del w:id="977" w:author="hp" w:date="2025-02-25T16:06:00Z"/>
          <w:rFonts w:ascii="Times New Roman" w:hAnsi="Times New Roman" w:cs="Times New Roman"/>
          <w:b/>
          <w:bCs/>
        </w:rPr>
      </w:pPr>
    </w:p>
    <w:p w14:paraId="56648BB8" w14:textId="17758AA8" w:rsidR="009B03E7" w:rsidRPr="00C07EE0" w:rsidRDefault="009B03E7" w:rsidP="00C07EE0">
      <w:pPr>
        <w:spacing w:after="0" w:line="360" w:lineRule="auto"/>
        <w:jc w:val="both"/>
        <w:rPr>
          <w:rFonts w:ascii="Times New Roman" w:hAnsi="Times New Roman" w:cs="Times New Roman"/>
          <w:b/>
          <w:bCs/>
          <w:sz w:val="24"/>
          <w:szCs w:val="24"/>
          <w:rPrChange w:id="978" w:author="hp" w:date="2025-02-25T16:06:00Z">
            <w:rPr>
              <w:rFonts w:ascii="Times New Roman" w:hAnsi="Times New Roman" w:cs="Times New Roman"/>
              <w:b/>
              <w:bCs/>
            </w:rPr>
          </w:rPrChange>
        </w:rPr>
        <w:pPrChange w:id="979" w:author="hp" w:date="2025-02-25T16:06:00Z">
          <w:pPr>
            <w:jc w:val="both"/>
          </w:pPr>
        </w:pPrChange>
      </w:pPr>
      <w:r w:rsidRPr="00C07EE0">
        <w:rPr>
          <w:rFonts w:ascii="Times New Roman" w:hAnsi="Times New Roman" w:cs="Times New Roman"/>
          <w:b/>
          <w:bCs/>
          <w:sz w:val="24"/>
          <w:szCs w:val="24"/>
          <w:rPrChange w:id="980" w:author="hp" w:date="2025-02-25T16:06:00Z">
            <w:rPr>
              <w:rFonts w:ascii="Times New Roman" w:hAnsi="Times New Roman" w:cs="Times New Roman"/>
              <w:b/>
              <w:bCs/>
            </w:rPr>
          </w:rPrChange>
        </w:rPr>
        <w:t>V. Challenges and Limitations of Agroforestry Implementation</w:t>
      </w:r>
    </w:p>
    <w:p w14:paraId="6A50EA1B" w14:textId="77777777" w:rsidR="009B03E7" w:rsidRPr="00C07EE0" w:rsidRDefault="009B03E7" w:rsidP="00C07EE0">
      <w:pPr>
        <w:spacing w:after="0" w:line="360" w:lineRule="auto"/>
        <w:jc w:val="both"/>
        <w:rPr>
          <w:rFonts w:ascii="Times New Roman" w:hAnsi="Times New Roman" w:cs="Times New Roman"/>
          <w:b/>
          <w:bCs/>
          <w:sz w:val="24"/>
          <w:szCs w:val="24"/>
          <w:rPrChange w:id="981" w:author="hp" w:date="2025-02-25T16:06:00Z">
            <w:rPr>
              <w:rFonts w:ascii="Times New Roman" w:hAnsi="Times New Roman" w:cs="Times New Roman"/>
              <w:b/>
              <w:bCs/>
            </w:rPr>
          </w:rPrChange>
        </w:rPr>
        <w:pPrChange w:id="982" w:author="hp" w:date="2025-02-25T16:06:00Z">
          <w:pPr>
            <w:jc w:val="both"/>
          </w:pPr>
        </w:pPrChange>
      </w:pPr>
      <w:r w:rsidRPr="00C07EE0">
        <w:rPr>
          <w:rFonts w:ascii="Times New Roman" w:hAnsi="Times New Roman" w:cs="Times New Roman"/>
          <w:b/>
          <w:bCs/>
          <w:sz w:val="24"/>
          <w:szCs w:val="24"/>
          <w:rPrChange w:id="983" w:author="hp" w:date="2025-02-25T16:06:00Z">
            <w:rPr>
              <w:rFonts w:ascii="Times New Roman" w:hAnsi="Times New Roman" w:cs="Times New Roman"/>
              <w:b/>
              <w:bCs/>
            </w:rPr>
          </w:rPrChange>
        </w:rPr>
        <w:t>A. Socioeconomic Barriers</w:t>
      </w:r>
    </w:p>
    <w:p w14:paraId="3D320CF6" w14:textId="77777777" w:rsidR="009B03E7" w:rsidRPr="00C07EE0" w:rsidRDefault="009B03E7" w:rsidP="00C07EE0">
      <w:pPr>
        <w:spacing w:after="0" w:line="360" w:lineRule="auto"/>
        <w:jc w:val="both"/>
        <w:rPr>
          <w:rFonts w:ascii="Times New Roman" w:hAnsi="Times New Roman" w:cs="Times New Roman"/>
          <w:b/>
          <w:bCs/>
          <w:sz w:val="24"/>
          <w:szCs w:val="24"/>
          <w:rPrChange w:id="984" w:author="hp" w:date="2025-02-25T16:06:00Z">
            <w:rPr>
              <w:rFonts w:ascii="Times New Roman" w:hAnsi="Times New Roman" w:cs="Times New Roman"/>
              <w:b/>
              <w:bCs/>
            </w:rPr>
          </w:rPrChange>
        </w:rPr>
        <w:pPrChange w:id="985" w:author="hp" w:date="2025-02-25T16:06:00Z">
          <w:pPr>
            <w:jc w:val="both"/>
          </w:pPr>
        </w:pPrChange>
      </w:pPr>
      <w:r w:rsidRPr="00C07EE0">
        <w:rPr>
          <w:rFonts w:ascii="Times New Roman" w:hAnsi="Times New Roman" w:cs="Times New Roman"/>
          <w:b/>
          <w:bCs/>
          <w:i/>
          <w:iCs/>
          <w:sz w:val="24"/>
          <w:szCs w:val="24"/>
          <w:rPrChange w:id="986" w:author="hp" w:date="2025-02-25T16:06:00Z">
            <w:rPr>
              <w:rFonts w:ascii="Times New Roman" w:hAnsi="Times New Roman" w:cs="Times New Roman"/>
              <w:b/>
              <w:bCs/>
              <w:i/>
              <w:iCs/>
            </w:rPr>
          </w:rPrChange>
        </w:rPr>
        <w:t>1. High initial investment and slow return on investment</w:t>
      </w:r>
    </w:p>
    <w:p w14:paraId="51DCF9C2" w14:textId="4E563465" w:rsidR="009B03E7" w:rsidRPr="00C07EE0" w:rsidRDefault="009B03E7" w:rsidP="00C07EE0">
      <w:pPr>
        <w:spacing w:after="0" w:line="360" w:lineRule="auto"/>
        <w:jc w:val="both"/>
        <w:rPr>
          <w:rFonts w:ascii="Times New Roman" w:hAnsi="Times New Roman" w:cs="Times New Roman"/>
          <w:sz w:val="24"/>
          <w:szCs w:val="24"/>
          <w:rPrChange w:id="987" w:author="hp" w:date="2025-02-25T16:06:00Z">
            <w:rPr>
              <w:rFonts w:ascii="Times New Roman" w:hAnsi="Times New Roman" w:cs="Times New Roman"/>
            </w:rPr>
          </w:rPrChange>
        </w:rPr>
        <w:pPrChange w:id="988" w:author="hp" w:date="2025-02-25T16:06:00Z">
          <w:pPr>
            <w:jc w:val="both"/>
          </w:pPr>
        </w:pPrChange>
      </w:pPr>
      <w:r w:rsidRPr="00C07EE0">
        <w:rPr>
          <w:rFonts w:ascii="Times New Roman" w:hAnsi="Times New Roman" w:cs="Times New Roman"/>
          <w:sz w:val="24"/>
          <w:szCs w:val="24"/>
          <w:rPrChange w:id="989" w:author="hp" w:date="2025-02-25T16:06:00Z">
            <w:rPr>
              <w:rFonts w:ascii="Times New Roman" w:hAnsi="Times New Roman" w:cs="Times New Roman"/>
            </w:rPr>
          </w:rPrChange>
        </w:rPr>
        <w:t>Agroforestry requires substantial initial investments in tree seedlings, soil preparation, and infrastructure, which can be a major det</w:t>
      </w:r>
      <w:r w:rsidR="007403B2" w:rsidRPr="00C07EE0">
        <w:rPr>
          <w:rFonts w:ascii="Times New Roman" w:hAnsi="Times New Roman" w:cs="Times New Roman"/>
          <w:sz w:val="24"/>
          <w:szCs w:val="24"/>
          <w:rPrChange w:id="990" w:author="hp" w:date="2025-02-25T16:06:00Z">
            <w:rPr>
              <w:rFonts w:ascii="Times New Roman" w:hAnsi="Times New Roman" w:cs="Times New Roman"/>
            </w:rPr>
          </w:rPrChange>
        </w:rPr>
        <w:t>errent for small-scale farmers</w:t>
      </w:r>
      <w:r w:rsidRPr="00C07EE0">
        <w:rPr>
          <w:rFonts w:ascii="Times New Roman" w:hAnsi="Times New Roman" w:cs="Times New Roman"/>
          <w:sz w:val="24"/>
          <w:szCs w:val="24"/>
          <w:rPrChange w:id="991" w:author="hp" w:date="2025-02-25T16:06:00Z">
            <w:rPr>
              <w:rFonts w:ascii="Times New Roman" w:hAnsi="Times New Roman" w:cs="Times New Roman"/>
            </w:rPr>
          </w:rPrChange>
        </w:rPr>
        <w:t>. Unlike conventional crops that provide returns within a single growing season, agroforestry systems take years to matur</w:t>
      </w:r>
      <w:r w:rsidR="007403B2" w:rsidRPr="00C07EE0">
        <w:rPr>
          <w:rFonts w:ascii="Times New Roman" w:hAnsi="Times New Roman" w:cs="Times New Roman"/>
          <w:sz w:val="24"/>
          <w:szCs w:val="24"/>
          <w:rPrChange w:id="992" w:author="hp" w:date="2025-02-25T16:06:00Z">
            <w:rPr>
              <w:rFonts w:ascii="Times New Roman" w:hAnsi="Times New Roman" w:cs="Times New Roman"/>
            </w:rPr>
          </w:rPrChange>
        </w:rPr>
        <w:t>e, delaying financial benefits</w:t>
      </w:r>
      <w:r w:rsidRPr="00C07EE0">
        <w:rPr>
          <w:rFonts w:ascii="Times New Roman" w:hAnsi="Times New Roman" w:cs="Times New Roman"/>
          <w:sz w:val="24"/>
          <w:szCs w:val="24"/>
          <w:rPrChange w:id="993" w:author="hp" w:date="2025-02-25T16:06:00Z">
            <w:rPr>
              <w:rFonts w:ascii="Times New Roman" w:hAnsi="Times New Roman" w:cs="Times New Roman"/>
            </w:rPr>
          </w:rPrChange>
        </w:rPr>
        <w:t>. Studies indicate that tree-based farming systems require an investment period of 5–15 years before they start yieldin</w:t>
      </w:r>
      <w:r w:rsidR="007403B2" w:rsidRPr="00C07EE0">
        <w:rPr>
          <w:rFonts w:ascii="Times New Roman" w:hAnsi="Times New Roman" w:cs="Times New Roman"/>
          <w:sz w:val="24"/>
          <w:szCs w:val="24"/>
          <w:rPrChange w:id="994" w:author="hp" w:date="2025-02-25T16:06:00Z">
            <w:rPr>
              <w:rFonts w:ascii="Times New Roman" w:hAnsi="Times New Roman" w:cs="Times New Roman"/>
            </w:rPr>
          </w:rPrChange>
        </w:rPr>
        <w:t>g significant economic returns</w:t>
      </w:r>
      <w:r w:rsidRPr="00C07EE0">
        <w:rPr>
          <w:rFonts w:ascii="Times New Roman" w:hAnsi="Times New Roman" w:cs="Times New Roman"/>
          <w:sz w:val="24"/>
          <w:szCs w:val="24"/>
          <w:rPrChange w:id="995" w:author="hp" w:date="2025-02-25T16:06:00Z">
            <w:rPr>
              <w:rFonts w:ascii="Times New Roman" w:hAnsi="Times New Roman" w:cs="Times New Roman"/>
            </w:rPr>
          </w:rPrChange>
        </w:rPr>
        <w:t>.</w:t>
      </w:r>
      <w:r w:rsidR="00187229" w:rsidRPr="00C07EE0">
        <w:rPr>
          <w:rFonts w:ascii="Times New Roman" w:hAnsi="Times New Roman" w:cs="Times New Roman"/>
          <w:sz w:val="24"/>
          <w:szCs w:val="24"/>
          <w:rPrChange w:id="996" w:author="hp" w:date="2025-02-25T16:06:00Z">
            <w:rPr>
              <w:rFonts w:ascii="Times New Roman" w:hAnsi="Times New Roman" w:cs="Times New Roman"/>
            </w:rPr>
          </w:rPrChange>
        </w:rPr>
        <w:t xml:space="preserve"> </w:t>
      </w:r>
      <w:r w:rsidRPr="00C07EE0">
        <w:rPr>
          <w:rFonts w:ascii="Times New Roman" w:hAnsi="Times New Roman" w:cs="Times New Roman"/>
          <w:sz w:val="24"/>
          <w:szCs w:val="24"/>
          <w:rPrChange w:id="997" w:author="hp" w:date="2025-02-25T16:06:00Z">
            <w:rPr>
              <w:rFonts w:ascii="Times New Roman" w:hAnsi="Times New Roman" w:cs="Times New Roman"/>
            </w:rPr>
          </w:rPrChange>
        </w:rPr>
        <w:t>The delayed economic benefits make agroforestry less attractive compared to annual crops, particularly for farmers who rely on short-ter</w:t>
      </w:r>
      <w:r w:rsidR="007403B2" w:rsidRPr="00C07EE0">
        <w:rPr>
          <w:rFonts w:ascii="Times New Roman" w:hAnsi="Times New Roman" w:cs="Times New Roman"/>
          <w:sz w:val="24"/>
          <w:szCs w:val="24"/>
          <w:rPrChange w:id="998" w:author="hp" w:date="2025-02-25T16:06:00Z">
            <w:rPr>
              <w:rFonts w:ascii="Times New Roman" w:hAnsi="Times New Roman" w:cs="Times New Roman"/>
            </w:rPr>
          </w:rPrChange>
        </w:rPr>
        <w:t xml:space="preserve">m income for their livelihoods (Current </w:t>
      </w:r>
      <w:r w:rsidR="007403B2" w:rsidRPr="00C07EE0">
        <w:rPr>
          <w:rFonts w:ascii="Times New Roman" w:hAnsi="Times New Roman" w:cs="Times New Roman"/>
          <w:i/>
          <w:sz w:val="24"/>
          <w:szCs w:val="24"/>
          <w:rPrChange w:id="999" w:author="hp" w:date="2025-02-25T16:06:00Z">
            <w:rPr>
              <w:rFonts w:ascii="Times New Roman" w:hAnsi="Times New Roman" w:cs="Times New Roman"/>
              <w:i/>
            </w:rPr>
          </w:rPrChange>
        </w:rPr>
        <w:t>et.al.,</w:t>
      </w:r>
      <w:r w:rsidR="007403B2" w:rsidRPr="00C07EE0">
        <w:rPr>
          <w:rFonts w:ascii="Times New Roman" w:hAnsi="Times New Roman" w:cs="Times New Roman"/>
          <w:sz w:val="24"/>
          <w:szCs w:val="24"/>
          <w:rPrChange w:id="1000" w:author="hp" w:date="2025-02-25T16:06:00Z">
            <w:rPr>
              <w:rFonts w:ascii="Times New Roman" w:hAnsi="Times New Roman" w:cs="Times New Roman"/>
            </w:rPr>
          </w:rPrChange>
        </w:rPr>
        <w:t xml:space="preserve"> </w:t>
      </w:r>
      <w:r w:rsidR="007403B2" w:rsidRPr="00C07EE0">
        <w:rPr>
          <w:rFonts w:ascii="Times New Roman" w:hAnsi="Times New Roman" w:cs="Times New Roman"/>
          <w:sz w:val="24"/>
          <w:szCs w:val="24"/>
          <w:rPrChange w:id="1001" w:author="hp" w:date="2025-02-25T16:06:00Z">
            <w:rPr>
              <w:rFonts w:ascii="Times New Roman" w:hAnsi="Times New Roman" w:cs="Times New Roman"/>
            </w:rPr>
          </w:rPrChange>
        </w:rPr>
        <w:lastRenderedPageBreak/>
        <w:t>1985).</w:t>
      </w:r>
      <w:r w:rsidRPr="00C07EE0">
        <w:rPr>
          <w:rFonts w:ascii="Times New Roman" w:hAnsi="Times New Roman" w:cs="Times New Roman"/>
          <w:sz w:val="24"/>
          <w:szCs w:val="24"/>
          <w:rPrChange w:id="1002" w:author="hp" w:date="2025-02-25T16:06:00Z">
            <w:rPr>
              <w:rFonts w:ascii="Times New Roman" w:hAnsi="Times New Roman" w:cs="Times New Roman"/>
            </w:rPr>
          </w:rPrChange>
        </w:rPr>
        <w:t xml:space="preserve"> Financial constraints further limit the ability of farmers to adopt agroforestry, as access to credit and microfinance remain</w:t>
      </w:r>
      <w:r w:rsidR="007403B2" w:rsidRPr="00C07EE0">
        <w:rPr>
          <w:rFonts w:ascii="Times New Roman" w:hAnsi="Times New Roman" w:cs="Times New Roman"/>
          <w:sz w:val="24"/>
          <w:szCs w:val="24"/>
          <w:rPrChange w:id="1003" w:author="hp" w:date="2025-02-25T16:06:00Z">
            <w:rPr>
              <w:rFonts w:ascii="Times New Roman" w:hAnsi="Times New Roman" w:cs="Times New Roman"/>
            </w:rPr>
          </w:rPrChange>
        </w:rPr>
        <w:t>s insufficient in many regions</w:t>
      </w:r>
      <w:r w:rsidRPr="00C07EE0">
        <w:rPr>
          <w:rFonts w:ascii="Times New Roman" w:hAnsi="Times New Roman" w:cs="Times New Roman"/>
          <w:sz w:val="24"/>
          <w:szCs w:val="24"/>
          <w:rPrChange w:id="1004" w:author="hp" w:date="2025-02-25T16:06:00Z">
            <w:rPr>
              <w:rFonts w:ascii="Times New Roman" w:hAnsi="Times New Roman" w:cs="Times New Roman"/>
            </w:rPr>
          </w:rPrChange>
        </w:rPr>
        <w:t>. A study in Africa found that 70% of farmers cited high initial costs as the primary reason for not a</w:t>
      </w:r>
      <w:r w:rsidR="007403B2" w:rsidRPr="00C07EE0">
        <w:rPr>
          <w:rFonts w:ascii="Times New Roman" w:hAnsi="Times New Roman" w:cs="Times New Roman"/>
          <w:sz w:val="24"/>
          <w:szCs w:val="24"/>
          <w:rPrChange w:id="1005" w:author="hp" w:date="2025-02-25T16:06:00Z">
            <w:rPr>
              <w:rFonts w:ascii="Times New Roman" w:hAnsi="Times New Roman" w:cs="Times New Roman"/>
            </w:rPr>
          </w:rPrChange>
        </w:rPr>
        <w:t xml:space="preserve">dopting agroforestry </w:t>
      </w:r>
      <w:commentRangeStart w:id="1006"/>
      <w:r w:rsidR="007403B2" w:rsidRPr="00C07EE0">
        <w:rPr>
          <w:rFonts w:ascii="Times New Roman" w:hAnsi="Times New Roman" w:cs="Times New Roman"/>
          <w:sz w:val="24"/>
          <w:szCs w:val="24"/>
          <w:rPrChange w:id="1007" w:author="hp" w:date="2025-02-25T16:06:00Z">
            <w:rPr>
              <w:rFonts w:ascii="Times New Roman" w:hAnsi="Times New Roman" w:cs="Times New Roman"/>
            </w:rPr>
          </w:rPrChange>
        </w:rPr>
        <w:t>practices</w:t>
      </w:r>
      <w:commentRangeEnd w:id="1006"/>
      <w:r w:rsidR="00C07EE0">
        <w:rPr>
          <w:rStyle w:val="CommentReference"/>
        </w:rPr>
        <w:commentReference w:id="1006"/>
      </w:r>
      <w:r w:rsidRPr="00C07EE0">
        <w:rPr>
          <w:rFonts w:ascii="Times New Roman" w:hAnsi="Times New Roman" w:cs="Times New Roman"/>
          <w:sz w:val="24"/>
          <w:szCs w:val="24"/>
          <w:rPrChange w:id="1008" w:author="hp" w:date="2025-02-25T16:06:00Z">
            <w:rPr>
              <w:rFonts w:ascii="Times New Roman" w:hAnsi="Times New Roman" w:cs="Times New Roman"/>
            </w:rPr>
          </w:rPrChange>
        </w:rPr>
        <w:t>.</w:t>
      </w:r>
    </w:p>
    <w:p w14:paraId="256676D2" w14:textId="77777777" w:rsidR="009B03E7" w:rsidRPr="00C07EE0" w:rsidRDefault="009B03E7" w:rsidP="00C07EE0">
      <w:pPr>
        <w:spacing w:after="0" w:line="360" w:lineRule="auto"/>
        <w:jc w:val="both"/>
        <w:rPr>
          <w:rFonts w:ascii="Times New Roman" w:hAnsi="Times New Roman" w:cs="Times New Roman"/>
          <w:b/>
          <w:bCs/>
          <w:sz w:val="24"/>
          <w:szCs w:val="24"/>
          <w:rPrChange w:id="1009" w:author="hp" w:date="2025-02-25T16:06:00Z">
            <w:rPr>
              <w:rFonts w:ascii="Times New Roman" w:hAnsi="Times New Roman" w:cs="Times New Roman"/>
              <w:b/>
              <w:bCs/>
            </w:rPr>
          </w:rPrChange>
        </w:rPr>
        <w:pPrChange w:id="1010" w:author="hp" w:date="2025-02-25T16:06:00Z">
          <w:pPr>
            <w:jc w:val="both"/>
          </w:pPr>
        </w:pPrChange>
      </w:pPr>
      <w:r w:rsidRPr="00C07EE0">
        <w:rPr>
          <w:rFonts w:ascii="Times New Roman" w:hAnsi="Times New Roman" w:cs="Times New Roman"/>
          <w:b/>
          <w:bCs/>
          <w:i/>
          <w:iCs/>
          <w:sz w:val="24"/>
          <w:szCs w:val="24"/>
          <w:rPrChange w:id="1011" w:author="hp" w:date="2025-02-25T16:06:00Z">
            <w:rPr>
              <w:rFonts w:ascii="Times New Roman" w:hAnsi="Times New Roman" w:cs="Times New Roman"/>
              <w:b/>
              <w:bCs/>
              <w:i/>
              <w:iCs/>
            </w:rPr>
          </w:rPrChange>
        </w:rPr>
        <w:t>2. Lack of awareness and extension services</w:t>
      </w:r>
    </w:p>
    <w:p w14:paraId="1A6F7918" w14:textId="0C878170" w:rsidR="009B03E7" w:rsidRPr="00C07EE0" w:rsidRDefault="009B03E7" w:rsidP="00C07EE0">
      <w:pPr>
        <w:spacing w:after="0" w:line="360" w:lineRule="auto"/>
        <w:jc w:val="both"/>
        <w:rPr>
          <w:rFonts w:ascii="Times New Roman" w:hAnsi="Times New Roman" w:cs="Times New Roman"/>
          <w:sz w:val="24"/>
          <w:szCs w:val="24"/>
          <w:rPrChange w:id="1012" w:author="hp" w:date="2025-02-25T16:06:00Z">
            <w:rPr>
              <w:rFonts w:ascii="Times New Roman" w:hAnsi="Times New Roman" w:cs="Times New Roman"/>
            </w:rPr>
          </w:rPrChange>
        </w:rPr>
        <w:pPrChange w:id="1013" w:author="hp" w:date="2025-02-25T16:06:00Z">
          <w:pPr>
            <w:jc w:val="both"/>
          </w:pPr>
        </w:pPrChange>
      </w:pPr>
      <w:r w:rsidRPr="00C07EE0">
        <w:rPr>
          <w:rFonts w:ascii="Times New Roman" w:hAnsi="Times New Roman" w:cs="Times New Roman"/>
          <w:sz w:val="24"/>
          <w:szCs w:val="24"/>
          <w:rPrChange w:id="1014" w:author="hp" w:date="2025-02-25T16:06:00Z">
            <w:rPr>
              <w:rFonts w:ascii="Times New Roman" w:hAnsi="Times New Roman" w:cs="Times New Roman"/>
            </w:rPr>
          </w:rPrChange>
        </w:rPr>
        <w:t>The successful adoption of agroforestry depends on farmers’ knowledge of its benefits and management practices. Many rural farmers have limited access to technical knowledge, making it difficult for them to transition from conventional farming systems to int</w:t>
      </w:r>
      <w:r w:rsidR="007403B2" w:rsidRPr="00C07EE0">
        <w:rPr>
          <w:rFonts w:ascii="Times New Roman" w:hAnsi="Times New Roman" w:cs="Times New Roman"/>
          <w:sz w:val="24"/>
          <w:szCs w:val="24"/>
          <w:rPrChange w:id="1015" w:author="hp" w:date="2025-02-25T16:06:00Z">
            <w:rPr>
              <w:rFonts w:ascii="Times New Roman" w:hAnsi="Times New Roman" w:cs="Times New Roman"/>
            </w:rPr>
          </w:rPrChange>
        </w:rPr>
        <w:t>egrated tree-based agriculture</w:t>
      </w:r>
      <w:r w:rsidRPr="00C07EE0">
        <w:rPr>
          <w:rFonts w:ascii="Times New Roman" w:hAnsi="Times New Roman" w:cs="Times New Roman"/>
          <w:sz w:val="24"/>
          <w:szCs w:val="24"/>
          <w:rPrChange w:id="1016" w:author="hp" w:date="2025-02-25T16:06:00Z">
            <w:rPr>
              <w:rFonts w:ascii="Times New Roman" w:hAnsi="Times New Roman" w:cs="Times New Roman"/>
            </w:rPr>
          </w:rPrChange>
        </w:rPr>
        <w:t>. Research shows that in areas where agroforestry extension services are available, ado</w:t>
      </w:r>
      <w:r w:rsidR="007403B2" w:rsidRPr="00C07EE0">
        <w:rPr>
          <w:rFonts w:ascii="Times New Roman" w:hAnsi="Times New Roman" w:cs="Times New Roman"/>
          <w:sz w:val="24"/>
          <w:szCs w:val="24"/>
          <w:rPrChange w:id="1017" w:author="hp" w:date="2025-02-25T16:06:00Z">
            <w:rPr>
              <w:rFonts w:ascii="Times New Roman" w:hAnsi="Times New Roman" w:cs="Times New Roman"/>
            </w:rPr>
          </w:rPrChange>
        </w:rPr>
        <w:t>ption rates increase by 40–60%</w:t>
      </w:r>
      <w:r w:rsidRPr="00C07EE0">
        <w:rPr>
          <w:rFonts w:ascii="Times New Roman" w:hAnsi="Times New Roman" w:cs="Times New Roman"/>
          <w:sz w:val="24"/>
          <w:szCs w:val="24"/>
          <w:rPrChange w:id="1018" w:author="hp" w:date="2025-02-25T16:06:00Z">
            <w:rPr>
              <w:rFonts w:ascii="Times New Roman" w:hAnsi="Times New Roman" w:cs="Times New Roman"/>
            </w:rPr>
          </w:rPrChange>
        </w:rPr>
        <w:t>.</w:t>
      </w:r>
      <w:r w:rsidR="00187229" w:rsidRPr="00C07EE0">
        <w:rPr>
          <w:rFonts w:ascii="Times New Roman" w:hAnsi="Times New Roman" w:cs="Times New Roman"/>
          <w:sz w:val="24"/>
          <w:szCs w:val="24"/>
          <w:rPrChange w:id="1019" w:author="hp" w:date="2025-02-25T16:06:00Z">
            <w:rPr>
              <w:rFonts w:ascii="Times New Roman" w:hAnsi="Times New Roman" w:cs="Times New Roman"/>
            </w:rPr>
          </w:rPrChange>
        </w:rPr>
        <w:t xml:space="preserve"> </w:t>
      </w:r>
      <w:r w:rsidRPr="00C07EE0">
        <w:rPr>
          <w:rFonts w:ascii="Times New Roman" w:hAnsi="Times New Roman" w:cs="Times New Roman"/>
          <w:sz w:val="24"/>
          <w:szCs w:val="24"/>
          <w:rPrChange w:id="1020" w:author="hp" w:date="2025-02-25T16:06:00Z">
            <w:rPr>
              <w:rFonts w:ascii="Times New Roman" w:hAnsi="Times New Roman" w:cs="Times New Roman"/>
            </w:rPr>
          </w:rPrChange>
        </w:rPr>
        <w:t>Despite the well-documented environmental and economic benefits, agroforestry education remains inadequate in agricultural extension programs. A survey conducted in sub-Saharan Africa revealed that only 30% of extension officers had received formal training in agroforestry, limiting their ability to provide guidance to farmers (</w:t>
      </w:r>
      <w:proofErr w:type="spellStart"/>
      <w:r w:rsidR="007403B2" w:rsidRPr="00C07EE0">
        <w:rPr>
          <w:rFonts w:ascii="Times New Roman" w:hAnsi="Times New Roman" w:cs="Times New Roman"/>
          <w:sz w:val="24"/>
          <w:szCs w:val="24"/>
          <w:rPrChange w:id="1021" w:author="hp" w:date="2025-02-25T16:06:00Z">
            <w:rPr>
              <w:rFonts w:ascii="Times New Roman" w:hAnsi="Times New Roman" w:cs="Times New Roman"/>
            </w:rPr>
          </w:rPrChange>
        </w:rPr>
        <w:t>Mwase</w:t>
      </w:r>
      <w:proofErr w:type="spellEnd"/>
      <w:r w:rsidR="007403B2" w:rsidRPr="00C07EE0">
        <w:rPr>
          <w:rFonts w:ascii="Times New Roman" w:hAnsi="Times New Roman" w:cs="Times New Roman"/>
          <w:sz w:val="24"/>
          <w:szCs w:val="24"/>
          <w:rPrChange w:id="1022" w:author="hp" w:date="2025-02-25T16:06:00Z">
            <w:rPr>
              <w:rFonts w:ascii="Times New Roman" w:hAnsi="Times New Roman" w:cs="Times New Roman"/>
            </w:rPr>
          </w:rPrChange>
        </w:rPr>
        <w:t xml:space="preserve"> </w:t>
      </w:r>
      <w:r w:rsidR="007403B2" w:rsidRPr="00C07EE0">
        <w:rPr>
          <w:rFonts w:ascii="Times New Roman" w:hAnsi="Times New Roman" w:cs="Times New Roman"/>
          <w:i/>
          <w:sz w:val="24"/>
          <w:szCs w:val="24"/>
          <w:rPrChange w:id="1023" w:author="hp" w:date="2025-02-25T16:06:00Z">
            <w:rPr>
              <w:rFonts w:ascii="Times New Roman" w:hAnsi="Times New Roman" w:cs="Times New Roman"/>
              <w:i/>
            </w:rPr>
          </w:rPrChange>
        </w:rPr>
        <w:t>et</w:t>
      </w:r>
      <w:del w:id="1024" w:author="hp" w:date="2025-02-25T16:07:00Z">
        <w:r w:rsidR="007403B2" w:rsidRPr="00C07EE0" w:rsidDel="00C07EE0">
          <w:rPr>
            <w:rFonts w:ascii="Times New Roman" w:hAnsi="Times New Roman" w:cs="Times New Roman"/>
            <w:i/>
            <w:sz w:val="24"/>
            <w:szCs w:val="24"/>
            <w:rPrChange w:id="1025" w:author="hp" w:date="2025-02-25T16:06:00Z">
              <w:rPr>
                <w:rFonts w:ascii="Times New Roman" w:hAnsi="Times New Roman" w:cs="Times New Roman"/>
                <w:i/>
              </w:rPr>
            </w:rPrChange>
          </w:rPr>
          <w:delText>.</w:delText>
        </w:r>
      </w:del>
      <w:r w:rsidR="007403B2" w:rsidRPr="00C07EE0">
        <w:rPr>
          <w:rFonts w:ascii="Times New Roman" w:hAnsi="Times New Roman" w:cs="Times New Roman"/>
          <w:i/>
          <w:sz w:val="24"/>
          <w:szCs w:val="24"/>
          <w:rPrChange w:id="1026" w:author="hp" w:date="2025-02-25T16:06:00Z">
            <w:rPr>
              <w:rFonts w:ascii="Times New Roman" w:hAnsi="Times New Roman" w:cs="Times New Roman"/>
              <w:i/>
            </w:rPr>
          </w:rPrChange>
        </w:rPr>
        <w:t>al.,</w:t>
      </w:r>
      <w:r w:rsidR="007403B2" w:rsidRPr="00C07EE0">
        <w:rPr>
          <w:rFonts w:ascii="Times New Roman" w:hAnsi="Times New Roman" w:cs="Times New Roman"/>
          <w:sz w:val="24"/>
          <w:szCs w:val="24"/>
          <w:rPrChange w:id="1027" w:author="hp" w:date="2025-02-25T16:06:00Z">
            <w:rPr>
              <w:rFonts w:ascii="Times New Roman" w:hAnsi="Times New Roman" w:cs="Times New Roman"/>
            </w:rPr>
          </w:rPrChange>
        </w:rPr>
        <w:t xml:space="preserve"> 2015</w:t>
      </w:r>
      <w:r w:rsidRPr="00C07EE0">
        <w:rPr>
          <w:rFonts w:ascii="Times New Roman" w:hAnsi="Times New Roman" w:cs="Times New Roman"/>
          <w:sz w:val="24"/>
          <w:szCs w:val="24"/>
          <w:rPrChange w:id="1028" w:author="hp" w:date="2025-02-25T16:06:00Z">
            <w:rPr>
              <w:rFonts w:ascii="Times New Roman" w:hAnsi="Times New Roman" w:cs="Times New Roman"/>
            </w:rPr>
          </w:rPrChange>
        </w:rPr>
        <w:t xml:space="preserve">). Strengthening extension services and farmer-to-farmer knowledge-sharing networks is critical for increasing agroforestry </w:t>
      </w:r>
      <w:commentRangeStart w:id="1029"/>
      <w:r w:rsidRPr="00C07EE0">
        <w:rPr>
          <w:rFonts w:ascii="Times New Roman" w:hAnsi="Times New Roman" w:cs="Times New Roman"/>
          <w:sz w:val="24"/>
          <w:szCs w:val="24"/>
          <w:rPrChange w:id="1030" w:author="hp" w:date="2025-02-25T16:06:00Z">
            <w:rPr>
              <w:rFonts w:ascii="Times New Roman" w:hAnsi="Times New Roman" w:cs="Times New Roman"/>
            </w:rPr>
          </w:rPrChange>
        </w:rPr>
        <w:t>adoption</w:t>
      </w:r>
      <w:commentRangeEnd w:id="1029"/>
      <w:r w:rsidR="00C07EE0">
        <w:rPr>
          <w:rStyle w:val="CommentReference"/>
        </w:rPr>
        <w:commentReference w:id="1029"/>
      </w:r>
      <w:r w:rsidRPr="00C07EE0">
        <w:rPr>
          <w:rFonts w:ascii="Times New Roman" w:hAnsi="Times New Roman" w:cs="Times New Roman"/>
          <w:sz w:val="24"/>
          <w:szCs w:val="24"/>
          <w:rPrChange w:id="1031" w:author="hp" w:date="2025-02-25T16:06:00Z">
            <w:rPr>
              <w:rFonts w:ascii="Times New Roman" w:hAnsi="Times New Roman" w:cs="Times New Roman"/>
            </w:rPr>
          </w:rPrChange>
        </w:rPr>
        <w:t>.</w:t>
      </w:r>
    </w:p>
    <w:p w14:paraId="41855460" w14:textId="77777777" w:rsidR="009B03E7" w:rsidRPr="00C07EE0" w:rsidRDefault="009B03E7" w:rsidP="00C07EE0">
      <w:pPr>
        <w:spacing w:after="0" w:line="360" w:lineRule="auto"/>
        <w:jc w:val="both"/>
        <w:rPr>
          <w:rFonts w:ascii="Times New Roman" w:hAnsi="Times New Roman" w:cs="Times New Roman"/>
          <w:b/>
          <w:bCs/>
          <w:sz w:val="24"/>
          <w:szCs w:val="24"/>
          <w:rPrChange w:id="1032" w:author="hp" w:date="2025-02-25T16:07:00Z">
            <w:rPr>
              <w:rFonts w:ascii="Times New Roman" w:hAnsi="Times New Roman" w:cs="Times New Roman"/>
              <w:b/>
              <w:bCs/>
            </w:rPr>
          </w:rPrChange>
        </w:rPr>
        <w:pPrChange w:id="1033" w:author="hp" w:date="2025-02-25T16:07:00Z">
          <w:pPr>
            <w:jc w:val="both"/>
          </w:pPr>
        </w:pPrChange>
      </w:pPr>
      <w:r w:rsidRPr="00C07EE0">
        <w:rPr>
          <w:rFonts w:ascii="Times New Roman" w:hAnsi="Times New Roman" w:cs="Times New Roman"/>
          <w:b/>
          <w:bCs/>
          <w:i/>
          <w:iCs/>
          <w:sz w:val="24"/>
          <w:szCs w:val="24"/>
          <w:rPrChange w:id="1034" w:author="hp" w:date="2025-02-25T16:07:00Z">
            <w:rPr>
              <w:rFonts w:ascii="Times New Roman" w:hAnsi="Times New Roman" w:cs="Times New Roman"/>
              <w:b/>
              <w:bCs/>
              <w:i/>
              <w:iCs/>
            </w:rPr>
          </w:rPrChange>
        </w:rPr>
        <w:t>3. Policy constraints and land tenure issues</w:t>
      </w:r>
    </w:p>
    <w:p w14:paraId="0D4E8B25" w14:textId="745117BF" w:rsidR="009B03E7" w:rsidRPr="00C07EE0" w:rsidRDefault="009B03E7" w:rsidP="00C07EE0">
      <w:pPr>
        <w:spacing w:after="0" w:line="360" w:lineRule="auto"/>
        <w:jc w:val="both"/>
        <w:rPr>
          <w:rFonts w:ascii="Times New Roman" w:hAnsi="Times New Roman" w:cs="Times New Roman"/>
          <w:sz w:val="24"/>
          <w:szCs w:val="24"/>
          <w:rPrChange w:id="1035" w:author="hp" w:date="2025-02-25T16:07:00Z">
            <w:rPr>
              <w:rFonts w:ascii="Times New Roman" w:hAnsi="Times New Roman" w:cs="Times New Roman"/>
            </w:rPr>
          </w:rPrChange>
        </w:rPr>
        <w:pPrChange w:id="1036" w:author="hp" w:date="2025-02-25T16:07:00Z">
          <w:pPr>
            <w:jc w:val="both"/>
          </w:pPr>
        </w:pPrChange>
      </w:pPr>
      <w:r w:rsidRPr="00C07EE0">
        <w:rPr>
          <w:rFonts w:ascii="Times New Roman" w:hAnsi="Times New Roman" w:cs="Times New Roman"/>
          <w:sz w:val="24"/>
          <w:szCs w:val="24"/>
          <w:rPrChange w:id="1037" w:author="hp" w:date="2025-02-25T16:07:00Z">
            <w:rPr>
              <w:rFonts w:ascii="Times New Roman" w:hAnsi="Times New Roman" w:cs="Times New Roman"/>
            </w:rPr>
          </w:rPrChange>
        </w:rPr>
        <w:t xml:space="preserve">Unclear land tenure policies and insecure land rights discourage farmers from investing in </w:t>
      </w:r>
      <w:r w:rsidR="007403B2" w:rsidRPr="00C07EE0">
        <w:rPr>
          <w:rFonts w:ascii="Times New Roman" w:hAnsi="Times New Roman" w:cs="Times New Roman"/>
          <w:sz w:val="24"/>
          <w:szCs w:val="24"/>
          <w:rPrChange w:id="1038" w:author="hp" w:date="2025-02-25T16:07:00Z">
            <w:rPr>
              <w:rFonts w:ascii="Times New Roman" w:hAnsi="Times New Roman" w:cs="Times New Roman"/>
            </w:rPr>
          </w:rPrChange>
        </w:rPr>
        <w:t>long-term agroforestry systems</w:t>
      </w:r>
      <w:r w:rsidRPr="00C07EE0">
        <w:rPr>
          <w:rFonts w:ascii="Times New Roman" w:hAnsi="Times New Roman" w:cs="Times New Roman"/>
          <w:sz w:val="24"/>
          <w:szCs w:val="24"/>
          <w:rPrChange w:id="1039" w:author="hp" w:date="2025-02-25T16:07:00Z">
            <w:rPr>
              <w:rFonts w:ascii="Times New Roman" w:hAnsi="Times New Roman" w:cs="Times New Roman"/>
            </w:rPr>
          </w:rPrChange>
        </w:rPr>
        <w:t xml:space="preserve">. Tree-based farming requires long-term commitment, but in many regions, farmers do not own the land they cultivate, making them hesitant to plant trees that they may </w:t>
      </w:r>
      <w:r w:rsidR="007403B2" w:rsidRPr="00C07EE0">
        <w:rPr>
          <w:rFonts w:ascii="Times New Roman" w:hAnsi="Times New Roman" w:cs="Times New Roman"/>
          <w:sz w:val="24"/>
          <w:szCs w:val="24"/>
          <w:rPrChange w:id="1040" w:author="hp" w:date="2025-02-25T16:07:00Z">
            <w:rPr>
              <w:rFonts w:ascii="Times New Roman" w:hAnsi="Times New Roman" w:cs="Times New Roman"/>
            </w:rPr>
          </w:rPrChange>
        </w:rPr>
        <w:t>not benefit from in the future</w:t>
      </w:r>
      <w:r w:rsidRPr="00C07EE0">
        <w:rPr>
          <w:rFonts w:ascii="Times New Roman" w:hAnsi="Times New Roman" w:cs="Times New Roman"/>
          <w:sz w:val="24"/>
          <w:szCs w:val="24"/>
          <w:rPrChange w:id="1041" w:author="hp" w:date="2025-02-25T16:07:00Z">
            <w:rPr>
              <w:rFonts w:ascii="Times New Roman" w:hAnsi="Times New Roman" w:cs="Times New Roman"/>
            </w:rPr>
          </w:rPrChange>
        </w:rPr>
        <w:t>.</w:t>
      </w:r>
      <w:r w:rsidR="00187229" w:rsidRPr="00C07EE0">
        <w:rPr>
          <w:rFonts w:ascii="Times New Roman" w:hAnsi="Times New Roman" w:cs="Times New Roman"/>
          <w:sz w:val="24"/>
          <w:szCs w:val="24"/>
          <w:rPrChange w:id="1042" w:author="hp" w:date="2025-02-25T16:07:00Z">
            <w:rPr>
              <w:rFonts w:ascii="Times New Roman" w:hAnsi="Times New Roman" w:cs="Times New Roman"/>
            </w:rPr>
          </w:rPrChange>
        </w:rPr>
        <w:t xml:space="preserve"> </w:t>
      </w:r>
      <w:r w:rsidRPr="00C07EE0">
        <w:rPr>
          <w:rFonts w:ascii="Times New Roman" w:hAnsi="Times New Roman" w:cs="Times New Roman"/>
          <w:sz w:val="24"/>
          <w:szCs w:val="24"/>
          <w:rPrChange w:id="1043" w:author="hp" w:date="2025-02-25T16:07:00Z">
            <w:rPr>
              <w:rFonts w:ascii="Times New Roman" w:hAnsi="Times New Roman" w:cs="Times New Roman"/>
            </w:rPr>
          </w:rPrChange>
        </w:rPr>
        <w:t xml:space="preserve">Policies that prioritize monoculture and large-scale commercial farming over integrated farming systems further limit agroforestry adoption. A study in Southeast Asia found that rigid land-use classifications restricted farmers from legally integrating trees into agricultural lands, despite the known benefits </w:t>
      </w:r>
      <w:r w:rsidR="007403B2" w:rsidRPr="00C07EE0">
        <w:rPr>
          <w:rFonts w:ascii="Times New Roman" w:hAnsi="Times New Roman" w:cs="Times New Roman"/>
          <w:sz w:val="24"/>
          <w:szCs w:val="24"/>
          <w:rPrChange w:id="1044" w:author="hp" w:date="2025-02-25T16:07:00Z">
            <w:rPr>
              <w:rFonts w:ascii="Times New Roman" w:hAnsi="Times New Roman" w:cs="Times New Roman"/>
            </w:rPr>
          </w:rPrChange>
        </w:rPr>
        <w:t>of agroforestry</w:t>
      </w:r>
      <w:r w:rsidRPr="00C07EE0">
        <w:rPr>
          <w:rFonts w:ascii="Times New Roman" w:hAnsi="Times New Roman" w:cs="Times New Roman"/>
          <w:sz w:val="24"/>
          <w:szCs w:val="24"/>
          <w:rPrChange w:id="1045" w:author="hp" w:date="2025-02-25T16:07:00Z">
            <w:rPr>
              <w:rFonts w:ascii="Times New Roman" w:hAnsi="Times New Roman" w:cs="Times New Roman"/>
            </w:rPr>
          </w:rPrChange>
        </w:rPr>
        <w:t xml:space="preserve">. Revising land policies to recognize agroforestry as a legitimate land-use strategy can encourage wider </w:t>
      </w:r>
      <w:commentRangeStart w:id="1046"/>
      <w:r w:rsidRPr="00C07EE0">
        <w:rPr>
          <w:rFonts w:ascii="Times New Roman" w:hAnsi="Times New Roman" w:cs="Times New Roman"/>
          <w:sz w:val="24"/>
          <w:szCs w:val="24"/>
          <w:rPrChange w:id="1047" w:author="hp" w:date="2025-02-25T16:07:00Z">
            <w:rPr>
              <w:rFonts w:ascii="Times New Roman" w:hAnsi="Times New Roman" w:cs="Times New Roman"/>
            </w:rPr>
          </w:rPrChange>
        </w:rPr>
        <w:t>implementation</w:t>
      </w:r>
      <w:commentRangeEnd w:id="1046"/>
      <w:r w:rsidR="00C07EE0">
        <w:rPr>
          <w:rStyle w:val="CommentReference"/>
        </w:rPr>
        <w:commentReference w:id="1046"/>
      </w:r>
      <w:r w:rsidRPr="00C07EE0">
        <w:rPr>
          <w:rFonts w:ascii="Times New Roman" w:hAnsi="Times New Roman" w:cs="Times New Roman"/>
          <w:sz w:val="24"/>
          <w:szCs w:val="24"/>
          <w:rPrChange w:id="1048" w:author="hp" w:date="2025-02-25T16:07:00Z">
            <w:rPr>
              <w:rFonts w:ascii="Times New Roman" w:hAnsi="Times New Roman" w:cs="Times New Roman"/>
            </w:rPr>
          </w:rPrChange>
        </w:rPr>
        <w:t>.</w:t>
      </w:r>
    </w:p>
    <w:p w14:paraId="4B7104FB" w14:textId="77777777" w:rsidR="009B03E7" w:rsidRPr="00C07EE0" w:rsidRDefault="009B03E7" w:rsidP="00C07EE0">
      <w:pPr>
        <w:spacing w:after="0" w:line="360" w:lineRule="auto"/>
        <w:jc w:val="both"/>
        <w:rPr>
          <w:rFonts w:ascii="Times New Roman" w:hAnsi="Times New Roman" w:cs="Times New Roman"/>
          <w:b/>
          <w:bCs/>
          <w:sz w:val="24"/>
          <w:szCs w:val="24"/>
          <w:rPrChange w:id="1049" w:author="hp" w:date="2025-02-25T16:07:00Z">
            <w:rPr>
              <w:rFonts w:ascii="Times New Roman" w:hAnsi="Times New Roman" w:cs="Times New Roman"/>
              <w:b/>
              <w:bCs/>
            </w:rPr>
          </w:rPrChange>
        </w:rPr>
        <w:pPrChange w:id="1050" w:author="hp" w:date="2025-02-25T16:07:00Z">
          <w:pPr>
            <w:jc w:val="both"/>
          </w:pPr>
        </w:pPrChange>
      </w:pPr>
      <w:r w:rsidRPr="00C07EE0">
        <w:rPr>
          <w:rFonts w:ascii="Times New Roman" w:hAnsi="Times New Roman" w:cs="Times New Roman"/>
          <w:b/>
          <w:bCs/>
          <w:sz w:val="24"/>
          <w:szCs w:val="24"/>
          <w:rPrChange w:id="1051" w:author="hp" w:date="2025-02-25T16:07:00Z">
            <w:rPr>
              <w:rFonts w:ascii="Times New Roman" w:hAnsi="Times New Roman" w:cs="Times New Roman"/>
              <w:b/>
              <w:bCs/>
            </w:rPr>
          </w:rPrChange>
        </w:rPr>
        <w:t>B. Technical and Ecological Challenges</w:t>
      </w:r>
    </w:p>
    <w:p w14:paraId="49D8F058" w14:textId="77777777" w:rsidR="009B03E7" w:rsidRPr="00C07EE0" w:rsidRDefault="009B03E7" w:rsidP="00C07EE0">
      <w:pPr>
        <w:spacing w:after="0" w:line="360" w:lineRule="auto"/>
        <w:jc w:val="both"/>
        <w:rPr>
          <w:rFonts w:ascii="Times New Roman" w:hAnsi="Times New Roman" w:cs="Times New Roman"/>
          <w:b/>
          <w:bCs/>
          <w:sz w:val="24"/>
          <w:szCs w:val="24"/>
          <w:rPrChange w:id="1052" w:author="hp" w:date="2025-02-25T16:07:00Z">
            <w:rPr>
              <w:rFonts w:ascii="Times New Roman" w:hAnsi="Times New Roman" w:cs="Times New Roman"/>
              <w:b/>
              <w:bCs/>
            </w:rPr>
          </w:rPrChange>
        </w:rPr>
        <w:pPrChange w:id="1053" w:author="hp" w:date="2025-02-25T16:07:00Z">
          <w:pPr>
            <w:jc w:val="both"/>
          </w:pPr>
        </w:pPrChange>
      </w:pPr>
      <w:r w:rsidRPr="00C07EE0">
        <w:rPr>
          <w:rFonts w:ascii="Times New Roman" w:hAnsi="Times New Roman" w:cs="Times New Roman"/>
          <w:b/>
          <w:bCs/>
          <w:i/>
          <w:iCs/>
          <w:sz w:val="24"/>
          <w:szCs w:val="24"/>
          <w:rPrChange w:id="1054" w:author="hp" w:date="2025-02-25T16:07:00Z">
            <w:rPr>
              <w:rFonts w:ascii="Times New Roman" w:hAnsi="Times New Roman" w:cs="Times New Roman"/>
              <w:b/>
              <w:bCs/>
              <w:i/>
              <w:iCs/>
            </w:rPr>
          </w:rPrChange>
        </w:rPr>
        <w:t>1. Competition for water, nutrients, and sunlight</w:t>
      </w:r>
    </w:p>
    <w:p w14:paraId="03A9E0D3" w14:textId="4A842462" w:rsidR="009B03E7" w:rsidRPr="00C07EE0" w:rsidRDefault="009B03E7" w:rsidP="00C07EE0">
      <w:pPr>
        <w:spacing w:after="0" w:line="360" w:lineRule="auto"/>
        <w:jc w:val="both"/>
        <w:rPr>
          <w:rFonts w:ascii="Times New Roman" w:hAnsi="Times New Roman" w:cs="Times New Roman"/>
          <w:sz w:val="24"/>
          <w:szCs w:val="24"/>
          <w:rPrChange w:id="1055" w:author="hp" w:date="2025-02-25T16:07:00Z">
            <w:rPr>
              <w:rFonts w:ascii="Times New Roman" w:hAnsi="Times New Roman" w:cs="Times New Roman"/>
            </w:rPr>
          </w:rPrChange>
        </w:rPr>
        <w:pPrChange w:id="1056" w:author="hp" w:date="2025-02-25T16:07:00Z">
          <w:pPr>
            <w:jc w:val="both"/>
          </w:pPr>
        </w:pPrChange>
      </w:pPr>
      <w:r w:rsidRPr="00C07EE0">
        <w:rPr>
          <w:rFonts w:ascii="Times New Roman" w:hAnsi="Times New Roman" w:cs="Times New Roman"/>
          <w:sz w:val="24"/>
          <w:szCs w:val="24"/>
          <w:rPrChange w:id="1057" w:author="hp" w:date="2025-02-25T16:07:00Z">
            <w:rPr>
              <w:rFonts w:ascii="Times New Roman" w:hAnsi="Times New Roman" w:cs="Times New Roman"/>
            </w:rPr>
          </w:rPrChange>
        </w:rPr>
        <w:t>Agroforestry systems involve multiple plant species growing together, leading to competition for essential resources such as water, nutrients, and sunlight (</w:t>
      </w:r>
      <w:proofErr w:type="spellStart"/>
      <w:r w:rsidR="007403B2" w:rsidRPr="00C07EE0">
        <w:rPr>
          <w:rFonts w:ascii="Times New Roman" w:hAnsi="Times New Roman" w:cs="Times New Roman"/>
          <w:sz w:val="24"/>
          <w:szCs w:val="24"/>
          <w:rPrChange w:id="1058" w:author="hp" w:date="2025-02-25T16:07:00Z">
            <w:rPr>
              <w:rFonts w:ascii="Times New Roman" w:hAnsi="Times New Roman" w:cs="Times New Roman"/>
            </w:rPr>
          </w:rPrChange>
        </w:rPr>
        <w:t>Fahad</w:t>
      </w:r>
      <w:proofErr w:type="spellEnd"/>
      <w:r w:rsidR="007403B2" w:rsidRPr="00C07EE0">
        <w:rPr>
          <w:rFonts w:ascii="Times New Roman" w:hAnsi="Times New Roman" w:cs="Times New Roman"/>
          <w:sz w:val="24"/>
          <w:szCs w:val="24"/>
          <w:rPrChange w:id="1059" w:author="hp" w:date="2025-02-25T16:07:00Z">
            <w:rPr>
              <w:rFonts w:ascii="Times New Roman" w:hAnsi="Times New Roman" w:cs="Times New Roman"/>
            </w:rPr>
          </w:rPrChange>
        </w:rPr>
        <w:t xml:space="preserve"> </w:t>
      </w:r>
      <w:r w:rsidR="007403B2" w:rsidRPr="00C07EE0">
        <w:rPr>
          <w:rFonts w:ascii="Times New Roman" w:hAnsi="Times New Roman" w:cs="Times New Roman"/>
          <w:i/>
          <w:sz w:val="24"/>
          <w:szCs w:val="24"/>
          <w:rPrChange w:id="1060" w:author="hp" w:date="2025-02-25T16:07:00Z">
            <w:rPr>
              <w:rFonts w:ascii="Times New Roman" w:hAnsi="Times New Roman" w:cs="Times New Roman"/>
              <w:i/>
            </w:rPr>
          </w:rPrChange>
        </w:rPr>
        <w:t>et</w:t>
      </w:r>
      <w:del w:id="1061" w:author="hp" w:date="2025-02-25T16:08:00Z">
        <w:r w:rsidR="007403B2" w:rsidRPr="00C07EE0" w:rsidDel="00C07EE0">
          <w:rPr>
            <w:rFonts w:ascii="Times New Roman" w:hAnsi="Times New Roman" w:cs="Times New Roman"/>
            <w:i/>
            <w:sz w:val="24"/>
            <w:szCs w:val="24"/>
            <w:rPrChange w:id="1062" w:author="hp" w:date="2025-02-25T16:07:00Z">
              <w:rPr>
                <w:rFonts w:ascii="Times New Roman" w:hAnsi="Times New Roman" w:cs="Times New Roman"/>
                <w:i/>
              </w:rPr>
            </w:rPrChange>
          </w:rPr>
          <w:delText>.</w:delText>
        </w:r>
      </w:del>
      <w:r w:rsidR="007403B2" w:rsidRPr="00C07EE0">
        <w:rPr>
          <w:rFonts w:ascii="Times New Roman" w:hAnsi="Times New Roman" w:cs="Times New Roman"/>
          <w:i/>
          <w:sz w:val="24"/>
          <w:szCs w:val="24"/>
          <w:rPrChange w:id="1063" w:author="hp" w:date="2025-02-25T16:07:00Z">
            <w:rPr>
              <w:rFonts w:ascii="Times New Roman" w:hAnsi="Times New Roman" w:cs="Times New Roman"/>
              <w:i/>
            </w:rPr>
          </w:rPrChange>
        </w:rPr>
        <w:t xml:space="preserve">al., </w:t>
      </w:r>
      <w:r w:rsidR="007403B2" w:rsidRPr="00C07EE0">
        <w:rPr>
          <w:rFonts w:ascii="Times New Roman" w:hAnsi="Times New Roman" w:cs="Times New Roman"/>
          <w:sz w:val="24"/>
          <w:szCs w:val="24"/>
          <w:rPrChange w:id="1064" w:author="hp" w:date="2025-02-25T16:07:00Z">
            <w:rPr>
              <w:rFonts w:ascii="Times New Roman" w:hAnsi="Times New Roman" w:cs="Times New Roman"/>
            </w:rPr>
          </w:rPrChange>
        </w:rPr>
        <w:t>2022</w:t>
      </w:r>
      <w:r w:rsidRPr="00C07EE0">
        <w:rPr>
          <w:rFonts w:ascii="Times New Roman" w:hAnsi="Times New Roman" w:cs="Times New Roman"/>
          <w:sz w:val="24"/>
          <w:szCs w:val="24"/>
          <w:rPrChange w:id="1065" w:author="hp" w:date="2025-02-25T16:07:00Z">
            <w:rPr>
              <w:rFonts w:ascii="Times New Roman" w:hAnsi="Times New Roman" w:cs="Times New Roman"/>
            </w:rPr>
          </w:rPrChange>
        </w:rPr>
        <w:t xml:space="preserve">). Trees with extensive root systems may </w:t>
      </w:r>
      <w:del w:id="1066" w:author="hp" w:date="2025-02-25T16:08:00Z">
        <w:r w:rsidRPr="00C07EE0" w:rsidDel="00C07EE0">
          <w:rPr>
            <w:rFonts w:ascii="Times New Roman" w:hAnsi="Times New Roman" w:cs="Times New Roman"/>
            <w:sz w:val="24"/>
            <w:szCs w:val="24"/>
            <w:rPrChange w:id="1067" w:author="hp" w:date="2025-02-25T16:07:00Z">
              <w:rPr>
                <w:rFonts w:ascii="Times New Roman" w:hAnsi="Times New Roman" w:cs="Times New Roman"/>
              </w:rPr>
            </w:rPrChange>
          </w:rPr>
          <w:delText>out</w:delText>
        </w:r>
      </w:del>
      <w:proofErr w:type="gramStart"/>
      <w:r w:rsidRPr="00C07EE0">
        <w:rPr>
          <w:rFonts w:ascii="Times New Roman" w:hAnsi="Times New Roman" w:cs="Times New Roman"/>
          <w:sz w:val="24"/>
          <w:szCs w:val="24"/>
          <w:rPrChange w:id="1068" w:author="hp" w:date="2025-02-25T16:07:00Z">
            <w:rPr>
              <w:rFonts w:ascii="Times New Roman" w:hAnsi="Times New Roman" w:cs="Times New Roman"/>
            </w:rPr>
          </w:rPrChange>
        </w:rPr>
        <w:t>compete</w:t>
      </w:r>
      <w:proofErr w:type="gramEnd"/>
      <w:r w:rsidRPr="00C07EE0">
        <w:rPr>
          <w:rFonts w:ascii="Times New Roman" w:hAnsi="Times New Roman" w:cs="Times New Roman"/>
          <w:sz w:val="24"/>
          <w:szCs w:val="24"/>
          <w:rPrChange w:id="1069" w:author="hp" w:date="2025-02-25T16:07:00Z">
            <w:rPr>
              <w:rFonts w:ascii="Times New Roman" w:hAnsi="Times New Roman" w:cs="Times New Roman"/>
            </w:rPr>
          </w:rPrChange>
        </w:rPr>
        <w:t xml:space="preserve"> crops for soil moisture, particularly</w:t>
      </w:r>
      <w:r w:rsidR="00D1254D" w:rsidRPr="00C07EE0">
        <w:rPr>
          <w:rFonts w:ascii="Times New Roman" w:hAnsi="Times New Roman" w:cs="Times New Roman"/>
          <w:sz w:val="24"/>
          <w:szCs w:val="24"/>
          <w:rPrChange w:id="1070" w:author="hp" w:date="2025-02-25T16:07:00Z">
            <w:rPr>
              <w:rFonts w:ascii="Times New Roman" w:hAnsi="Times New Roman" w:cs="Times New Roman"/>
            </w:rPr>
          </w:rPrChange>
        </w:rPr>
        <w:t xml:space="preserve"> in regions with low rainfall</w:t>
      </w:r>
      <w:r w:rsidRPr="00C07EE0">
        <w:rPr>
          <w:rFonts w:ascii="Times New Roman" w:hAnsi="Times New Roman" w:cs="Times New Roman"/>
          <w:sz w:val="24"/>
          <w:szCs w:val="24"/>
          <w:rPrChange w:id="1071" w:author="hp" w:date="2025-02-25T16:07:00Z">
            <w:rPr>
              <w:rFonts w:ascii="Times New Roman" w:hAnsi="Times New Roman" w:cs="Times New Roman"/>
            </w:rPr>
          </w:rPrChange>
        </w:rPr>
        <w:t>. Research shows that in semi-arid areas, agroforestry systems can reduce soil moisture availability for sha</w:t>
      </w:r>
      <w:r w:rsidR="007403B2" w:rsidRPr="00C07EE0">
        <w:rPr>
          <w:rFonts w:ascii="Times New Roman" w:hAnsi="Times New Roman" w:cs="Times New Roman"/>
          <w:sz w:val="24"/>
          <w:szCs w:val="24"/>
          <w:rPrChange w:id="1072" w:author="hp" w:date="2025-02-25T16:07:00Z">
            <w:rPr>
              <w:rFonts w:ascii="Times New Roman" w:hAnsi="Times New Roman" w:cs="Times New Roman"/>
            </w:rPr>
          </w:rPrChange>
        </w:rPr>
        <w:t>llow-rooted crops by up to 30%</w:t>
      </w:r>
      <w:r w:rsidRPr="00C07EE0">
        <w:rPr>
          <w:rFonts w:ascii="Times New Roman" w:hAnsi="Times New Roman" w:cs="Times New Roman"/>
          <w:sz w:val="24"/>
          <w:szCs w:val="24"/>
          <w:rPrChange w:id="1073" w:author="hp" w:date="2025-02-25T16:07:00Z">
            <w:rPr>
              <w:rFonts w:ascii="Times New Roman" w:hAnsi="Times New Roman" w:cs="Times New Roman"/>
            </w:rPr>
          </w:rPrChange>
        </w:rPr>
        <w:t>.</w:t>
      </w:r>
      <w:r w:rsidR="00187229" w:rsidRPr="00C07EE0">
        <w:rPr>
          <w:rFonts w:ascii="Times New Roman" w:hAnsi="Times New Roman" w:cs="Times New Roman"/>
          <w:sz w:val="24"/>
          <w:szCs w:val="24"/>
          <w:rPrChange w:id="1074" w:author="hp" w:date="2025-02-25T16:07:00Z">
            <w:rPr>
              <w:rFonts w:ascii="Times New Roman" w:hAnsi="Times New Roman" w:cs="Times New Roman"/>
            </w:rPr>
          </w:rPrChange>
        </w:rPr>
        <w:t xml:space="preserve"> </w:t>
      </w:r>
      <w:r w:rsidRPr="00C07EE0">
        <w:rPr>
          <w:rFonts w:ascii="Times New Roman" w:hAnsi="Times New Roman" w:cs="Times New Roman"/>
          <w:sz w:val="24"/>
          <w:szCs w:val="24"/>
          <w:rPrChange w:id="1075" w:author="hp" w:date="2025-02-25T16:07:00Z">
            <w:rPr>
              <w:rFonts w:ascii="Times New Roman" w:hAnsi="Times New Roman" w:cs="Times New Roman"/>
            </w:rPr>
          </w:rPrChange>
        </w:rPr>
        <w:t xml:space="preserve">Competition for nutrients is another concern, especially when non-leguminous tree species are used. Some trees extract large amounts of nitrogen and phosphorus from the soil, potentially reducing the nutrient </w:t>
      </w:r>
      <w:r w:rsidRPr="00C07EE0">
        <w:rPr>
          <w:rFonts w:ascii="Times New Roman" w:hAnsi="Times New Roman" w:cs="Times New Roman"/>
          <w:sz w:val="24"/>
          <w:szCs w:val="24"/>
          <w:rPrChange w:id="1076" w:author="hp" w:date="2025-02-25T16:07:00Z">
            <w:rPr>
              <w:rFonts w:ascii="Times New Roman" w:hAnsi="Times New Roman" w:cs="Times New Roman"/>
            </w:rPr>
          </w:rPrChange>
        </w:rPr>
        <w:lastRenderedPageBreak/>
        <w:t>supply</w:t>
      </w:r>
      <w:r w:rsidR="007403B2" w:rsidRPr="00C07EE0">
        <w:rPr>
          <w:rFonts w:ascii="Times New Roman" w:hAnsi="Times New Roman" w:cs="Times New Roman"/>
          <w:sz w:val="24"/>
          <w:szCs w:val="24"/>
          <w:rPrChange w:id="1077" w:author="hp" w:date="2025-02-25T16:07:00Z">
            <w:rPr>
              <w:rFonts w:ascii="Times New Roman" w:hAnsi="Times New Roman" w:cs="Times New Roman"/>
            </w:rPr>
          </w:rPrChange>
        </w:rPr>
        <w:t xml:space="preserve"> available for companion crops</w:t>
      </w:r>
      <w:r w:rsidRPr="00C07EE0">
        <w:rPr>
          <w:rFonts w:ascii="Times New Roman" w:hAnsi="Times New Roman" w:cs="Times New Roman"/>
          <w:sz w:val="24"/>
          <w:szCs w:val="24"/>
          <w:rPrChange w:id="1078" w:author="hp" w:date="2025-02-25T16:07:00Z">
            <w:rPr>
              <w:rFonts w:ascii="Times New Roman" w:hAnsi="Times New Roman" w:cs="Times New Roman"/>
            </w:rPr>
          </w:rPrChange>
        </w:rPr>
        <w:t xml:space="preserve">. Proper species selection and spacing are critical to mitigating these challenges. Studies suggest that integrating nitrogen-fixing trees such as </w:t>
      </w:r>
      <w:r w:rsidRPr="00C07EE0">
        <w:rPr>
          <w:rFonts w:ascii="Times New Roman" w:hAnsi="Times New Roman" w:cs="Times New Roman"/>
          <w:i/>
          <w:iCs/>
          <w:sz w:val="24"/>
          <w:szCs w:val="24"/>
          <w:rPrChange w:id="1079" w:author="hp" w:date="2025-02-25T16:07:00Z">
            <w:rPr>
              <w:rFonts w:ascii="Times New Roman" w:hAnsi="Times New Roman" w:cs="Times New Roman"/>
              <w:i/>
              <w:iCs/>
            </w:rPr>
          </w:rPrChange>
        </w:rPr>
        <w:t>Gliricidia sepium</w:t>
      </w:r>
      <w:r w:rsidRPr="00C07EE0">
        <w:rPr>
          <w:rFonts w:ascii="Times New Roman" w:hAnsi="Times New Roman" w:cs="Times New Roman"/>
          <w:sz w:val="24"/>
          <w:szCs w:val="24"/>
          <w:rPrChange w:id="1080" w:author="hp" w:date="2025-02-25T16:07:00Z">
            <w:rPr>
              <w:rFonts w:ascii="Times New Roman" w:hAnsi="Times New Roman" w:cs="Times New Roman"/>
            </w:rPr>
          </w:rPrChange>
        </w:rPr>
        <w:t xml:space="preserve"> or </w:t>
      </w:r>
      <w:r w:rsidRPr="00C07EE0">
        <w:rPr>
          <w:rFonts w:ascii="Times New Roman" w:hAnsi="Times New Roman" w:cs="Times New Roman"/>
          <w:i/>
          <w:iCs/>
          <w:sz w:val="24"/>
          <w:szCs w:val="24"/>
          <w:rPrChange w:id="1081" w:author="hp" w:date="2025-02-25T16:07:00Z">
            <w:rPr>
              <w:rFonts w:ascii="Times New Roman" w:hAnsi="Times New Roman" w:cs="Times New Roman"/>
              <w:i/>
              <w:iCs/>
            </w:rPr>
          </w:rPrChange>
        </w:rPr>
        <w:t>Faidherbia albida</w:t>
      </w:r>
      <w:r w:rsidRPr="00C07EE0">
        <w:rPr>
          <w:rFonts w:ascii="Times New Roman" w:hAnsi="Times New Roman" w:cs="Times New Roman"/>
          <w:sz w:val="24"/>
          <w:szCs w:val="24"/>
          <w:rPrChange w:id="1082" w:author="hp" w:date="2025-02-25T16:07:00Z">
            <w:rPr>
              <w:rFonts w:ascii="Times New Roman" w:hAnsi="Times New Roman" w:cs="Times New Roman"/>
            </w:rPr>
          </w:rPrChange>
        </w:rPr>
        <w:t xml:space="preserve"> can improve soil fertility while m</w:t>
      </w:r>
      <w:r w:rsidR="007403B2" w:rsidRPr="00C07EE0">
        <w:rPr>
          <w:rFonts w:ascii="Times New Roman" w:hAnsi="Times New Roman" w:cs="Times New Roman"/>
          <w:sz w:val="24"/>
          <w:szCs w:val="24"/>
          <w:rPrChange w:id="1083" w:author="hp" w:date="2025-02-25T16:07:00Z">
            <w:rPr>
              <w:rFonts w:ascii="Times New Roman" w:hAnsi="Times New Roman" w:cs="Times New Roman"/>
            </w:rPr>
          </w:rPrChange>
        </w:rPr>
        <w:t xml:space="preserve">inimizing resource </w:t>
      </w:r>
      <w:commentRangeStart w:id="1084"/>
      <w:r w:rsidR="007403B2" w:rsidRPr="00C07EE0">
        <w:rPr>
          <w:rFonts w:ascii="Times New Roman" w:hAnsi="Times New Roman" w:cs="Times New Roman"/>
          <w:sz w:val="24"/>
          <w:szCs w:val="24"/>
          <w:rPrChange w:id="1085" w:author="hp" w:date="2025-02-25T16:07:00Z">
            <w:rPr>
              <w:rFonts w:ascii="Times New Roman" w:hAnsi="Times New Roman" w:cs="Times New Roman"/>
            </w:rPr>
          </w:rPrChange>
        </w:rPr>
        <w:t>competition</w:t>
      </w:r>
      <w:commentRangeEnd w:id="1084"/>
      <w:r w:rsidR="00C07EE0">
        <w:rPr>
          <w:rStyle w:val="CommentReference"/>
        </w:rPr>
        <w:commentReference w:id="1084"/>
      </w:r>
      <w:r w:rsidRPr="00C07EE0">
        <w:rPr>
          <w:rFonts w:ascii="Times New Roman" w:hAnsi="Times New Roman" w:cs="Times New Roman"/>
          <w:sz w:val="24"/>
          <w:szCs w:val="24"/>
          <w:rPrChange w:id="1086" w:author="hp" w:date="2025-02-25T16:07:00Z">
            <w:rPr>
              <w:rFonts w:ascii="Times New Roman" w:hAnsi="Times New Roman" w:cs="Times New Roman"/>
            </w:rPr>
          </w:rPrChange>
        </w:rPr>
        <w:t>.</w:t>
      </w:r>
    </w:p>
    <w:p w14:paraId="2722C11E" w14:textId="77777777" w:rsidR="009B03E7" w:rsidRPr="00C07EE0" w:rsidRDefault="009B03E7" w:rsidP="00C07EE0">
      <w:pPr>
        <w:spacing w:after="0" w:line="360" w:lineRule="auto"/>
        <w:jc w:val="both"/>
        <w:rPr>
          <w:rFonts w:ascii="Times New Roman" w:hAnsi="Times New Roman" w:cs="Times New Roman"/>
          <w:b/>
          <w:bCs/>
          <w:sz w:val="24"/>
          <w:szCs w:val="24"/>
          <w:rPrChange w:id="1087" w:author="hp" w:date="2025-02-25T16:08:00Z">
            <w:rPr>
              <w:rFonts w:ascii="Times New Roman" w:hAnsi="Times New Roman" w:cs="Times New Roman"/>
              <w:b/>
              <w:bCs/>
            </w:rPr>
          </w:rPrChange>
        </w:rPr>
        <w:pPrChange w:id="1088" w:author="hp" w:date="2025-02-25T16:08:00Z">
          <w:pPr>
            <w:jc w:val="both"/>
          </w:pPr>
        </w:pPrChange>
      </w:pPr>
      <w:r w:rsidRPr="00C07EE0">
        <w:rPr>
          <w:rFonts w:ascii="Times New Roman" w:hAnsi="Times New Roman" w:cs="Times New Roman"/>
          <w:b/>
          <w:bCs/>
          <w:i/>
          <w:iCs/>
          <w:sz w:val="24"/>
          <w:szCs w:val="24"/>
          <w:rPrChange w:id="1089" w:author="hp" w:date="2025-02-25T16:08:00Z">
            <w:rPr>
              <w:rFonts w:ascii="Times New Roman" w:hAnsi="Times New Roman" w:cs="Times New Roman"/>
              <w:b/>
              <w:bCs/>
              <w:i/>
              <w:iCs/>
            </w:rPr>
          </w:rPrChange>
        </w:rPr>
        <w:t>2. Complexity in management and knowledge requirements</w:t>
      </w:r>
    </w:p>
    <w:p w14:paraId="60367FEA" w14:textId="75AF21DC" w:rsidR="009B03E7" w:rsidRPr="00C07EE0" w:rsidRDefault="009B03E7" w:rsidP="00C07EE0">
      <w:pPr>
        <w:spacing w:after="0" w:line="360" w:lineRule="auto"/>
        <w:jc w:val="both"/>
        <w:rPr>
          <w:rFonts w:ascii="Times New Roman" w:hAnsi="Times New Roman" w:cs="Times New Roman"/>
          <w:sz w:val="24"/>
          <w:szCs w:val="24"/>
          <w:rPrChange w:id="1090" w:author="hp" w:date="2025-02-25T16:08:00Z">
            <w:rPr>
              <w:rFonts w:ascii="Times New Roman" w:hAnsi="Times New Roman" w:cs="Times New Roman"/>
            </w:rPr>
          </w:rPrChange>
        </w:rPr>
        <w:pPrChange w:id="1091" w:author="hp" w:date="2025-02-25T16:08:00Z">
          <w:pPr>
            <w:jc w:val="both"/>
          </w:pPr>
        </w:pPrChange>
      </w:pPr>
      <w:r w:rsidRPr="00C07EE0">
        <w:rPr>
          <w:rFonts w:ascii="Times New Roman" w:hAnsi="Times New Roman" w:cs="Times New Roman"/>
          <w:sz w:val="24"/>
          <w:szCs w:val="24"/>
          <w:rPrChange w:id="1092" w:author="hp" w:date="2025-02-25T16:08:00Z">
            <w:rPr>
              <w:rFonts w:ascii="Times New Roman" w:hAnsi="Times New Roman" w:cs="Times New Roman"/>
            </w:rPr>
          </w:rPrChange>
        </w:rPr>
        <w:t>Unlike monoculture farming, agroforestry requires knowledge of multiple plant species, their interactions, and l</w:t>
      </w:r>
      <w:r w:rsidR="007403B2" w:rsidRPr="00C07EE0">
        <w:rPr>
          <w:rFonts w:ascii="Times New Roman" w:hAnsi="Times New Roman" w:cs="Times New Roman"/>
          <w:sz w:val="24"/>
          <w:szCs w:val="24"/>
          <w:rPrChange w:id="1093" w:author="hp" w:date="2025-02-25T16:08:00Z">
            <w:rPr>
              <w:rFonts w:ascii="Times New Roman" w:hAnsi="Times New Roman" w:cs="Times New Roman"/>
            </w:rPr>
          </w:rPrChange>
        </w:rPr>
        <w:t>ong-term management strategies</w:t>
      </w:r>
      <w:r w:rsidRPr="00C07EE0">
        <w:rPr>
          <w:rFonts w:ascii="Times New Roman" w:hAnsi="Times New Roman" w:cs="Times New Roman"/>
          <w:sz w:val="24"/>
          <w:szCs w:val="24"/>
          <w:rPrChange w:id="1094" w:author="hp" w:date="2025-02-25T16:08:00Z">
            <w:rPr>
              <w:rFonts w:ascii="Times New Roman" w:hAnsi="Times New Roman" w:cs="Times New Roman"/>
            </w:rPr>
          </w:rPrChange>
        </w:rPr>
        <w:t>. Farmers must understand tree-crop-livestock interactions, pruning techniques, and optimal planting densities to maximize productivity while minimizing competition (</w:t>
      </w:r>
      <w:r w:rsidR="007403B2" w:rsidRPr="00C07EE0">
        <w:rPr>
          <w:rFonts w:ascii="Times New Roman" w:hAnsi="Times New Roman" w:cs="Times New Roman"/>
          <w:sz w:val="24"/>
          <w:szCs w:val="24"/>
          <w:rPrChange w:id="1095" w:author="hp" w:date="2025-02-25T16:08:00Z">
            <w:rPr>
              <w:rFonts w:ascii="Times New Roman" w:hAnsi="Times New Roman" w:cs="Times New Roman"/>
            </w:rPr>
          </w:rPrChange>
        </w:rPr>
        <w:t xml:space="preserve">Kuria </w:t>
      </w:r>
      <w:r w:rsidR="007403B2" w:rsidRPr="00C07EE0">
        <w:rPr>
          <w:rFonts w:ascii="Times New Roman" w:hAnsi="Times New Roman" w:cs="Times New Roman"/>
          <w:i/>
          <w:sz w:val="24"/>
          <w:szCs w:val="24"/>
          <w:rPrChange w:id="1096" w:author="hp" w:date="2025-02-25T16:08:00Z">
            <w:rPr>
              <w:rFonts w:ascii="Times New Roman" w:hAnsi="Times New Roman" w:cs="Times New Roman"/>
              <w:i/>
            </w:rPr>
          </w:rPrChange>
        </w:rPr>
        <w:t>et</w:t>
      </w:r>
      <w:del w:id="1097" w:author="hp" w:date="2025-02-25T16:08:00Z">
        <w:r w:rsidR="007403B2" w:rsidRPr="00C07EE0" w:rsidDel="00C07EE0">
          <w:rPr>
            <w:rFonts w:ascii="Times New Roman" w:hAnsi="Times New Roman" w:cs="Times New Roman"/>
            <w:i/>
            <w:sz w:val="24"/>
            <w:szCs w:val="24"/>
            <w:rPrChange w:id="1098" w:author="hp" w:date="2025-02-25T16:08:00Z">
              <w:rPr>
                <w:rFonts w:ascii="Times New Roman" w:hAnsi="Times New Roman" w:cs="Times New Roman"/>
                <w:i/>
              </w:rPr>
            </w:rPrChange>
          </w:rPr>
          <w:delText>.</w:delText>
        </w:r>
      </w:del>
      <w:r w:rsidR="007403B2" w:rsidRPr="00C07EE0">
        <w:rPr>
          <w:rFonts w:ascii="Times New Roman" w:hAnsi="Times New Roman" w:cs="Times New Roman"/>
          <w:i/>
          <w:sz w:val="24"/>
          <w:szCs w:val="24"/>
          <w:rPrChange w:id="1099" w:author="hp" w:date="2025-02-25T16:08:00Z">
            <w:rPr>
              <w:rFonts w:ascii="Times New Roman" w:hAnsi="Times New Roman" w:cs="Times New Roman"/>
              <w:i/>
            </w:rPr>
          </w:rPrChange>
        </w:rPr>
        <w:t>al.,</w:t>
      </w:r>
      <w:r w:rsidR="007403B2" w:rsidRPr="00C07EE0">
        <w:rPr>
          <w:rFonts w:ascii="Times New Roman" w:hAnsi="Times New Roman" w:cs="Times New Roman"/>
          <w:sz w:val="24"/>
          <w:szCs w:val="24"/>
          <w:rPrChange w:id="1100" w:author="hp" w:date="2025-02-25T16:08:00Z">
            <w:rPr>
              <w:rFonts w:ascii="Times New Roman" w:hAnsi="Times New Roman" w:cs="Times New Roman"/>
            </w:rPr>
          </w:rPrChange>
        </w:rPr>
        <w:t xml:space="preserve"> 2014</w:t>
      </w:r>
      <w:r w:rsidRPr="00C07EE0">
        <w:rPr>
          <w:rFonts w:ascii="Times New Roman" w:hAnsi="Times New Roman" w:cs="Times New Roman"/>
          <w:sz w:val="24"/>
          <w:szCs w:val="24"/>
          <w:rPrChange w:id="1101" w:author="hp" w:date="2025-02-25T16:08:00Z">
            <w:rPr>
              <w:rFonts w:ascii="Times New Roman" w:hAnsi="Times New Roman" w:cs="Times New Roman"/>
            </w:rPr>
          </w:rPrChange>
        </w:rPr>
        <w:t>).</w:t>
      </w:r>
      <w:r w:rsidR="00187229" w:rsidRPr="00C07EE0">
        <w:rPr>
          <w:rFonts w:ascii="Times New Roman" w:hAnsi="Times New Roman" w:cs="Times New Roman"/>
          <w:sz w:val="24"/>
          <w:szCs w:val="24"/>
          <w:rPrChange w:id="1102" w:author="hp" w:date="2025-02-25T16:08:00Z">
            <w:rPr>
              <w:rFonts w:ascii="Times New Roman" w:hAnsi="Times New Roman" w:cs="Times New Roman"/>
            </w:rPr>
          </w:rPrChange>
        </w:rPr>
        <w:t xml:space="preserve"> </w:t>
      </w:r>
      <w:r w:rsidRPr="00C07EE0">
        <w:rPr>
          <w:rFonts w:ascii="Times New Roman" w:hAnsi="Times New Roman" w:cs="Times New Roman"/>
          <w:sz w:val="24"/>
          <w:szCs w:val="24"/>
          <w:rPrChange w:id="1103" w:author="hp" w:date="2025-02-25T16:08:00Z">
            <w:rPr>
              <w:rFonts w:ascii="Times New Roman" w:hAnsi="Times New Roman" w:cs="Times New Roman"/>
            </w:rPr>
          </w:rPrChange>
        </w:rPr>
        <w:t>Managing agroforestry plots can also be labor-intensive, requiring more effort in tree maintenance, harvesting, and proce</w:t>
      </w:r>
      <w:r w:rsidR="007403B2" w:rsidRPr="00C07EE0">
        <w:rPr>
          <w:rFonts w:ascii="Times New Roman" w:hAnsi="Times New Roman" w:cs="Times New Roman"/>
          <w:sz w:val="24"/>
          <w:szCs w:val="24"/>
          <w:rPrChange w:id="1104" w:author="hp" w:date="2025-02-25T16:08:00Z">
            <w:rPr>
              <w:rFonts w:ascii="Times New Roman" w:hAnsi="Times New Roman" w:cs="Times New Roman"/>
            </w:rPr>
          </w:rPrChange>
        </w:rPr>
        <w:t>ssing of diversified products</w:t>
      </w:r>
      <w:r w:rsidRPr="00C07EE0">
        <w:rPr>
          <w:rFonts w:ascii="Times New Roman" w:hAnsi="Times New Roman" w:cs="Times New Roman"/>
          <w:sz w:val="24"/>
          <w:szCs w:val="24"/>
          <w:rPrChange w:id="1105" w:author="hp" w:date="2025-02-25T16:08:00Z">
            <w:rPr>
              <w:rFonts w:ascii="Times New Roman" w:hAnsi="Times New Roman" w:cs="Times New Roman"/>
            </w:rPr>
          </w:rPrChange>
        </w:rPr>
        <w:t>. A study in Latin America found that agroforestry farmers spent 20–30% more time on farm management compared to conventional farmers, which can discourage adoption among smallholders with limited labor</w:t>
      </w:r>
      <w:r w:rsidR="007403B2" w:rsidRPr="00C07EE0">
        <w:rPr>
          <w:rFonts w:ascii="Times New Roman" w:hAnsi="Times New Roman" w:cs="Times New Roman"/>
          <w:sz w:val="24"/>
          <w:szCs w:val="24"/>
          <w:rPrChange w:id="1106" w:author="hp" w:date="2025-02-25T16:08:00Z">
            <w:rPr>
              <w:rFonts w:ascii="Times New Roman" w:hAnsi="Times New Roman" w:cs="Times New Roman"/>
            </w:rPr>
          </w:rPrChange>
        </w:rPr>
        <w:t xml:space="preserve"> </w:t>
      </w:r>
      <w:commentRangeStart w:id="1107"/>
      <w:r w:rsidR="007403B2" w:rsidRPr="00C07EE0">
        <w:rPr>
          <w:rFonts w:ascii="Times New Roman" w:hAnsi="Times New Roman" w:cs="Times New Roman"/>
          <w:sz w:val="24"/>
          <w:szCs w:val="24"/>
          <w:rPrChange w:id="1108" w:author="hp" w:date="2025-02-25T16:08:00Z">
            <w:rPr>
              <w:rFonts w:ascii="Times New Roman" w:hAnsi="Times New Roman" w:cs="Times New Roman"/>
            </w:rPr>
          </w:rPrChange>
        </w:rPr>
        <w:t>resources</w:t>
      </w:r>
      <w:commentRangeEnd w:id="1107"/>
      <w:r w:rsidR="00C07EE0">
        <w:rPr>
          <w:rStyle w:val="CommentReference"/>
        </w:rPr>
        <w:commentReference w:id="1107"/>
      </w:r>
      <w:r w:rsidRPr="00C07EE0">
        <w:rPr>
          <w:rFonts w:ascii="Times New Roman" w:hAnsi="Times New Roman" w:cs="Times New Roman"/>
          <w:sz w:val="24"/>
          <w:szCs w:val="24"/>
          <w:rPrChange w:id="1109" w:author="hp" w:date="2025-02-25T16:08:00Z">
            <w:rPr>
              <w:rFonts w:ascii="Times New Roman" w:hAnsi="Times New Roman" w:cs="Times New Roman"/>
            </w:rPr>
          </w:rPrChange>
        </w:rPr>
        <w:t>.</w:t>
      </w:r>
    </w:p>
    <w:p w14:paraId="25D626E0" w14:textId="77777777" w:rsidR="009B03E7" w:rsidRPr="00C07EE0" w:rsidRDefault="009B03E7" w:rsidP="00C07EE0">
      <w:pPr>
        <w:spacing w:after="0" w:line="360" w:lineRule="auto"/>
        <w:jc w:val="both"/>
        <w:rPr>
          <w:rFonts w:ascii="Times New Roman" w:hAnsi="Times New Roman" w:cs="Times New Roman"/>
          <w:b/>
          <w:bCs/>
          <w:sz w:val="24"/>
          <w:szCs w:val="24"/>
          <w:rPrChange w:id="1110" w:author="hp" w:date="2025-02-25T16:09:00Z">
            <w:rPr>
              <w:rFonts w:ascii="Times New Roman" w:hAnsi="Times New Roman" w:cs="Times New Roman"/>
              <w:b/>
              <w:bCs/>
            </w:rPr>
          </w:rPrChange>
        </w:rPr>
        <w:pPrChange w:id="1111" w:author="hp" w:date="2025-02-25T16:09:00Z">
          <w:pPr>
            <w:jc w:val="both"/>
          </w:pPr>
        </w:pPrChange>
      </w:pPr>
      <w:r w:rsidRPr="00C07EE0">
        <w:rPr>
          <w:rFonts w:ascii="Times New Roman" w:hAnsi="Times New Roman" w:cs="Times New Roman"/>
          <w:b/>
          <w:bCs/>
          <w:i/>
          <w:iCs/>
          <w:sz w:val="24"/>
          <w:szCs w:val="24"/>
          <w:rPrChange w:id="1112" w:author="hp" w:date="2025-02-25T16:09:00Z">
            <w:rPr>
              <w:rFonts w:ascii="Times New Roman" w:hAnsi="Times New Roman" w:cs="Times New Roman"/>
              <w:b/>
              <w:bCs/>
              <w:i/>
              <w:iCs/>
            </w:rPr>
          </w:rPrChange>
        </w:rPr>
        <w:t>3. Risks associated with pests and diseases</w:t>
      </w:r>
    </w:p>
    <w:p w14:paraId="04E3C8BD" w14:textId="644D437B" w:rsidR="009B03E7" w:rsidRPr="00C07EE0" w:rsidRDefault="009B03E7" w:rsidP="00C07EE0">
      <w:pPr>
        <w:spacing w:after="0" w:line="360" w:lineRule="auto"/>
        <w:jc w:val="both"/>
        <w:rPr>
          <w:rFonts w:ascii="Times New Roman" w:hAnsi="Times New Roman" w:cs="Times New Roman"/>
          <w:sz w:val="24"/>
          <w:szCs w:val="24"/>
          <w:rPrChange w:id="1113" w:author="hp" w:date="2025-02-25T16:09:00Z">
            <w:rPr>
              <w:rFonts w:ascii="Times New Roman" w:hAnsi="Times New Roman" w:cs="Times New Roman"/>
            </w:rPr>
          </w:rPrChange>
        </w:rPr>
        <w:pPrChange w:id="1114" w:author="hp" w:date="2025-02-25T16:09:00Z">
          <w:pPr>
            <w:jc w:val="both"/>
          </w:pPr>
        </w:pPrChange>
      </w:pPr>
      <w:r w:rsidRPr="00C07EE0">
        <w:rPr>
          <w:rFonts w:ascii="Times New Roman" w:hAnsi="Times New Roman" w:cs="Times New Roman"/>
          <w:sz w:val="24"/>
          <w:szCs w:val="24"/>
          <w:rPrChange w:id="1115" w:author="hp" w:date="2025-02-25T16:09:00Z">
            <w:rPr>
              <w:rFonts w:ascii="Times New Roman" w:hAnsi="Times New Roman" w:cs="Times New Roman"/>
            </w:rPr>
          </w:rPrChange>
        </w:rPr>
        <w:t>Agroforestry introduces multiple plant species into a single system, which can increase the risk of pest outbreaks if not properly managed (</w:t>
      </w:r>
      <w:proofErr w:type="spellStart"/>
      <w:r w:rsidR="00C678B5" w:rsidRPr="00C07EE0">
        <w:rPr>
          <w:rFonts w:ascii="Times New Roman" w:hAnsi="Times New Roman" w:cs="Times New Roman"/>
          <w:sz w:val="24"/>
          <w:szCs w:val="24"/>
          <w:rPrChange w:id="1116" w:author="hp" w:date="2025-02-25T16:09:00Z">
            <w:rPr>
              <w:rFonts w:ascii="Times New Roman" w:hAnsi="Times New Roman" w:cs="Times New Roman"/>
            </w:rPr>
          </w:rPrChange>
        </w:rPr>
        <w:t>Altieri</w:t>
      </w:r>
      <w:proofErr w:type="spellEnd"/>
      <w:r w:rsidR="00C678B5" w:rsidRPr="00C07EE0">
        <w:rPr>
          <w:rFonts w:ascii="Times New Roman" w:hAnsi="Times New Roman" w:cs="Times New Roman"/>
          <w:sz w:val="24"/>
          <w:szCs w:val="24"/>
          <w:rPrChange w:id="1117" w:author="hp" w:date="2025-02-25T16:09:00Z">
            <w:rPr>
              <w:rFonts w:ascii="Times New Roman" w:hAnsi="Times New Roman" w:cs="Times New Roman"/>
            </w:rPr>
          </w:rPrChange>
        </w:rPr>
        <w:t xml:space="preserve"> </w:t>
      </w:r>
      <w:r w:rsidR="00C678B5" w:rsidRPr="00C07EE0">
        <w:rPr>
          <w:rFonts w:ascii="Times New Roman" w:hAnsi="Times New Roman" w:cs="Times New Roman"/>
          <w:i/>
          <w:sz w:val="24"/>
          <w:szCs w:val="24"/>
          <w:rPrChange w:id="1118" w:author="hp" w:date="2025-02-25T16:09:00Z">
            <w:rPr>
              <w:rFonts w:ascii="Times New Roman" w:hAnsi="Times New Roman" w:cs="Times New Roman"/>
              <w:i/>
            </w:rPr>
          </w:rPrChange>
        </w:rPr>
        <w:t>et</w:t>
      </w:r>
      <w:del w:id="1119" w:author="hp" w:date="2025-02-25T16:09:00Z">
        <w:r w:rsidR="00C678B5" w:rsidRPr="00C07EE0" w:rsidDel="00C07EE0">
          <w:rPr>
            <w:rFonts w:ascii="Times New Roman" w:hAnsi="Times New Roman" w:cs="Times New Roman"/>
            <w:i/>
            <w:sz w:val="24"/>
            <w:szCs w:val="24"/>
            <w:rPrChange w:id="1120" w:author="hp" w:date="2025-02-25T16:09:00Z">
              <w:rPr>
                <w:rFonts w:ascii="Times New Roman" w:hAnsi="Times New Roman" w:cs="Times New Roman"/>
                <w:i/>
              </w:rPr>
            </w:rPrChange>
          </w:rPr>
          <w:delText>.</w:delText>
        </w:r>
      </w:del>
      <w:r w:rsidR="00C678B5" w:rsidRPr="00C07EE0">
        <w:rPr>
          <w:rFonts w:ascii="Times New Roman" w:hAnsi="Times New Roman" w:cs="Times New Roman"/>
          <w:i/>
          <w:sz w:val="24"/>
          <w:szCs w:val="24"/>
          <w:rPrChange w:id="1121" w:author="hp" w:date="2025-02-25T16:09:00Z">
            <w:rPr>
              <w:rFonts w:ascii="Times New Roman" w:hAnsi="Times New Roman" w:cs="Times New Roman"/>
              <w:i/>
            </w:rPr>
          </w:rPrChange>
        </w:rPr>
        <w:t>al.,</w:t>
      </w:r>
      <w:r w:rsidR="00C678B5" w:rsidRPr="00C07EE0">
        <w:rPr>
          <w:rFonts w:ascii="Times New Roman" w:hAnsi="Times New Roman" w:cs="Times New Roman"/>
          <w:sz w:val="24"/>
          <w:szCs w:val="24"/>
          <w:rPrChange w:id="1122" w:author="hp" w:date="2025-02-25T16:09:00Z">
            <w:rPr>
              <w:rFonts w:ascii="Times New Roman" w:hAnsi="Times New Roman" w:cs="Times New Roman"/>
            </w:rPr>
          </w:rPrChange>
        </w:rPr>
        <w:t xml:space="preserve"> 2008</w:t>
      </w:r>
      <w:r w:rsidRPr="00C07EE0">
        <w:rPr>
          <w:rFonts w:ascii="Times New Roman" w:hAnsi="Times New Roman" w:cs="Times New Roman"/>
          <w:sz w:val="24"/>
          <w:szCs w:val="24"/>
          <w:rPrChange w:id="1123" w:author="hp" w:date="2025-02-25T16:09:00Z">
            <w:rPr>
              <w:rFonts w:ascii="Times New Roman" w:hAnsi="Times New Roman" w:cs="Times New Roman"/>
            </w:rPr>
          </w:rPrChange>
        </w:rPr>
        <w:t>). Certain tree species attract pests that can spill o</w:t>
      </w:r>
      <w:r w:rsidR="00C678B5" w:rsidRPr="00C07EE0">
        <w:rPr>
          <w:rFonts w:ascii="Times New Roman" w:hAnsi="Times New Roman" w:cs="Times New Roman"/>
          <w:sz w:val="24"/>
          <w:szCs w:val="24"/>
          <w:rPrChange w:id="1124" w:author="hp" w:date="2025-02-25T16:09:00Z">
            <w:rPr>
              <w:rFonts w:ascii="Times New Roman" w:hAnsi="Times New Roman" w:cs="Times New Roman"/>
            </w:rPr>
          </w:rPrChange>
        </w:rPr>
        <w:t>ver to crops, affecting yields</w:t>
      </w:r>
      <w:r w:rsidRPr="00C07EE0">
        <w:rPr>
          <w:rFonts w:ascii="Times New Roman" w:hAnsi="Times New Roman" w:cs="Times New Roman"/>
          <w:sz w:val="24"/>
          <w:szCs w:val="24"/>
          <w:rPrChange w:id="1125" w:author="hp" w:date="2025-02-25T16:09:00Z">
            <w:rPr>
              <w:rFonts w:ascii="Times New Roman" w:hAnsi="Times New Roman" w:cs="Times New Roman"/>
            </w:rPr>
          </w:rPrChange>
        </w:rPr>
        <w:t xml:space="preserve">. For example, in cocoa agroforestry systems, shade trees can </w:t>
      </w:r>
      <w:del w:id="1126" w:author="hp" w:date="2025-02-25T16:09:00Z">
        <w:r w:rsidRPr="00C07EE0" w:rsidDel="00C07EE0">
          <w:rPr>
            <w:rFonts w:ascii="Times New Roman" w:hAnsi="Times New Roman" w:cs="Times New Roman"/>
            <w:sz w:val="24"/>
            <w:szCs w:val="24"/>
            <w:rPrChange w:id="1127" w:author="hp" w:date="2025-02-25T16:09:00Z">
              <w:rPr>
                <w:rFonts w:ascii="Times New Roman" w:hAnsi="Times New Roman" w:cs="Times New Roman"/>
              </w:rPr>
            </w:rPrChange>
          </w:rPr>
          <w:delText>harbor</w:delText>
        </w:r>
      </w:del>
      <w:ins w:id="1128" w:author="hp" w:date="2025-02-25T16:09:00Z">
        <w:r w:rsidR="00C07EE0" w:rsidRPr="00C07EE0">
          <w:rPr>
            <w:rFonts w:ascii="Times New Roman" w:hAnsi="Times New Roman" w:cs="Times New Roman"/>
            <w:sz w:val="24"/>
            <w:szCs w:val="24"/>
          </w:rPr>
          <w:t>harbour</w:t>
        </w:r>
      </w:ins>
      <w:r w:rsidRPr="00C07EE0">
        <w:rPr>
          <w:rFonts w:ascii="Times New Roman" w:hAnsi="Times New Roman" w:cs="Times New Roman"/>
          <w:sz w:val="24"/>
          <w:szCs w:val="24"/>
          <w:rPrChange w:id="1129" w:author="hp" w:date="2025-02-25T16:09:00Z">
            <w:rPr>
              <w:rFonts w:ascii="Times New Roman" w:hAnsi="Times New Roman" w:cs="Times New Roman"/>
            </w:rPr>
          </w:rPrChange>
        </w:rPr>
        <w:t xml:space="preserve"> fungal pathogens th</w:t>
      </w:r>
      <w:r w:rsidR="00C678B5" w:rsidRPr="00C07EE0">
        <w:rPr>
          <w:rFonts w:ascii="Times New Roman" w:hAnsi="Times New Roman" w:cs="Times New Roman"/>
          <w:sz w:val="24"/>
          <w:szCs w:val="24"/>
          <w:rPrChange w:id="1130" w:author="hp" w:date="2025-02-25T16:09:00Z">
            <w:rPr>
              <w:rFonts w:ascii="Times New Roman" w:hAnsi="Times New Roman" w:cs="Times New Roman"/>
            </w:rPr>
          </w:rPrChange>
        </w:rPr>
        <w:t>at reduce cocoa pod production</w:t>
      </w:r>
      <w:r w:rsidRPr="00C07EE0">
        <w:rPr>
          <w:rFonts w:ascii="Times New Roman" w:hAnsi="Times New Roman" w:cs="Times New Roman"/>
          <w:sz w:val="24"/>
          <w:szCs w:val="24"/>
          <w:rPrChange w:id="1131" w:author="hp" w:date="2025-02-25T16:09:00Z">
            <w:rPr>
              <w:rFonts w:ascii="Times New Roman" w:hAnsi="Times New Roman" w:cs="Times New Roman"/>
            </w:rPr>
          </w:rPrChange>
        </w:rPr>
        <w:t>.</w:t>
      </w:r>
      <w:r w:rsidR="00187229" w:rsidRPr="00C07EE0">
        <w:rPr>
          <w:rFonts w:ascii="Times New Roman" w:hAnsi="Times New Roman" w:cs="Times New Roman"/>
          <w:sz w:val="24"/>
          <w:szCs w:val="24"/>
          <w:rPrChange w:id="1132" w:author="hp" w:date="2025-02-25T16:09:00Z">
            <w:rPr>
              <w:rFonts w:ascii="Times New Roman" w:hAnsi="Times New Roman" w:cs="Times New Roman"/>
            </w:rPr>
          </w:rPrChange>
        </w:rPr>
        <w:t xml:space="preserve"> </w:t>
      </w:r>
      <w:r w:rsidRPr="00C07EE0">
        <w:rPr>
          <w:rFonts w:ascii="Times New Roman" w:hAnsi="Times New Roman" w:cs="Times New Roman"/>
          <w:sz w:val="24"/>
          <w:szCs w:val="24"/>
          <w:rPrChange w:id="1133" w:author="hp" w:date="2025-02-25T16:09:00Z">
            <w:rPr>
              <w:rFonts w:ascii="Times New Roman" w:hAnsi="Times New Roman" w:cs="Times New Roman"/>
            </w:rPr>
          </w:rPrChange>
        </w:rPr>
        <w:t xml:space="preserve">Conversely, agroforestry can also enhance biological pest control by increasing populations of natural predators such as birds, </w:t>
      </w:r>
      <w:r w:rsidR="00C678B5" w:rsidRPr="00C07EE0">
        <w:rPr>
          <w:rFonts w:ascii="Times New Roman" w:hAnsi="Times New Roman" w:cs="Times New Roman"/>
          <w:sz w:val="24"/>
          <w:szCs w:val="24"/>
          <w:rPrChange w:id="1134" w:author="hp" w:date="2025-02-25T16:09:00Z">
            <w:rPr>
              <w:rFonts w:ascii="Times New Roman" w:hAnsi="Times New Roman" w:cs="Times New Roman"/>
            </w:rPr>
          </w:rPrChange>
        </w:rPr>
        <w:t>spiders, and predatory insects</w:t>
      </w:r>
      <w:r w:rsidRPr="00C07EE0">
        <w:rPr>
          <w:rFonts w:ascii="Times New Roman" w:hAnsi="Times New Roman" w:cs="Times New Roman"/>
          <w:sz w:val="24"/>
          <w:szCs w:val="24"/>
          <w:rPrChange w:id="1135" w:author="hp" w:date="2025-02-25T16:09:00Z">
            <w:rPr>
              <w:rFonts w:ascii="Times New Roman" w:hAnsi="Times New Roman" w:cs="Times New Roman"/>
            </w:rPr>
          </w:rPrChange>
        </w:rPr>
        <w:t>. Research indicates that well-designed agroforestry systems reduce the incidence of crop diseases by up to 30% due to improved microclimatic conditi</w:t>
      </w:r>
      <w:r w:rsidR="00C678B5" w:rsidRPr="00C07EE0">
        <w:rPr>
          <w:rFonts w:ascii="Times New Roman" w:hAnsi="Times New Roman" w:cs="Times New Roman"/>
          <w:sz w:val="24"/>
          <w:szCs w:val="24"/>
          <w:rPrChange w:id="1136" w:author="hp" w:date="2025-02-25T16:09:00Z">
            <w:rPr>
              <w:rFonts w:ascii="Times New Roman" w:hAnsi="Times New Roman" w:cs="Times New Roman"/>
            </w:rPr>
          </w:rPrChange>
        </w:rPr>
        <w:t xml:space="preserve">ons and increased </w:t>
      </w:r>
      <w:commentRangeStart w:id="1137"/>
      <w:r w:rsidR="00C678B5" w:rsidRPr="00C07EE0">
        <w:rPr>
          <w:rFonts w:ascii="Times New Roman" w:hAnsi="Times New Roman" w:cs="Times New Roman"/>
          <w:sz w:val="24"/>
          <w:szCs w:val="24"/>
          <w:rPrChange w:id="1138" w:author="hp" w:date="2025-02-25T16:09:00Z">
            <w:rPr>
              <w:rFonts w:ascii="Times New Roman" w:hAnsi="Times New Roman" w:cs="Times New Roman"/>
            </w:rPr>
          </w:rPrChange>
        </w:rPr>
        <w:t>biodiversity</w:t>
      </w:r>
      <w:commentRangeEnd w:id="1137"/>
      <w:r w:rsidR="00C07EE0">
        <w:rPr>
          <w:rStyle w:val="CommentReference"/>
        </w:rPr>
        <w:commentReference w:id="1137"/>
      </w:r>
      <w:r w:rsidRPr="00C07EE0">
        <w:rPr>
          <w:rFonts w:ascii="Times New Roman" w:hAnsi="Times New Roman" w:cs="Times New Roman"/>
          <w:sz w:val="24"/>
          <w:szCs w:val="24"/>
          <w:rPrChange w:id="1139" w:author="hp" w:date="2025-02-25T16:09:00Z">
            <w:rPr>
              <w:rFonts w:ascii="Times New Roman" w:hAnsi="Times New Roman" w:cs="Times New Roman"/>
            </w:rPr>
          </w:rPrChange>
        </w:rPr>
        <w:t>.</w:t>
      </w:r>
    </w:p>
    <w:p w14:paraId="4920E91A" w14:textId="77777777" w:rsidR="009B03E7" w:rsidRPr="00C07EE0" w:rsidRDefault="009B03E7" w:rsidP="00C07EE0">
      <w:pPr>
        <w:spacing w:after="0" w:line="360" w:lineRule="auto"/>
        <w:jc w:val="both"/>
        <w:rPr>
          <w:rFonts w:ascii="Times New Roman" w:hAnsi="Times New Roman" w:cs="Times New Roman"/>
          <w:b/>
          <w:bCs/>
          <w:sz w:val="24"/>
          <w:szCs w:val="24"/>
          <w:rPrChange w:id="1140" w:author="hp" w:date="2025-02-25T16:09:00Z">
            <w:rPr>
              <w:rFonts w:ascii="Times New Roman" w:hAnsi="Times New Roman" w:cs="Times New Roman"/>
              <w:b/>
              <w:bCs/>
            </w:rPr>
          </w:rPrChange>
        </w:rPr>
        <w:pPrChange w:id="1141" w:author="hp" w:date="2025-02-25T16:09:00Z">
          <w:pPr>
            <w:jc w:val="both"/>
          </w:pPr>
        </w:pPrChange>
      </w:pPr>
      <w:r w:rsidRPr="00C07EE0">
        <w:rPr>
          <w:rFonts w:ascii="Times New Roman" w:hAnsi="Times New Roman" w:cs="Times New Roman"/>
          <w:b/>
          <w:bCs/>
          <w:sz w:val="24"/>
          <w:szCs w:val="24"/>
          <w:rPrChange w:id="1142" w:author="hp" w:date="2025-02-25T16:09:00Z">
            <w:rPr>
              <w:rFonts w:ascii="Times New Roman" w:hAnsi="Times New Roman" w:cs="Times New Roman"/>
              <w:b/>
              <w:bCs/>
            </w:rPr>
          </w:rPrChange>
        </w:rPr>
        <w:t>C. Strategies for Overcoming Challenges</w:t>
      </w:r>
    </w:p>
    <w:p w14:paraId="0E9B6DA7" w14:textId="77777777" w:rsidR="009B03E7" w:rsidRPr="00C07EE0" w:rsidRDefault="009B03E7" w:rsidP="00C07EE0">
      <w:pPr>
        <w:spacing w:after="0" w:line="360" w:lineRule="auto"/>
        <w:jc w:val="both"/>
        <w:rPr>
          <w:rFonts w:ascii="Times New Roman" w:hAnsi="Times New Roman" w:cs="Times New Roman"/>
          <w:b/>
          <w:bCs/>
          <w:sz w:val="24"/>
          <w:szCs w:val="24"/>
          <w:rPrChange w:id="1143" w:author="hp" w:date="2025-02-25T16:09:00Z">
            <w:rPr>
              <w:rFonts w:ascii="Times New Roman" w:hAnsi="Times New Roman" w:cs="Times New Roman"/>
              <w:b/>
              <w:bCs/>
            </w:rPr>
          </w:rPrChange>
        </w:rPr>
        <w:pPrChange w:id="1144" w:author="hp" w:date="2025-02-25T16:09:00Z">
          <w:pPr>
            <w:jc w:val="both"/>
          </w:pPr>
        </w:pPrChange>
      </w:pPr>
      <w:r w:rsidRPr="00C07EE0">
        <w:rPr>
          <w:rFonts w:ascii="Times New Roman" w:hAnsi="Times New Roman" w:cs="Times New Roman"/>
          <w:b/>
          <w:bCs/>
          <w:i/>
          <w:iCs/>
          <w:sz w:val="24"/>
          <w:szCs w:val="24"/>
          <w:rPrChange w:id="1145" w:author="hp" w:date="2025-02-25T16:09:00Z">
            <w:rPr>
              <w:rFonts w:ascii="Times New Roman" w:hAnsi="Times New Roman" w:cs="Times New Roman"/>
              <w:b/>
              <w:bCs/>
              <w:i/>
              <w:iCs/>
            </w:rPr>
          </w:rPrChange>
        </w:rPr>
        <w:t>1. Farmer education and capacity building</w:t>
      </w:r>
    </w:p>
    <w:p w14:paraId="1EB8E387" w14:textId="3003A5D5" w:rsidR="009B03E7" w:rsidRPr="00C07EE0" w:rsidRDefault="009B03E7" w:rsidP="00C07EE0">
      <w:pPr>
        <w:spacing w:after="0" w:line="360" w:lineRule="auto"/>
        <w:jc w:val="both"/>
        <w:rPr>
          <w:rFonts w:ascii="Times New Roman" w:hAnsi="Times New Roman" w:cs="Times New Roman"/>
          <w:sz w:val="24"/>
          <w:szCs w:val="24"/>
          <w:rPrChange w:id="1146" w:author="hp" w:date="2025-02-25T16:09:00Z">
            <w:rPr>
              <w:rFonts w:ascii="Times New Roman" w:hAnsi="Times New Roman" w:cs="Times New Roman"/>
            </w:rPr>
          </w:rPrChange>
        </w:rPr>
        <w:pPrChange w:id="1147" w:author="hp" w:date="2025-02-25T16:09:00Z">
          <w:pPr>
            <w:jc w:val="both"/>
          </w:pPr>
        </w:pPrChange>
      </w:pPr>
      <w:r w:rsidRPr="00C07EE0">
        <w:rPr>
          <w:rFonts w:ascii="Times New Roman" w:hAnsi="Times New Roman" w:cs="Times New Roman"/>
          <w:sz w:val="24"/>
          <w:szCs w:val="24"/>
          <w:rPrChange w:id="1148" w:author="hp" w:date="2025-02-25T16:09:00Z">
            <w:rPr>
              <w:rFonts w:ascii="Times New Roman" w:hAnsi="Times New Roman" w:cs="Times New Roman"/>
            </w:rPr>
          </w:rPrChange>
        </w:rPr>
        <w:t>Expanding farmer training programs and knowledge-sharing platforms is essential for overcoming technical bar</w:t>
      </w:r>
      <w:r w:rsidR="00C678B5" w:rsidRPr="00C07EE0">
        <w:rPr>
          <w:rFonts w:ascii="Times New Roman" w:hAnsi="Times New Roman" w:cs="Times New Roman"/>
          <w:sz w:val="24"/>
          <w:szCs w:val="24"/>
          <w:rPrChange w:id="1149" w:author="hp" w:date="2025-02-25T16:09:00Z">
            <w:rPr>
              <w:rFonts w:ascii="Times New Roman" w:hAnsi="Times New Roman" w:cs="Times New Roman"/>
            </w:rPr>
          </w:rPrChange>
        </w:rPr>
        <w:t>riers to agroforestry adoption</w:t>
      </w:r>
      <w:r w:rsidRPr="00C07EE0">
        <w:rPr>
          <w:rFonts w:ascii="Times New Roman" w:hAnsi="Times New Roman" w:cs="Times New Roman"/>
          <w:sz w:val="24"/>
          <w:szCs w:val="24"/>
          <w:rPrChange w:id="1150" w:author="hp" w:date="2025-02-25T16:09:00Z">
            <w:rPr>
              <w:rFonts w:ascii="Times New Roman" w:hAnsi="Times New Roman" w:cs="Times New Roman"/>
            </w:rPr>
          </w:rPrChange>
        </w:rPr>
        <w:t>. Extension services should incorporate agroforestry education into agricultural training, ensuring that farmers receive hands-on experience with t</w:t>
      </w:r>
      <w:r w:rsidR="00C678B5" w:rsidRPr="00C07EE0">
        <w:rPr>
          <w:rFonts w:ascii="Times New Roman" w:hAnsi="Times New Roman" w:cs="Times New Roman"/>
          <w:sz w:val="24"/>
          <w:szCs w:val="24"/>
          <w:rPrChange w:id="1151" w:author="hp" w:date="2025-02-25T16:09:00Z">
            <w:rPr>
              <w:rFonts w:ascii="Times New Roman" w:hAnsi="Times New Roman" w:cs="Times New Roman"/>
            </w:rPr>
          </w:rPrChange>
        </w:rPr>
        <w:t>ree-crop-livestock integration</w:t>
      </w:r>
      <w:r w:rsidRPr="00C07EE0">
        <w:rPr>
          <w:rFonts w:ascii="Times New Roman" w:hAnsi="Times New Roman" w:cs="Times New Roman"/>
          <w:sz w:val="24"/>
          <w:szCs w:val="24"/>
          <w:rPrChange w:id="1152" w:author="hp" w:date="2025-02-25T16:09:00Z">
            <w:rPr>
              <w:rFonts w:ascii="Times New Roman" w:hAnsi="Times New Roman" w:cs="Times New Roman"/>
            </w:rPr>
          </w:rPrChange>
        </w:rPr>
        <w:t>.</w:t>
      </w:r>
      <w:r w:rsidR="00187229" w:rsidRPr="00C07EE0">
        <w:rPr>
          <w:rFonts w:ascii="Times New Roman" w:hAnsi="Times New Roman" w:cs="Times New Roman"/>
          <w:sz w:val="24"/>
          <w:szCs w:val="24"/>
          <w:rPrChange w:id="1153" w:author="hp" w:date="2025-02-25T16:09:00Z">
            <w:rPr>
              <w:rFonts w:ascii="Times New Roman" w:hAnsi="Times New Roman" w:cs="Times New Roman"/>
            </w:rPr>
          </w:rPrChange>
        </w:rPr>
        <w:t xml:space="preserve"> </w:t>
      </w:r>
      <w:r w:rsidRPr="00C07EE0">
        <w:rPr>
          <w:rFonts w:ascii="Times New Roman" w:hAnsi="Times New Roman" w:cs="Times New Roman"/>
          <w:sz w:val="24"/>
          <w:szCs w:val="24"/>
          <w:rPrChange w:id="1154" w:author="hp" w:date="2025-02-25T16:09:00Z">
            <w:rPr>
              <w:rFonts w:ascii="Times New Roman" w:hAnsi="Times New Roman" w:cs="Times New Roman"/>
            </w:rPr>
          </w:rPrChange>
        </w:rPr>
        <w:t>Community-based training programs have proven effective in increasing agroforestry adoption. A study in Malawi found that peer-to-peer learning models increased the uptake of nitrogen-fixing trees by 60%, as farmers gained confidence in the benefits of the practice through demonst</w:t>
      </w:r>
      <w:r w:rsidR="00C678B5" w:rsidRPr="00C07EE0">
        <w:rPr>
          <w:rFonts w:ascii="Times New Roman" w:hAnsi="Times New Roman" w:cs="Times New Roman"/>
          <w:sz w:val="24"/>
          <w:szCs w:val="24"/>
          <w:rPrChange w:id="1155" w:author="hp" w:date="2025-02-25T16:09:00Z">
            <w:rPr>
              <w:rFonts w:ascii="Times New Roman" w:hAnsi="Times New Roman" w:cs="Times New Roman"/>
            </w:rPr>
          </w:rPrChange>
        </w:rPr>
        <w:t xml:space="preserve">rations and shared </w:t>
      </w:r>
      <w:commentRangeStart w:id="1156"/>
      <w:r w:rsidR="00C678B5" w:rsidRPr="00C07EE0">
        <w:rPr>
          <w:rFonts w:ascii="Times New Roman" w:hAnsi="Times New Roman" w:cs="Times New Roman"/>
          <w:sz w:val="24"/>
          <w:szCs w:val="24"/>
          <w:rPrChange w:id="1157" w:author="hp" w:date="2025-02-25T16:09:00Z">
            <w:rPr>
              <w:rFonts w:ascii="Times New Roman" w:hAnsi="Times New Roman" w:cs="Times New Roman"/>
            </w:rPr>
          </w:rPrChange>
        </w:rPr>
        <w:t>experiences</w:t>
      </w:r>
      <w:commentRangeEnd w:id="1156"/>
      <w:r w:rsidR="00C07EE0">
        <w:rPr>
          <w:rStyle w:val="CommentReference"/>
        </w:rPr>
        <w:commentReference w:id="1156"/>
      </w:r>
      <w:r w:rsidRPr="00C07EE0">
        <w:rPr>
          <w:rFonts w:ascii="Times New Roman" w:hAnsi="Times New Roman" w:cs="Times New Roman"/>
          <w:sz w:val="24"/>
          <w:szCs w:val="24"/>
          <w:rPrChange w:id="1158" w:author="hp" w:date="2025-02-25T16:09:00Z">
            <w:rPr>
              <w:rFonts w:ascii="Times New Roman" w:hAnsi="Times New Roman" w:cs="Times New Roman"/>
            </w:rPr>
          </w:rPrChange>
        </w:rPr>
        <w:t>.</w:t>
      </w:r>
    </w:p>
    <w:p w14:paraId="35FD6286" w14:textId="77777777" w:rsidR="009B03E7" w:rsidRPr="00C07EE0" w:rsidRDefault="009B03E7" w:rsidP="00C07EE0">
      <w:pPr>
        <w:spacing w:after="0" w:line="360" w:lineRule="auto"/>
        <w:jc w:val="both"/>
        <w:rPr>
          <w:rFonts w:ascii="Times New Roman" w:hAnsi="Times New Roman" w:cs="Times New Roman"/>
          <w:b/>
          <w:bCs/>
          <w:sz w:val="24"/>
          <w:szCs w:val="24"/>
          <w:rPrChange w:id="1159" w:author="hp" w:date="2025-02-25T16:10:00Z">
            <w:rPr>
              <w:rFonts w:ascii="Times New Roman" w:hAnsi="Times New Roman" w:cs="Times New Roman"/>
              <w:b/>
              <w:bCs/>
            </w:rPr>
          </w:rPrChange>
        </w:rPr>
        <w:pPrChange w:id="1160" w:author="hp" w:date="2025-02-25T16:10:00Z">
          <w:pPr>
            <w:jc w:val="both"/>
          </w:pPr>
        </w:pPrChange>
      </w:pPr>
      <w:r w:rsidRPr="00C07EE0">
        <w:rPr>
          <w:rFonts w:ascii="Times New Roman" w:hAnsi="Times New Roman" w:cs="Times New Roman"/>
          <w:b/>
          <w:bCs/>
          <w:i/>
          <w:iCs/>
          <w:sz w:val="24"/>
          <w:szCs w:val="24"/>
          <w:rPrChange w:id="1161" w:author="hp" w:date="2025-02-25T16:10:00Z">
            <w:rPr>
              <w:rFonts w:ascii="Times New Roman" w:hAnsi="Times New Roman" w:cs="Times New Roman"/>
              <w:b/>
              <w:bCs/>
              <w:i/>
              <w:iCs/>
            </w:rPr>
          </w:rPrChange>
        </w:rPr>
        <w:t>2. Policy support and financial incentives</w:t>
      </w:r>
    </w:p>
    <w:p w14:paraId="69F6E7AC" w14:textId="1A50818A" w:rsidR="009B03E7" w:rsidRPr="00C07EE0" w:rsidRDefault="009B03E7" w:rsidP="00C07EE0">
      <w:pPr>
        <w:spacing w:after="0" w:line="360" w:lineRule="auto"/>
        <w:jc w:val="both"/>
        <w:rPr>
          <w:rFonts w:ascii="Times New Roman" w:hAnsi="Times New Roman" w:cs="Times New Roman"/>
          <w:sz w:val="24"/>
          <w:szCs w:val="24"/>
          <w:rPrChange w:id="1162" w:author="hp" w:date="2025-02-25T16:10:00Z">
            <w:rPr>
              <w:rFonts w:ascii="Times New Roman" w:hAnsi="Times New Roman" w:cs="Times New Roman"/>
            </w:rPr>
          </w:rPrChange>
        </w:rPr>
        <w:pPrChange w:id="1163" w:author="hp" w:date="2025-02-25T16:10:00Z">
          <w:pPr>
            <w:jc w:val="both"/>
          </w:pPr>
        </w:pPrChange>
      </w:pPr>
      <w:r w:rsidRPr="00C07EE0">
        <w:rPr>
          <w:rFonts w:ascii="Times New Roman" w:hAnsi="Times New Roman" w:cs="Times New Roman"/>
          <w:sz w:val="24"/>
          <w:szCs w:val="24"/>
          <w:rPrChange w:id="1164" w:author="hp" w:date="2025-02-25T16:10:00Z">
            <w:rPr>
              <w:rFonts w:ascii="Times New Roman" w:hAnsi="Times New Roman" w:cs="Times New Roman"/>
            </w:rPr>
          </w:rPrChange>
        </w:rPr>
        <w:t>Governments and international organizations can play a crucial role in promoting agroforestry through supportive policies and financial incentives (</w:t>
      </w:r>
      <w:r w:rsidR="00C678B5" w:rsidRPr="00C07EE0">
        <w:rPr>
          <w:rFonts w:ascii="Times New Roman" w:hAnsi="Times New Roman" w:cs="Times New Roman"/>
          <w:sz w:val="24"/>
          <w:szCs w:val="24"/>
          <w:rPrChange w:id="1165" w:author="hp" w:date="2025-02-25T16:10:00Z">
            <w:rPr>
              <w:rFonts w:ascii="Times New Roman" w:hAnsi="Times New Roman" w:cs="Times New Roman"/>
            </w:rPr>
          </w:rPrChange>
        </w:rPr>
        <w:t xml:space="preserve">Place </w:t>
      </w:r>
      <w:proofErr w:type="gramStart"/>
      <w:r w:rsidR="00C678B5" w:rsidRPr="00C07EE0">
        <w:rPr>
          <w:rFonts w:ascii="Times New Roman" w:hAnsi="Times New Roman" w:cs="Times New Roman"/>
          <w:i/>
          <w:sz w:val="24"/>
          <w:szCs w:val="24"/>
          <w:rPrChange w:id="1166" w:author="hp" w:date="2025-02-25T16:10:00Z">
            <w:rPr>
              <w:rFonts w:ascii="Times New Roman" w:hAnsi="Times New Roman" w:cs="Times New Roman"/>
              <w:i/>
            </w:rPr>
          </w:rPrChange>
        </w:rPr>
        <w:t>et.al.,</w:t>
      </w:r>
      <w:proofErr w:type="gramEnd"/>
      <w:r w:rsidR="00C678B5" w:rsidRPr="00C07EE0">
        <w:rPr>
          <w:rFonts w:ascii="Times New Roman" w:hAnsi="Times New Roman" w:cs="Times New Roman"/>
          <w:sz w:val="24"/>
          <w:szCs w:val="24"/>
          <w:rPrChange w:id="1167" w:author="hp" w:date="2025-02-25T16:10:00Z">
            <w:rPr>
              <w:rFonts w:ascii="Times New Roman" w:hAnsi="Times New Roman" w:cs="Times New Roman"/>
            </w:rPr>
          </w:rPrChange>
        </w:rPr>
        <w:t xml:space="preserve"> 2012</w:t>
      </w:r>
      <w:r w:rsidRPr="00C07EE0">
        <w:rPr>
          <w:rFonts w:ascii="Times New Roman" w:hAnsi="Times New Roman" w:cs="Times New Roman"/>
          <w:sz w:val="24"/>
          <w:szCs w:val="24"/>
          <w:rPrChange w:id="1168" w:author="hp" w:date="2025-02-25T16:10:00Z">
            <w:rPr>
              <w:rFonts w:ascii="Times New Roman" w:hAnsi="Times New Roman" w:cs="Times New Roman"/>
            </w:rPr>
          </w:rPrChange>
        </w:rPr>
        <w:t xml:space="preserve">). </w:t>
      </w:r>
      <w:r w:rsidRPr="00C07EE0">
        <w:rPr>
          <w:rFonts w:ascii="Times New Roman" w:hAnsi="Times New Roman" w:cs="Times New Roman"/>
          <w:sz w:val="24"/>
          <w:szCs w:val="24"/>
          <w:rPrChange w:id="1169" w:author="hp" w:date="2025-02-25T16:10:00Z">
            <w:rPr>
              <w:rFonts w:ascii="Times New Roman" w:hAnsi="Times New Roman" w:cs="Times New Roman"/>
            </w:rPr>
          </w:rPrChange>
        </w:rPr>
        <w:lastRenderedPageBreak/>
        <w:t>Subsidies for tree seedlings, tax breaks for agroforestry practitioners, and payments for ecosystem services (PES) can encourage adop</w:t>
      </w:r>
      <w:r w:rsidR="00C678B5" w:rsidRPr="00C07EE0">
        <w:rPr>
          <w:rFonts w:ascii="Times New Roman" w:hAnsi="Times New Roman" w:cs="Times New Roman"/>
          <w:sz w:val="24"/>
          <w:szCs w:val="24"/>
          <w:rPrChange w:id="1170" w:author="hp" w:date="2025-02-25T16:10:00Z">
            <w:rPr>
              <w:rFonts w:ascii="Times New Roman" w:hAnsi="Times New Roman" w:cs="Times New Roman"/>
            </w:rPr>
          </w:rPrChange>
        </w:rPr>
        <w:t>tion among smallholder farmers</w:t>
      </w:r>
      <w:r w:rsidRPr="00C07EE0">
        <w:rPr>
          <w:rFonts w:ascii="Times New Roman" w:hAnsi="Times New Roman" w:cs="Times New Roman"/>
          <w:sz w:val="24"/>
          <w:szCs w:val="24"/>
          <w:rPrChange w:id="1171" w:author="hp" w:date="2025-02-25T16:10:00Z">
            <w:rPr>
              <w:rFonts w:ascii="Times New Roman" w:hAnsi="Times New Roman" w:cs="Times New Roman"/>
            </w:rPr>
          </w:rPrChange>
        </w:rPr>
        <w:t>.</w:t>
      </w:r>
      <w:r w:rsidR="00187229" w:rsidRPr="00C07EE0">
        <w:rPr>
          <w:rFonts w:ascii="Times New Roman" w:hAnsi="Times New Roman" w:cs="Times New Roman"/>
          <w:sz w:val="24"/>
          <w:szCs w:val="24"/>
          <w:rPrChange w:id="1172" w:author="hp" w:date="2025-02-25T16:10:00Z">
            <w:rPr>
              <w:rFonts w:ascii="Times New Roman" w:hAnsi="Times New Roman" w:cs="Times New Roman"/>
            </w:rPr>
          </w:rPrChange>
        </w:rPr>
        <w:t xml:space="preserve"> </w:t>
      </w:r>
      <w:r w:rsidRPr="00C07EE0">
        <w:rPr>
          <w:rFonts w:ascii="Times New Roman" w:hAnsi="Times New Roman" w:cs="Times New Roman"/>
          <w:sz w:val="24"/>
          <w:szCs w:val="24"/>
          <w:rPrChange w:id="1173" w:author="hp" w:date="2025-02-25T16:10:00Z">
            <w:rPr>
              <w:rFonts w:ascii="Times New Roman" w:hAnsi="Times New Roman" w:cs="Times New Roman"/>
            </w:rPr>
          </w:rPrChange>
        </w:rPr>
        <w:t>Successful policy interventions include Brazil’s Agroforestry Credit Program, which provides low-interest loans for farmers imple</w:t>
      </w:r>
      <w:r w:rsidR="00C678B5" w:rsidRPr="00C07EE0">
        <w:rPr>
          <w:rFonts w:ascii="Times New Roman" w:hAnsi="Times New Roman" w:cs="Times New Roman"/>
          <w:sz w:val="24"/>
          <w:szCs w:val="24"/>
          <w:rPrChange w:id="1174" w:author="hp" w:date="2025-02-25T16:10:00Z">
            <w:rPr>
              <w:rFonts w:ascii="Times New Roman" w:hAnsi="Times New Roman" w:cs="Times New Roman"/>
            </w:rPr>
          </w:rPrChange>
        </w:rPr>
        <w:t>menting tree-based agriculture</w:t>
      </w:r>
      <w:r w:rsidRPr="00C07EE0">
        <w:rPr>
          <w:rFonts w:ascii="Times New Roman" w:hAnsi="Times New Roman" w:cs="Times New Roman"/>
          <w:sz w:val="24"/>
          <w:szCs w:val="24"/>
          <w:rPrChange w:id="1175" w:author="hp" w:date="2025-02-25T16:10:00Z">
            <w:rPr>
              <w:rFonts w:ascii="Times New Roman" w:hAnsi="Times New Roman" w:cs="Times New Roman"/>
            </w:rPr>
          </w:rPrChange>
        </w:rPr>
        <w:t>. Similarly, Costa Rica’s PES scheme rewards farmers for maintaining agroforestry plots that contribute to carbon sequestration</w:t>
      </w:r>
      <w:r w:rsidR="00C678B5" w:rsidRPr="00C07EE0">
        <w:rPr>
          <w:rFonts w:ascii="Times New Roman" w:hAnsi="Times New Roman" w:cs="Times New Roman"/>
          <w:sz w:val="24"/>
          <w:szCs w:val="24"/>
          <w:rPrChange w:id="1176" w:author="hp" w:date="2025-02-25T16:10:00Z">
            <w:rPr>
              <w:rFonts w:ascii="Times New Roman" w:hAnsi="Times New Roman" w:cs="Times New Roman"/>
            </w:rPr>
          </w:rPrChange>
        </w:rPr>
        <w:t xml:space="preserve"> and biodiversity </w:t>
      </w:r>
      <w:commentRangeStart w:id="1177"/>
      <w:r w:rsidR="00C678B5" w:rsidRPr="00C07EE0">
        <w:rPr>
          <w:rFonts w:ascii="Times New Roman" w:hAnsi="Times New Roman" w:cs="Times New Roman"/>
          <w:sz w:val="24"/>
          <w:szCs w:val="24"/>
          <w:rPrChange w:id="1178" w:author="hp" w:date="2025-02-25T16:10:00Z">
            <w:rPr>
              <w:rFonts w:ascii="Times New Roman" w:hAnsi="Times New Roman" w:cs="Times New Roman"/>
            </w:rPr>
          </w:rPrChange>
        </w:rPr>
        <w:t>conservation</w:t>
      </w:r>
      <w:commentRangeEnd w:id="1177"/>
      <w:r w:rsidR="00C07EE0">
        <w:rPr>
          <w:rStyle w:val="CommentReference"/>
        </w:rPr>
        <w:commentReference w:id="1177"/>
      </w:r>
      <w:r w:rsidRPr="00C07EE0">
        <w:rPr>
          <w:rFonts w:ascii="Times New Roman" w:hAnsi="Times New Roman" w:cs="Times New Roman"/>
          <w:sz w:val="24"/>
          <w:szCs w:val="24"/>
          <w:rPrChange w:id="1179" w:author="hp" w:date="2025-02-25T16:10:00Z">
            <w:rPr>
              <w:rFonts w:ascii="Times New Roman" w:hAnsi="Times New Roman" w:cs="Times New Roman"/>
            </w:rPr>
          </w:rPrChange>
        </w:rPr>
        <w:t>.</w:t>
      </w:r>
    </w:p>
    <w:p w14:paraId="40229716" w14:textId="77777777" w:rsidR="009B03E7" w:rsidRPr="00C07EE0" w:rsidRDefault="009B03E7" w:rsidP="00C07EE0">
      <w:pPr>
        <w:spacing w:after="0" w:line="360" w:lineRule="auto"/>
        <w:jc w:val="both"/>
        <w:rPr>
          <w:rFonts w:ascii="Times New Roman" w:hAnsi="Times New Roman" w:cs="Times New Roman"/>
          <w:b/>
          <w:bCs/>
          <w:sz w:val="24"/>
          <w:szCs w:val="24"/>
          <w:rPrChange w:id="1180" w:author="hp" w:date="2025-02-25T16:10:00Z">
            <w:rPr>
              <w:rFonts w:ascii="Times New Roman" w:hAnsi="Times New Roman" w:cs="Times New Roman"/>
              <w:b/>
              <w:bCs/>
            </w:rPr>
          </w:rPrChange>
        </w:rPr>
        <w:pPrChange w:id="1181" w:author="hp" w:date="2025-02-25T16:10:00Z">
          <w:pPr>
            <w:jc w:val="both"/>
          </w:pPr>
        </w:pPrChange>
      </w:pPr>
      <w:r w:rsidRPr="00C07EE0">
        <w:rPr>
          <w:rFonts w:ascii="Times New Roman" w:hAnsi="Times New Roman" w:cs="Times New Roman"/>
          <w:b/>
          <w:bCs/>
          <w:i/>
          <w:iCs/>
          <w:sz w:val="24"/>
          <w:szCs w:val="24"/>
          <w:rPrChange w:id="1182" w:author="hp" w:date="2025-02-25T16:10:00Z">
            <w:rPr>
              <w:rFonts w:ascii="Times New Roman" w:hAnsi="Times New Roman" w:cs="Times New Roman"/>
              <w:b/>
              <w:bCs/>
              <w:i/>
              <w:iCs/>
            </w:rPr>
          </w:rPrChange>
        </w:rPr>
        <w:t>3. Integrating agroforestry into national and global conservation programs</w:t>
      </w:r>
    </w:p>
    <w:p w14:paraId="64EC28E0" w14:textId="46B74352" w:rsidR="009B03E7" w:rsidRPr="00C07EE0" w:rsidRDefault="009B03E7" w:rsidP="00C07EE0">
      <w:pPr>
        <w:spacing w:after="0" w:line="360" w:lineRule="auto"/>
        <w:jc w:val="both"/>
        <w:rPr>
          <w:rFonts w:ascii="Times New Roman" w:hAnsi="Times New Roman" w:cs="Times New Roman"/>
          <w:sz w:val="24"/>
          <w:szCs w:val="24"/>
          <w:rPrChange w:id="1183" w:author="hp" w:date="2025-02-25T16:10:00Z">
            <w:rPr>
              <w:rFonts w:ascii="Times New Roman" w:hAnsi="Times New Roman" w:cs="Times New Roman"/>
            </w:rPr>
          </w:rPrChange>
        </w:rPr>
        <w:pPrChange w:id="1184" w:author="hp" w:date="2025-02-25T16:10:00Z">
          <w:pPr>
            <w:jc w:val="both"/>
          </w:pPr>
        </w:pPrChange>
      </w:pPr>
      <w:r w:rsidRPr="00C07EE0">
        <w:rPr>
          <w:rFonts w:ascii="Times New Roman" w:hAnsi="Times New Roman" w:cs="Times New Roman"/>
          <w:sz w:val="24"/>
          <w:szCs w:val="24"/>
          <w:rPrChange w:id="1185" w:author="hp" w:date="2025-02-25T16:10:00Z">
            <w:rPr>
              <w:rFonts w:ascii="Times New Roman" w:hAnsi="Times New Roman" w:cs="Times New Roman"/>
            </w:rPr>
          </w:rPrChange>
        </w:rPr>
        <w:t xml:space="preserve">Recognizing agroforestry as a core strategy for achieving global environmental goals can </w:t>
      </w:r>
      <w:r w:rsidR="00C678B5" w:rsidRPr="00C07EE0">
        <w:rPr>
          <w:rFonts w:ascii="Times New Roman" w:hAnsi="Times New Roman" w:cs="Times New Roman"/>
          <w:sz w:val="24"/>
          <w:szCs w:val="24"/>
          <w:rPrChange w:id="1186" w:author="hp" w:date="2025-02-25T16:10:00Z">
            <w:rPr>
              <w:rFonts w:ascii="Times New Roman" w:hAnsi="Times New Roman" w:cs="Times New Roman"/>
            </w:rPr>
          </w:rPrChange>
        </w:rPr>
        <w:t>facilitate widespread adoption</w:t>
      </w:r>
      <w:r w:rsidRPr="00C07EE0">
        <w:rPr>
          <w:rFonts w:ascii="Times New Roman" w:hAnsi="Times New Roman" w:cs="Times New Roman"/>
          <w:sz w:val="24"/>
          <w:szCs w:val="24"/>
          <w:rPrChange w:id="1187" w:author="hp" w:date="2025-02-25T16:10:00Z">
            <w:rPr>
              <w:rFonts w:ascii="Times New Roman" w:hAnsi="Times New Roman" w:cs="Times New Roman"/>
            </w:rPr>
          </w:rPrChange>
        </w:rPr>
        <w:t>. Agroforestry aligns with the objectives of international agreements such as the United Nations Convention on Biological Diversity (CBD) and the Paris Climate Agreement, making it a key solution for addressing deforestation, climat</w:t>
      </w:r>
      <w:r w:rsidR="00C678B5" w:rsidRPr="00C07EE0">
        <w:rPr>
          <w:rFonts w:ascii="Times New Roman" w:hAnsi="Times New Roman" w:cs="Times New Roman"/>
          <w:sz w:val="24"/>
          <w:szCs w:val="24"/>
          <w:rPrChange w:id="1188" w:author="hp" w:date="2025-02-25T16:10:00Z">
            <w:rPr>
              <w:rFonts w:ascii="Times New Roman" w:hAnsi="Times New Roman" w:cs="Times New Roman"/>
            </w:rPr>
          </w:rPrChange>
        </w:rPr>
        <w:t>e change, and land degradation</w:t>
      </w:r>
      <w:r w:rsidRPr="00C07EE0">
        <w:rPr>
          <w:rFonts w:ascii="Times New Roman" w:hAnsi="Times New Roman" w:cs="Times New Roman"/>
          <w:sz w:val="24"/>
          <w:szCs w:val="24"/>
          <w:rPrChange w:id="1189" w:author="hp" w:date="2025-02-25T16:10:00Z">
            <w:rPr>
              <w:rFonts w:ascii="Times New Roman" w:hAnsi="Times New Roman" w:cs="Times New Roman"/>
            </w:rPr>
          </w:rPrChange>
        </w:rPr>
        <w:t>.</w:t>
      </w:r>
      <w:r w:rsidR="00187229" w:rsidRPr="00C07EE0">
        <w:rPr>
          <w:rFonts w:ascii="Times New Roman" w:hAnsi="Times New Roman" w:cs="Times New Roman"/>
          <w:sz w:val="24"/>
          <w:szCs w:val="24"/>
          <w:rPrChange w:id="1190" w:author="hp" w:date="2025-02-25T16:10:00Z">
            <w:rPr>
              <w:rFonts w:ascii="Times New Roman" w:hAnsi="Times New Roman" w:cs="Times New Roman"/>
            </w:rPr>
          </w:rPrChange>
        </w:rPr>
        <w:t xml:space="preserve"> </w:t>
      </w:r>
      <w:r w:rsidRPr="00C07EE0">
        <w:rPr>
          <w:rFonts w:ascii="Times New Roman" w:hAnsi="Times New Roman" w:cs="Times New Roman"/>
          <w:sz w:val="24"/>
          <w:szCs w:val="24"/>
          <w:rPrChange w:id="1191" w:author="hp" w:date="2025-02-25T16:10:00Z">
            <w:rPr>
              <w:rFonts w:ascii="Times New Roman" w:hAnsi="Times New Roman" w:cs="Times New Roman"/>
            </w:rPr>
          </w:rPrChange>
        </w:rPr>
        <w:t xml:space="preserve">Agroforestry programs should be integrated into national reforestation initiatives and climate adaptation plans. The African Forest Landscape Restoration Initiative (AFR100) has already committed to restoring 100 million hectares of degraded land through agroforestry by 2030, demonstrating the scalability of tree-based systems </w:t>
      </w:r>
      <w:r w:rsidR="00C678B5" w:rsidRPr="00C07EE0">
        <w:rPr>
          <w:rFonts w:ascii="Times New Roman" w:hAnsi="Times New Roman" w:cs="Times New Roman"/>
          <w:sz w:val="24"/>
          <w:szCs w:val="24"/>
          <w:rPrChange w:id="1192" w:author="hp" w:date="2025-02-25T16:10:00Z">
            <w:rPr>
              <w:rFonts w:ascii="Times New Roman" w:hAnsi="Times New Roman" w:cs="Times New Roman"/>
            </w:rPr>
          </w:rPrChange>
        </w:rPr>
        <w:t xml:space="preserve">in global conservation </w:t>
      </w:r>
      <w:commentRangeStart w:id="1193"/>
      <w:r w:rsidR="00C678B5" w:rsidRPr="00C07EE0">
        <w:rPr>
          <w:rFonts w:ascii="Times New Roman" w:hAnsi="Times New Roman" w:cs="Times New Roman"/>
          <w:sz w:val="24"/>
          <w:szCs w:val="24"/>
          <w:rPrChange w:id="1194" w:author="hp" w:date="2025-02-25T16:10:00Z">
            <w:rPr>
              <w:rFonts w:ascii="Times New Roman" w:hAnsi="Times New Roman" w:cs="Times New Roman"/>
            </w:rPr>
          </w:rPrChange>
        </w:rPr>
        <w:t>efforts</w:t>
      </w:r>
      <w:commentRangeEnd w:id="1193"/>
      <w:r w:rsidR="00C07EE0">
        <w:rPr>
          <w:rStyle w:val="CommentReference"/>
        </w:rPr>
        <w:commentReference w:id="1193"/>
      </w:r>
      <w:r w:rsidRPr="00C07EE0">
        <w:rPr>
          <w:rFonts w:ascii="Times New Roman" w:hAnsi="Times New Roman" w:cs="Times New Roman"/>
          <w:sz w:val="24"/>
          <w:szCs w:val="24"/>
          <w:rPrChange w:id="1195" w:author="hp" w:date="2025-02-25T16:10:00Z">
            <w:rPr>
              <w:rFonts w:ascii="Times New Roman" w:hAnsi="Times New Roman" w:cs="Times New Roman"/>
            </w:rPr>
          </w:rPrChange>
        </w:rPr>
        <w:t>.</w:t>
      </w:r>
    </w:p>
    <w:p w14:paraId="47C8ED28" w14:textId="77777777" w:rsidR="001D3ECC" w:rsidRPr="00C07EE0" w:rsidRDefault="001D3ECC" w:rsidP="00C07EE0">
      <w:pPr>
        <w:spacing w:after="0" w:line="360" w:lineRule="auto"/>
        <w:jc w:val="both"/>
        <w:rPr>
          <w:rFonts w:ascii="Times New Roman" w:hAnsi="Times New Roman" w:cs="Times New Roman"/>
          <w:b/>
          <w:bCs/>
          <w:sz w:val="24"/>
          <w:szCs w:val="24"/>
          <w:rPrChange w:id="1196" w:author="hp" w:date="2025-02-25T16:11:00Z">
            <w:rPr>
              <w:rFonts w:ascii="Times New Roman" w:hAnsi="Times New Roman" w:cs="Times New Roman"/>
              <w:b/>
              <w:bCs/>
            </w:rPr>
          </w:rPrChange>
        </w:rPr>
        <w:pPrChange w:id="1197" w:author="hp" w:date="2025-02-25T16:11:00Z">
          <w:pPr>
            <w:jc w:val="both"/>
          </w:pPr>
        </w:pPrChange>
      </w:pPr>
      <w:r w:rsidRPr="00C07EE0">
        <w:rPr>
          <w:rFonts w:ascii="Times New Roman" w:hAnsi="Times New Roman" w:cs="Times New Roman"/>
          <w:b/>
          <w:bCs/>
          <w:sz w:val="24"/>
          <w:szCs w:val="24"/>
          <w:rPrChange w:id="1198" w:author="hp" w:date="2025-02-25T16:11:00Z">
            <w:rPr>
              <w:rFonts w:ascii="Times New Roman" w:hAnsi="Times New Roman" w:cs="Times New Roman"/>
              <w:b/>
              <w:bCs/>
            </w:rPr>
          </w:rPrChange>
        </w:rPr>
        <w:t>VI. Future Directions and Research Needs</w:t>
      </w:r>
    </w:p>
    <w:p w14:paraId="023EEB9B" w14:textId="77777777" w:rsidR="001D3ECC" w:rsidRPr="00C07EE0" w:rsidRDefault="001D3ECC" w:rsidP="00C07EE0">
      <w:pPr>
        <w:spacing w:after="0" w:line="360" w:lineRule="auto"/>
        <w:jc w:val="both"/>
        <w:rPr>
          <w:rFonts w:ascii="Times New Roman" w:hAnsi="Times New Roman" w:cs="Times New Roman"/>
          <w:b/>
          <w:bCs/>
          <w:sz w:val="24"/>
          <w:szCs w:val="24"/>
          <w:rPrChange w:id="1199" w:author="hp" w:date="2025-02-25T16:11:00Z">
            <w:rPr>
              <w:rFonts w:ascii="Times New Roman" w:hAnsi="Times New Roman" w:cs="Times New Roman"/>
              <w:b/>
              <w:bCs/>
            </w:rPr>
          </w:rPrChange>
        </w:rPr>
        <w:pPrChange w:id="1200" w:author="hp" w:date="2025-02-25T16:11:00Z">
          <w:pPr>
            <w:jc w:val="both"/>
          </w:pPr>
        </w:pPrChange>
      </w:pPr>
      <w:r w:rsidRPr="00C07EE0">
        <w:rPr>
          <w:rFonts w:ascii="Times New Roman" w:hAnsi="Times New Roman" w:cs="Times New Roman"/>
          <w:b/>
          <w:bCs/>
          <w:sz w:val="24"/>
          <w:szCs w:val="24"/>
          <w:rPrChange w:id="1201" w:author="hp" w:date="2025-02-25T16:11:00Z">
            <w:rPr>
              <w:rFonts w:ascii="Times New Roman" w:hAnsi="Times New Roman" w:cs="Times New Roman"/>
              <w:b/>
              <w:bCs/>
            </w:rPr>
          </w:rPrChange>
        </w:rPr>
        <w:t>A. Innovations in Agroforestry Practices</w:t>
      </w:r>
    </w:p>
    <w:p w14:paraId="42E14524" w14:textId="77777777" w:rsidR="001D3ECC" w:rsidRPr="00C07EE0" w:rsidRDefault="001D3ECC" w:rsidP="00C07EE0">
      <w:pPr>
        <w:spacing w:after="0" w:line="360" w:lineRule="auto"/>
        <w:jc w:val="both"/>
        <w:rPr>
          <w:rFonts w:ascii="Times New Roman" w:hAnsi="Times New Roman" w:cs="Times New Roman"/>
          <w:b/>
          <w:bCs/>
          <w:sz w:val="24"/>
          <w:szCs w:val="24"/>
          <w:rPrChange w:id="1202" w:author="hp" w:date="2025-02-25T16:11:00Z">
            <w:rPr>
              <w:rFonts w:ascii="Times New Roman" w:hAnsi="Times New Roman" w:cs="Times New Roman"/>
              <w:b/>
              <w:bCs/>
            </w:rPr>
          </w:rPrChange>
        </w:rPr>
        <w:pPrChange w:id="1203" w:author="hp" w:date="2025-02-25T16:11:00Z">
          <w:pPr>
            <w:jc w:val="both"/>
          </w:pPr>
        </w:pPrChange>
      </w:pPr>
      <w:r w:rsidRPr="00C07EE0">
        <w:rPr>
          <w:rFonts w:ascii="Times New Roman" w:hAnsi="Times New Roman" w:cs="Times New Roman"/>
          <w:b/>
          <w:bCs/>
          <w:i/>
          <w:iCs/>
          <w:sz w:val="24"/>
          <w:szCs w:val="24"/>
          <w:rPrChange w:id="1204" w:author="hp" w:date="2025-02-25T16:11:00Z">
            <w:rPr>
              <w:rFonts w:ascii="Times New Roman" w:hAnsi="Times New Roman" w:cs="Times New Roman"/>
              <w:b/>
              <w:bCs/>
              <w:i/>
              <w:iCs/>
            </w:rPr>
          </w:rPrChange>
        </w:rPr>
        <w:t>1. Precision agroforestry and digital technologies</w:t>
      </w:r>
    </w:p>
    <w:p w14:paraId="11464725" w14:textId="1EF1B694" w:rsidR="001D3ECC" w:rsidRPr="00C07EE0" w:rsidRDefault="001D3ECC" w:rsidP="00C07EE0">
      <w:pPr>
        <w:spacing w:after="0" w:line="360" w:lineRule="auto"/>
        <w:jc w:val="both"/>
        <w:rPr>
          <w:rFonts w:ascii="Times New Roman" w:hAnsi="Times New Roman" w:cs="Times New Roman"/>
          <w:sz w:val="24"/>
          <w:szCs w:val="24"/>
          <w:rPrChange w:id="1205" w:author="hp" w:date="2025-02-25T16:11:00Z">
            <w:rPr>
              <w:rFonts w:ascii="Times New Roman" w:hAnsi="Times New Roman" w:cs="Times New Roman"/>
            </w:rPr>
          </w:rPrChange>
        </w:rPr>
        <w:pPrChange w:id="1206" w:author="hp" w:date="2025-02-25T16:11:00Z">
          <w:pPr>
            <w:jc w:val="both"/>
          </w:pPr>
        </w:pPrChange>
      </w:pPr>
      <w:r w:rsidRPr="00C07EE0">
        <w:rPr>
          <w:rFonts w:ascii="Times New Roman" w:hAnsi="Times New Roman" w:cs="Times New Roman"/>
          <w:sz w:val="24"/>
          <w:szCs w:val="24"/>
          <w:rPrChange w:id="1207" w:author="hp" w:date="2025-02-25T16:11:00Z">
            <w:rPr>
              <w:rFonts w:ascii="Times New Roman" w:hAnsi="Times New Roman" w:cs="Times New Roman"/>
            </w:rPr>
          </w:rPrChange>
        </w:rPr>
        <w:t>The integration of precision agriculture with agroforestry has the potential to revolutionize tree-based farming systems by optimizing resource use, enhancing productivity, and minimizing environmental impacts (</w:t>
      </w:r>
      <w:proofErr w:type="spellStart"/>
      <w:r w:rsidR="00C678B5" w:rsidRPr="00C07EE0">
        <w:rPr>
          <w:rFonts w:ascii="Times New Roman" w:hAnsi="Times New Roman" w:cs="Times New Roman"/>
          <w:sz w:val="24"/>
          <w:szCs w:val="24"/>
          <w:rPrChange w:id="1208" w:author="hp" w:date="2025-02-25T16:11:00Z">
            <w:rPr>
              <w:rFonts w:ascii="Times New Roman" w:hAnsi="Times New Roman" w:cs="Times New Roman"/>
            </w:rPr>
          </w:rPrChange>
        </w:rPr>
        <w:t>Vinodhini</w:t>
      </w:r>
      <w:proofErr w:type="spellEnd"/>
      <w:r w:rsidR="00C678B5" w:rsidRPr="00C07EE0">
        <w:rPr>
          <w:rFonts w:ascii="Times New Roman" w:hAnsi="Times New Roman" w:cs="Times New Roman"/>
          <w:sz w:val="24"/>
          <w:szCs w:val="24"/>
          <w:rPrChange w:id="1209" w:author="hp" w:date="2025-02-25T16:11:00Z">
            <w:rPr>
              <w:rFonts w:ascii="Times New Roman" w:hAnsi="Times New Roman" w:cs="Times New Roman"/>
            </w:rPr>
          </w:rPrChange>
        </w:rPr>
        <w:t xml:space="preserve"> </w:t>
      </w:r>
      <w:r w:rsidR="00C678B5" w:rsidRPr="00C07EE0">
        <w:rPr>
          <w:rFonts w:ascii="Times New Roman" w:hAnsi="Times New Roman" w:cs="Times New Roman"/>
          <w:i/>
          <w:sz w:val="24"/>
          <w:szCs w:val="24"/>
          <w:rPrChange w:id="1210" w:author="hp" w:date="2025-02-25T16:11:00Z">
            <w:rPr>
              <w:rFonts w:ascii="Times New Roman" w:hAnsi="Times New Roman" w:cs="Times New Roman"/>
              <w:i/>
            </w:rPr>
          </w:rPrChange>
        </w:rPr>
        <w:t>et</w:t>
      </w:r>
      <w:del w:id="1211" w:author="hp" w:date="2025-02-25T16:11:00Z">
        <w:r w:rsidR="00C678B5" w:rsidRPr="00C07EE0" w:rsidDel="00C07EE0">
          <w:rPr>
            <w:rFonts w:ascii="Times New Roman" w:hAnsi="Times New Roman" w:cs="Times New Roman"/>
            <w:i/>
            <w:sz w:val="24"/>
            <w:szCs w:val="24"/>
            <w:rPrChange w:id="1212" w:author="hp" w:date="2025-02-25T16:11:00Z">
              <w:rPr>
                <w:rFonts w:ascii="Times New Roman" w:hAnsi="Times New Roman" w:cs="Times New Roman"/>
                <w:i/>
              </w:rPr>
            </w:rPrChange>
          </w:rPr>
          <w:delText>.</w:delText>
        </w:r>
      </w:del>
      <w:r w:rsidR="00C678B5" w:rsidRPr="00C07EE0">
        <w:rPr>
          <w:rFonts w:ascii="Times New Roman" w:hAnsi="Times New Roman" w:cs="Times New Roman"/>
          <w:i/>
          <w:sz w:val="24"/>
          <w:szCs w:val="24"/>
          <w:rPrChange w:id="1213" w:author="hp" w:date="2025-02-25T16:11:00Z">
            <w:rPr>
              <w:rFonts w:ascii="Times New Roman" w:hAnsi="Times New Roman" w:cs="Times New Roman"/>
              <w:i/>
            </w:rPr>
          </w:rPrChange>
        </w:rPr>
        <w:t>al.,</w:t>
      </w:r>
      <w:r w:rsidR="00C678B5" w:rsidRPr="00C07EE0">
        <w:rPr>
          <w:rFonts w:ascii="Times New Roman" w:hAnsi="Times New Roman" w:cs="Times New Roman"/>
          <w:sz w:val="24"/>
          <w:szCs w:val="24"/>
          <w:rPrChange w:id="1214" w:author="hp" w:date="2025-02-25T16:11:00Z">
            <w:rPr>
              <w:rFonts w:ascii="Times New Roman" w:hAnsi="Times New Roman" w:cs="Times New Roman"/>
            </w:rPr>
          </w:rPrChange>
        </w:rPr>
        <w:t xml:space="preserve"> 2023</w:t>
      </w:r>
      <w:r w:rsidRPr="00C07EE0">
        <w:rPr>
          <w:rFonts w:ascii="Times New Roman" w:hAnsi="Times New Roman" w:cs="Times New Roman"/>
          <w:sz w:val="24"/>
          <w:szCs w:val="24"/>
          <w:rPrChange w:id="1215" w:author="hp" w:date="2025-02-25T16:11:00Z">
            <w:rPr>
              <w:rFonts w:ascii="Times New Roman" w:hAnsi="Times New Roman" w:cs="Times New Roman"/>
            </w:rPr>
          </w:rPrChange>
        </w:rPr>
        <w:t>). Precision agroforestry employs remote sensing, Geographic Information Systems (GIS), drones, and artificial intelligence (AI) to monitor tree-crop-livestock interactions, soil health, and w</w:t>
      </w:r>
      <w:r w:rsidR="00C678B5" w:rsidRPr="00C07EE0">
        <w:rPr>
          <w:rFonts w:ascii="Times New Roman" w:hAnsi="Times New Roman" w:cs="Times New Roman"/>
          <w:sz w:val="24"/>
          <w:szCs w:val="24"/>
          <w:rPrChange w:id="1216" w:author="hp" w:date="2025-02-25T16:11:00Z">
            <w:rPr>
              <w:rFonts w:ascii="Times New Roman" w:hAnsi="Times New Roman" w:cs="Times New Roman"/>
            </w:rPr>
          </w:rPrChange>
        </w:rPr>
        <w:t>ater availability in real time</w:t>
      </w:r>
      <w:r w:rsidRPr="00C07EE0">
        <w:rPr>
          <w:rFonts w:ascii="Times New Roman" w:hAnsi="Times New Roman" w:cs="Times New Roman"/>
          <w:sz w:val="24"/>
          <w:szCs w:val="24"/>
          <w:rPrChange w:id="1217" w:author="hp" w:date="2025-02-25T16:11:00Z">
            <w:rPr>
              <w:rFonts w:ascii="Times New Roman" w:hAnsi="Times New Roman" w:cs="Times New Roman"/>
            </w:rPr>
          </w:rPrChange>
        </w:rPr>
        <w:t>.</w:t>
      </w:r>
      <w:r w:rsidR="00187229" w:rsidRPr="00C07EE0">
        <w:rPr>
          <w:rFonts w:ascii="Times New Roman" w:hAnsi="Times New Roman" w:cs="Times New Roman"/>
          <w:sz w:val="24"/>
          <w:szCs w:val="24"/>
          <w:rPrChange w:id="1218" w:author="hp" w:date="2025-02-25T16:11:00Z">
            <w:rPr>
              <w:rFonts w:ascii="Times New Roman" w:hAnsi="Times New Roman" w:cs="Times New Roman"/>
            </w:rPr>
          </w:rPrChange>
        </w:rPr>
        <w:t xml:space="preserve"> </w:t>
      </w:r>
      <w:r w:rsidRPr="00C07EE0">
        <w:rPr>
          <w:rFonts w:ascii="Times New Roman" w:hAnsi="Times New Roman" w:cs="Times New Roman"/>
          <w:sz w:val="24"/>
          <w:szCs w:val="24"/>
          <w:rPrChange w:id="1219" w:author="hp" w:date="2025-02-25T16:11:00Z">
            <w:rPr>
              <w:rFonts w:ascii="Times New Roman" w:hAnsi="Times New Roman" w:cs="Times New Roman"/>
            </w:rPr>
          </w:rPrChange>
        </w:rPr>
        <w:t xml:space="preserve">Unmanned aerial vehicles (UAVs) and multispectral imaging have been used to assess canopy health, measure biomass accumulation, and identify nutrient deficiencies in agroforestry </w:t>
      </w:r>
      <w:r w:rsidR="00C678B5" w:rsidRPr="00C07EE0">
        <w:rPr>
          <w:rFonts w:ascii="Times New Roman" w:hAnsi="Times New Roman" w:cs="Times New Roman"/>
          <w:sz w:val="24"/>
          <w:szCs w:val="24"/>
          <w:rPrChange w:id="1220" w:author="hp" w:date="2025-02-25T16:11:00Z">
            <w:rPr>
              <w:rFonts w:ascii="Times New Roman" w:hAnsi="Times New Roman" w:cs="Times New Roman"/>
            </w:rPr>
          </w:rPrChange>
        </w:rPr>
        <w:t>systems</w:t>
      </w:r>
      <w:r w:rsidRPr="00C07EE0">
        <w:rPr>
          <w:rFonts w:ascii="Times New Roman" w:hAnsi="Times New Roman" w:cs="Times New Roman"/>
          <w:sz w:val="24"/>
          <w:szCs w:val="24"/>
          <w:rPrChange w:id="1221" w:author="hp" w:date="2025-02-25T16:11:00Z">
            <w:rPr>
              <w:rFonts w:ascii="Times New Roman" w:hAnsi="Times New Roman" w:cs="Times New Roman"/>
            </w:rPr>
          </w:rPrChange>
        </w:rPr>
        <w:t>. These technologies improve decision-making for farmers by providing site-specific recommendations on tree spacing, intercropping arrangements, and irrigation management. A study in sub-Saharan Africa demonstrated that integrating remote sensing with agroforestry planning improved crop yields by 25% w</w:t>
      </w:r>
      <w:r w:rsidR="00C678B5" w:rsidRPr="00C07EE0">
        <w:rPr>
          <w:rFonts w:ascii="Times New Roman" w:hAnsi="Times New Roman" w:cs="Times New Roman"/>
          <w:sz w:val="24"/>
          <w:szCs w:val="24"/>
          <w:rPrChange w:id="1222" w:author="hp" w:date="2025-02-25T16:11:00Z">
            <w:rPr>
              <w:rFonts w:ascii="Times New Roman" w:hAnsi="Times New Roman" w:cs="Times New Roman"/>
            </w:rPr>
          </w:rPrChange>
        </w:rPr>
        <w:t>hile reducing water use by 30%</w:t>
      </w:r>
      <w:r w:rsidRPr="00C07EE0">
        <w:rPr>
          <w:rFonts w:ascii="Times New Roman" w:hAnsi="Times New Roman" w:cs="Times New Roman"/>
          <w:sz w:val="24"/>
          <w:szCs w:val="24"/>
          <w:rPrChange w:id="1223" w:author="hp" w:date="2025-02-25T16:11:00Z">
            <w:rPr>
              <w:rFonts w:ascii="Times New Roman" w:hAnsi="Times New Roman" w:cs="Times New Roman"/>
            </w:rPr>
          </w:rPrChange>
        </w:rPr>
        <w:t>.</w:t>
      </w:r>
      <w:r w:rsidR="00187229" w:rsidRPr="00C07EE0">
        <w:rPr>
          <w:rFonts w:ascii="Times New Roman" w:hAnsi="Times New Roman" w:cs="Times New Roman"/>
          <w:sz w:val="24"/>
          <w:szCs w:val="24"/>
          <w:rPrChange w:id="1224" w:author="hp" w:date="2025-02-25T16:11:00Z">
            <w:rPr>
              <w:rFonts w:ascii="Times New Roman" w:hAnsi="Times New Roman" w:cs="Times New Roman"/>
            </w:rPr>
          </w:rPrChange>
        </w:rPr>
        <w:t xml:space="preserve"> </w:t>
      </w:r>
      <w:r w:rsidRPr="00C07EE0">
        <w:rPr>
          <w:rFonts w:ascii="Times New Roman" w:hAnsi="Times New Roman" w:cs="Times New Roman"/>
          <w:sz w:val="24"/>
          <w:szCs w:val="24"/>
          <w:rPrChange w:id="1225" w:author="hp" w:date="2025-02-25T16:11:00Z">
            <w:rPr>
              <w:rFonts w:ascii="Times New Roman" w:hAnsi="Times New Roman" w:cs="Times New Roman"/>
            </w:rPr>
          </w:rPrChange>
        </w:rPr>
        <w:t xml:space="preserve">AI-driven models are also being developed to predict the growth rates of different agroforestry tree species under varying </w:t>
      </w:r>
      <w:r w:rsidR="00C678B5" w:rsidRPr="00C07EE0">
        <w:rPr>
          <w:rFonts w:ascii="Times New Roman" w:hAnsi="Times New Roman" w:cs="Times New Roman"/>
          <w:sz w:val="24"/>
          <w:szCs w:val="24"/>
          <w:rPrChange w:id="1226" w:author="hp" w:date="2025-02-25T16:11:00Z">
            <w:rPr>
              <w:rFonts w:ascii="Times New Roman" w:hAnsi="Times New Roman" w:cs="Times New Roman"/>
            </w:rPr>
          </w:rPrChange>
        </w:rPr>
        <w:t>climatic conditions</w:t>
      </w:r>
      <w:r w:rsidRPr="00C07EE0">
        <w:rPr>
          <w:rFonts w:ascii="Times New Roman" w:hAnsi="Times New Roman" w:cs="Times New Roman"/>
          <w:sz w:val="24"/>
          <w:szCs w:val="24"/>
          <w:rPrChange w:id="1227" w:author="hp" w:date="2025-02-25T16:11:00Z">
            <w:rPr>
              <w:rFonts w:ascii="Times New Roman" w:hAnsi="Times New Roman" w:cs="Times New Roman"/>
            </w:rPr>
          </w:rPrChange>
        </w:rPr>
        <w:t xml:space="preserve">. Machine learning applications can </w:t>
      </w:r>
      <w:del w:id="1228" w:author="hp" w:date="2025-02-25T16:11:00Z">
        <w:r w:rsidRPr="00C07EE0" w:rsidDel="00C07EE0">
          <w:rPr>
            <w:rFonts w:ascii="Times New Roman" w:hAnsi="Times New Roman" w:cs="Times New Roman"/>
            <w:sz w:val="24"/>
            <w:szCs w:val="24"/>
            <w:rPrChange w:id="1229" w:author="hp" w:date="2025-02-25T16:11:00Z">
              <w:rPr>
                <w:rFonts w:ascii="Times New Roman" w:hAnsi="Times New Roman" w:cs="Times New Roman"/>
              </w:rPr>
            </w:rPrChange>
          </w:rPr>
          <w:delText>analyze</w:delText>
        </w:r>
      </w:del>
      <w:ins w:id="1230" w:author="hp" w:date="2025-02-25T16:11:00Z">
        <w:r w:rsidR="00C07EE0" w:rsidRPr="00C07EE0">
          <w:rPr>
            <w:rFonts w:ascii="Times New Roman" w:hAnsi="Times New Roman" w:cs="Times New Roman"/>
            <w:sz w:val="24"/>
            <w:szCs w:val="24"/>
          </w:rPr>
          <w:t>analyse</w:t>
        </w:r>
      </w:ins>
      <w:r w:rsidRPr="00C07EE0">
        <w:rPr>
          <w:rFonts w:ascii="Times New Roman" w:hAnsi="Times New Roman" w:cs="Times New Roman"/>
          <w:sz w:val="24"/>
          <w:szCs w:val="24"/>
          <w:rPrChange w:id="1231" w:author="hp" w:date="2025-02-25T16:11:00Z">
            <w:rPr>
              <w:rFonts w:ascii="Times New Roman" w:hAnsi="Times New Roman" w:cs="Times New Roman"/>
            </w:rPr>
          </w:rPrChange>
        </w:rPr>
        <w:t xml:space="preserve"> large datasets from long-term agroforestry trials to optimize carbon sequestration strategies and enhan</w:t>
      </w:r>
      <w:r w:rsidR="00C678B5" w:rsidRPr="00C07EE0">
        <w:rPr>
          <w:rFonts w:ascii="Times New Roman" w:hAnsi="Times New Roman" w:cs="Times New Roman"/>
          <w:sz w:val="24"/>
          <w:szCs w:val="24"/>
          <w:rPrChange w:id="1232" w:author="hp" w:date="2025-02-25T16:11:00Z">
            <w:rPr>
              <w:rFonts w:ascii="Times New Roman" w:hAnsi="Times New Roman" w:cs="Times New Roman"/>
            </w:rPr>
          </w:rPrChange>
        </w:rPr>
        <w:t xml:space="preserve">ce soil conservation </w:t>
      </w:r>
      <w:commentRangeStart w:id="1233"/>
      <w:r w:rsidR="00C678B5" w:rsidRPr="00C07EE0">
        <w:rPr>
          <w:rFonts w:ascii="Times New Roman" w:hAnsi="Times New Roman" w:cs="Times New Roman"/>
          <w:sz w:val="24"/>
          <w:szCs w:val="24"/>
          <w:rPrChange w:id="1234" w:author="hp" w:date="2025-02-25T16:11:00Z">
            <w:rPr>
              <w:rFonts w:ascii="Times New Roman" w:hAnsi="Times New Roman" w:cs="Times New Roman"/>
            </w:rPr>
          </w:rPrChange>
        </w:rPr>
        <w:t>practices</w:t>
      </w:r>
      <w:commentRangeEnd w:id="1233"/>
      <w:r w:rsidR="00C07EE0">
        <w:rPr>
          <w:rStyle w:val="CommentReference"/>
        </w:rPr>
        <w:commentReference w:id="1233"/>
      </w:r>
      <w:r w:rsidRPr="00C07EE0">
        <w:rPr>
          <w:rFonts w:ascii="Times New Roman" w:hAnsi="Times New Roman" w:cs="Times New Roman"/>
          <w:sz w:val="24"/>
          <w:szCs w:val="24"/>
          <w:rPrChange w:id="1235" w:author="hp" w:date="2025-02-25T16:11:00Z">
            <w:rPr>
              <w:rFonts w:ascii="Times New Roman" w:hAnsi="Times New Roman" w:cs="Times New Roman"/>
            </w:rPr>
          </w:rPrChange>
        </w:rPr>
        <w:t>.</w:t>
      </w:r>
    </w:p>
    <w:p w14:paraId="50240AAA" w14:textId="77777777" w:rsidR="001D3ECC" w:rsidRPr="00C07EE0" w:rsidRDefault="001D3ECC" w:rsidP="00C07EE0">
      <w:pPr>
        <w:spacing w:after="0" w:line="360" w:lineRule="auto"/>
        <w:jc w:val="both"/>
        <w:rPr>
          <w:rFonts w:ascii="Times New Roman" w:hAnsi="Times New Roman" w:cs="Times New Roman"/>
          <w:b/>
          <w:bCs/>
          <w:sz w:val="24"/>
          <w:szCs w:val="24"/>
          <w:rPrChange w:id="1236" w:author="hp" w:date="2025-02-25T16:12:00Z">
            <w:rPr>
              <w:rFonts w:ascii="Times New Roman" w:hAnsi="Times New Roman" w:cs="Times New Roman"/>
              <w:b/>
              <w:bCs/>
            </w:rPr>
          </w:rPrChange>
        </w:rPr>
        <w:pPrChange w:id="1237" w:author="hp" w:date="2025-02-25T16:12:00Z">
          <w:pPr>
            <w:jc w:val="both"/>
          </w:pPr>
        </w:pPrChange>
      </w:pPr>
      <w:r w:rsidRPr="00C07EE0">
        <w:rPr>
          <w:rFonts w:ascii="Times New Roman" w:hAnsi="Times New Roman" w:cs="Times New Roman"/>
          <w:b/>
          <w:bCs/>
          <w:i/>
          <w:iCs/>
          <w:sz w:val="24"/>
          <w:szCs w:val="24"/>
          <w:rPrChange w:id="1238" w:author="hp" w:date="2025-02-25T16:12:00Z">
            <w:rPr>
              <w:rFonts w:ascii="Times New Roman" w:hAnsi="Times New Roman" w:cs="Times New Roman"/>
              <w:b/>
              <w:bCs/>
              <w:i/>
              <w:iCs/>
            </w:rPr>
          </w:rPrChange>
        </w:rPr>
        <w:lastRenderedPageBreak/>
        <w:t>2. Agroforestry and permaculture integration</w:t>
      </w:r>
    </w:p>
    <w:p w14:paraId="604D2737" w14:textId="35013ED2" w:rsidR="001D3ECC" w:rsidRPr="00C07EE0" w:rsidRDefault="001D3ECC" w:rsidP="00C07EE0">
      <w:pPr>
        <w:spacing w:after="0" w:line="360" w:lineRule="auto"/>
        <w:jc w:val="both"/>
        <w:rPr>
          <w:rFonts w:ascii="Times New Roman" w:hAnsi="Times New Roman" w:cs="Times New Roman"/>
          <w:sz w:val="24"/>
          <w:szCs w:val="24"/>
          <w:rPrChange w:id="1239" w:author="hp" w:date="2025-02-25T16:12:00Z">
            <w:rPr>
              <w:rFonts w:ascii="Times New Roman" w:hAnsi="Times New Roman" w:cs="Times New Roman"/>
            </w:rPr>
          </w:rPrChange>
        </w:rPr>
        <w:pPrChange w:id="1240" w:author="hp" w:date="2025-02-25T16:12:00Z">
          <w:pPr>
            <w:jc w:val="both"/>
          </w:pPr>
        </w:pPrChange>
      </w:pPr>
      <w:r w:rsidRPr="00C07EE0">
        <w:rPr>
          <w:rFonts w:ascii="Times New Roman" w:hAnsi="Times New Roman" w:cs="Times New Roman"/>
          <w:sz w:val="24"/>
          <w:szCs w:val="24"/>
          <w:rPrChange w:id="1241" w:author="hp" w:date="2025-02-25T16:12:00Z">
            <w:rPr>
              <w:rFonts w:ascii="Times New Roman" w:hAnsi="Times New Roman" w:cs="Times New Roman"/>
            </w:rPr>
          </w:rPrChange>
        </w:rPr>
        <w:t xml:space="preserve">Agroforestry and permaculture share common principles of sustainability, biodiversity conservation, and ecological balance. Integrating these two approaches can create resilient food production systems that require minimal external inputs while </w:t>
      </w:r>
      <w:r w:rsidR="00C678B5" w:rsidRPr="00C07EE0">
        <w:rPr>
          <w:rFonts w:ascii="Times New Roman" w:hAnsi="Times New Roman" w:cs="Times New Roman"/>
          <w:sz w:val="24"/>
          <w:szCs w:val="24"/>
          <w:rPrChange w:id="1242" w:author="hp" w:date="2025-02-25T16:12:00Z">
            <w:rPr>
              <w:rFonts w:ascii="Times New Roman" w:hAnsi="Times New Roman" w:cs="Times New Roman"/>
            </w:rPr>
          </w:rPrChange>
        </w:rPr>
        <w:t>maximizing ecosystem services (</w:t>
      </w:r>
      <w:proofErr w:type="spellStart"/>
      <w:r w:rsidR="00C678B5" w:rsidRPr="00C07EE0">
        <w:rPr>
          <w:rFonts w:ascii="Times New Roman" w:hAnsi="Times New Roman" w:cs="Times New Roman"/>
          <w:sz w:val="24"/>
          <w:szCs w:val="24"/>
          <w:rPrChange w:id="1243" w:author="hp" w:date="2025-02-25T16:12:00Z">
            <w:rPr>
              <w:rFonts w:ascii="Times New Roman" w:hAnsi="Times New Roman" w:cs="Times New Roman"/>
            </w:rPr>
          </w:rPrChange>
        </w:rPr>
        <w:t>Bommarco</w:t>
      </w:r>
      <w:proofErr w:type="spellEnd"/>
      <w:r w:rsidR="00C678B5" w:rsidRPr="00C07EE0">
        <w:rPr>
          <w:rFonts w:ascii="Times New Roman" w:hAnsi="Times New Roman" w:cs="Times New Roman"/>
          <w:sz w:val="24"/>
          <w:szCs w:val="24"/>
          <w:rPrChange w:id="1244" w:author="hp" w:date="2025-02-25T16:12:00Z">
            <w:rPr>
              <w:rFonts w:ascii="Times New Roman" w:hAnsi="Times New Roman" w:cs="Times New Roman"/>
            </w:rPr>
          </w:rPrChange>
        </w:rPr>
        <w:t xml:space="preserve"> </w:t>
      </w:r>
      <w:r w:rsidR="00C678B5" w:rsidRPr="00C07EE0">
        <w:rPr>
          <w:rFonts w:ascii="Times New Roman" w:hAnsi="Times New Roman" w:cs="Times New Roman"/>
          <w:i/>
          <w:sz w:val="24"/>
          <w:szCs w:val="24"/>
          <w:rPrChange w:id="1245" w:author="hp" w:date="2025-02-25T16:12:00Z">
            <w:rPr>
              <w:rFonts w:ascii="Times New Roman" w:hAnsi="Times New Roman" w:cs="Times New Roman"/>
              <w:i/>
            </w:rPr>
          </w:rPrChange>
        </w:rPr>
        <w:t>et</w:t>
      </w:r>
      <w:del w:id="1246" w:author="hp" w:date="2025-02-25T16:12:00Z">
        <w:r w:rsidR="00C678B5" w:rsidRPr="00C07EE0" w:rsidDel="00C07EE0">
          <w:rPr>
            <w:rFonts w:ascii="Times New Roman" w:hAnsi="Times New Roman" w:cs="Times New Roman"/>
            <w:i/>
            <w:sz w:val="24"/>
            <w:szCs w:val="24"/>
            <w:rPrChange w:id="1247" w:author="hp" w:date="2025-02-25T16:12:00Z">
              <w:rPr>
                <w:rFonts w:ascii="Times New Roman" w:hAnsi="Times New Roman" w:cs="Times New Roman"/>
                <w:i/>
              </w:rPr>
            </w:rPrChange>
          </w:rPr>
          <w:delText>.</w:delText>
        </w:r>
      </w:del>
      <w:r w:rsidR="00C678B5" w:rsidRPr="00C07EE0">
        <w:rPr>
          <w:rFonts w:ascii="Times New Roman" w:hAnsi="Times New Roman" w:cs="Times New Roman"/>
          <w:i/>
          <w:sz w:val="24"/>
          <w:szCs w:val="24"/>
          <w:rPrChange w:id="1248" w:author="hp" w:date="2025-02-25T16:12:00Z">
            <w:rPr>
              <w:rFonts w:ascii="Times New Roman" w:hAnsi="Times New Roman" w:cs="Times New Roman"/>
              <w:i/>
            </w:rPr>
          </w:rPrChange>
        </w:rPr>
        <w:t>al.,</w:t>
      </w:r>
      <w:r w:rsidR="00C678B5" w:rsidRPr="00C07EE0">
        <w:rPr>
          <w:rFonts w:ascii="Times New Roman" w:hAnsi="Times New Roman" w:cs="Times New Roman"/>
          <w:sz w:val="24"/>
          <w:szCs w:val="24"/>
          <w:rPrChange w:id="1249" w:author="hp" w:date="2025-02-25T16:12:00Z">
            <w:rPr>
              <w:rFonts w:ascii="Times New Roman" w:hAnsi="Times New Roman" w:cs="Times New Roman"/>
            </w:rPr>
          </w:rPrChange>
        </w:rPr>
        <w:t xml:space="preserve"> 2013</w:t>
      </w:r>
      <w:r w:rsidRPr="00C07EE0">
        <w:rPr>
          <w:rFonts w:ascii="Times New Roman" w:hAnsi="Times New Roman" w:cs="Times New Roman"/>
          <w:sz w:val="24"/>
          <w:szCs w:val="24"/>
          <w:rPrChange w:id="1250" w:author="hp" w:date="2025-02-25T16:12:00Z">
            <w:rPr>
              <w:rFonts w:ascii="Times New Roman" w:hAnsi="Times New Roman" w:cs="Times New Roman"/>
            </w:rPr>
          </w:rPrChange>
        </w:rPr>
        <w:t>).</w:t>
      </w:r>
      <w:r w:rsidR="00187229" w:rsidRPr="00C07EE0">
        <w:rPr>
          <w:rFonts w:ascii="Times New Roman" w:hAnsi="Times New Roman" w:cs="Times New Roman"/>
          <w:sz w:val="24"/>
          <w:szCs w:val="24"/>
          <w:rPrChange w:id="1251" w:author="hp" w:date="2025-02-25T16:12:00Z">
            <w:rPr>
              <w:rFonts w:ascii="Times New Roman" w:hAnsi="Times New Roman" w:cs="Times New Roman"/>
            </w:rPr>
          </w:rPrChange>
        </w:rPr>
        <w:t xml:space="preserve"> </w:t>
      </w:r>
      <w:r w:rsidRPr="00C07EE0">
        <w:rPr>
          <w:rFonts w:ascii="Times New Roman" w:hAnsi="Times New Roman" w:cs="Times New Roman"/>
          <w:sz w:val="24"/>
          <w:szCs w:val="24"/>
          <w:rPrChange w:id="1252" w:author="hp" w:date="2025-02-25T16:12:00Z">
            <w:rPr>
              <w:rFonts w:ascii="Times New Roman" w:hAnsi="Times New Roman" w:cs="Times New Roman"/>
            </w:rPr>
          </w:rPrChange>
        </w:rPr>
        <w:t>Permaculture emphasizes designing agricultural landscapes that mimic natural ecosystems, incorporating multiple plant layers, water harvesting techniques, and self-sustaining nutrien</w:t>
      </w:r>
      <w:r w:rsidR="00C678B5" w:rsidRPr="00C07EE0">
        <w:rPr>
          <w:rFonts w:ascii="Times New Roman" w:hAnsi="Times New Roman" w:cs="Times New Roman"/>
          <w:sz w:val="24"/>
          <w:szCs w:val="24"/>
          <w:rPrChange w:id="1253" w:author="hp" w:date="2025-02-25T16:12:00Z">
            <w:rPr>
              <w:rFonts w:ascii="Times New Roman" w:hAnsi="Times New Roman" w:cs="Times New Roman"/>
            </w:rPr>
          </w:rPrChange>
        </w:rPr>
        <w:t>t cycles</w:t>
      </w:r>
      <w:r w:rsidRPr="00C07EE0">
        <w:rPr>
          <w:rFonts w:ascii="Times New Roman" w:hAnsi="Times New Roman" w:cs="Times New Roman"/>
          <w:sz w:val="24"/>
          <w:szCs w:val="24"/>
          <w:rPrChange w:id="1254" w:author="hp" w:date="2025-02-25T16:12:00Z">
            <w:rPr>
              <w:rFonts w:ascii="Times New Roman" w:hAnsi="Times New Roman" w:cs="Times New Roman"/>
            </w:rPr>
          </w:rPrChange>
        </w:rPr>
        <w:t xml:space="preserve">. When combined with agroforestry, this approach enhances soil fertility, increases biodiversity, and improves food security in both </w:t>
      </w:r>
      <w:r w:rsidR="00C678B5" w:rsidRPr="00C07EE0">
        <w:rPr>
          <w:rFonts w:ascii="Times New Roman" w:hAnsi="Times New Roman" w:cs="Times New Roman"/>
          <w:sz w:val="24"/>
          <w:szCs w:val="24"/>
          <w:rPrChange w:id="1255" w:author="hp" w:date="2025-02-25T16:12:00Z">
            <w:rPr>
              <w:rFonts w:ascii="Times New Roman" w:hAnsi="Times New Roman" w:cs="Times New Roman"/>
            </w:rPr>
          </w:rPrChange>
        </w:rPr>
        <w:t>tropical and temperate regions</w:t>
      </w:r>
      <w:r w:rsidRPr="00C07EE0">
        <w:rPr>
          <w:rFonts w:ascii="Times New Roman" w:hAnsi="Times New Roman" w:cs="Times New Roman"/>
          <w:sz w:val="24"/>
          <w:szCs w:val="24"/>
          <w:rPrChange w:id="1256" w:author="hp" w:date="2025-02-25T16:12:00Z">
            <w:rPr>
              <w:rFonts w:ascii="Times New Roman" w:hAnsi="Times New Roman" w:cs="Times New Roman"/>
            </w:rPr>
          </w:rPrChange>
        </w:rPr>
        <w:t>.</w:t>
      </w:r>
      <w:r w:rsidR="00187229" w:rsidRPr="00C07EE0">
        <w:rPr>
          <w:rFonts w:ascii="Times New Roman" w:hAnsi="Times New Roman" w:cs="Times New Roman"/>
          <w:sz w:val="24"/>
          <w:szCs w:val="24"/>
          <w:rPrChange w:id="1257" w:author="hp" w:date="2025-02-25T16:12:00Z">
            <w:rPr>
              <w:rFonts w:ascii="Times New Roman" w:hAnsi="Times New Roman" w:cs="Times New Roman"/>
            </w:rPr>
          </w:rPrChange>
        </w:rPr>
        <w:t xml:space="preserve"> </w:t>
      </w:r>
      <w:r w:rsidRPr="00C07EE0">
        <w:rPr>
          <w:rFonts w:ascii="Times New Roman" w:hAnsi="Times New Roman" w:cs="Times New Roman"/>
          <w:sz w:val="24"/>
          <w:szCs w:val="24"/>
          <w:rPrChange w:id="1258" w:author="hp" w:date="2025-02-25T16:12:00Z">
            <w:rPr>
              <w:rFonts w:ascii="Times New Roman" w:hAnsi="Times New Roman" w:cs="Times New Roman"/>
            </w:rPr>
          </w:rPrChange>
        </w:rPr>
        <w:t>Studies indicate that agroforestry-permaculture systems can reduce synthetic fertilizer use by 50–70% while ma</w:t>
      </w:r>
      <w:r w:rsidR="00C678B5" w:rsidRPr="00C07EE0">
        <w:rPr>
          <w:rFonts w:ascii="Times New Roman" w:hAnsi="Times New Roman" w:cs="Times New Roman"/>
          <w:sz w:val="24"/>
          <w:szCs w:val="24"/>
          <w:rPrChange w:id="1259" w:author="hp" w:date="2025-02-25T16:12:00Z">
            <w:rPr>
              <w:rFonts w:ascii="Times New Roman" w:hAnsi="Times New Roman" w:cs="Times New Roman"/>
            </w:rPr>
          </w:rPrChange>
        </w:rPr>
        <w:t>intaining or increasing yields</w:t>
      </w:r>
      <w:r w:rsidRPr="00C07EE0">
        <w:rPr>
          <w:rFonts w:ascii="Times New Roman" w:hAnsi="Times New Roman" w:cs="Times New Roman"/>
          <w:sz w:val="24"/>
          <w:szCs w:val="24"/>
          <w:rPrChange w:id="1260" w:author="hp" w:date="2025-02-25T16:12:00Z">
            <w:rPr>
              <w:rFonts w:ascii="Times New Roman" w:hAnsi="Times New Roman" w:cs="Times New Roman"/>
            </w:rPr>
          </w:rPrChange>
        </w:rPr>
        <w:t>. These systems also improve resilience to extreme weather events by diversifying income sources and enh</w:t>
      </w:r>
      <w:r w:rsidR="00C678B5" w:rsidRPr="00C07EE0">
        <w:rPr>
          <w:rFonts w:ascii="Times New Roman" w:hAnsi="Times New Roman" w:cs="Times New Roman"/>
          <w:sz w:val="24"/>
          <w:szCs w:val="24"/>
          <w:rPrChange w:id="1261" w:author="hp" w:date="2025-02-25T16:12:00Z">
            <w:rPr>
              <w:rFonts w:ascii="Times New Roman" w:hAnsi="Times New Roman" w:cs="Times New Roman"/>
            </w:rPr>
          </w:rPrChange>
        </w:rPr>
        <w:t xml:space="preserve">ancing soil moisture </w:t>
      </w:r>
      <w:commentRangeStart w:id="1262"/>
      <w:r w:rsidR="00C678B5" w:rsidRPr="00C07EE0">
        <w:rPr>
          <w:rFonts w:ascii="Times New Roman" w:hAnsi="Times New Roman" w:cs="Times New Roman"/>
          <w:sz w:val="24"/>
          <w:szCs w:val="24"/>
          <w:rPrChange w:id="1263" w:author="hp" w:date="2025-02-25T16:12:00Z">
            <w:rPr>
              <w:rFonts w:ascii="Times New Roman" w:hAnsi="Times New Roman" w:cs="Times New Roman"/>
            </w:rPr>
          </w:rPrChange>
        </w:rPr>
        <w:t>retention</w:t>
      </w:r>
      <w:commentRangeEnd w:id="1262"/>
      <w:r w:rsidR="00C07EE0">
        <w:rPr>
          <w:rStyle w:val="CommentReference"/>
        </w:rPr>
        <w:commentReference w:id="1262"/>
      </w:r>
      <w:r w:rsidRPr="00C07EE0">
        <w:rPr>
          <w:rFonts w:ascii="Times New Roman" w:hAnsi="Times New Roman" w:cs="Times New Roman"/>
          <w:sz w:val="24"/>
          <w:szCs w:val="24"/>
          <w:rPrChange w:id="1264" w:author="hp" w:date="2025-02-25T16:12:00Z">
            <w:rPr>
              <w:rFonts w:ascii="Times New Roman" w:hAnsi="Times New Roman" w:cs="Times New Roman"/>
            </w:rPr>
          </w:rPrChange>
        </w:rPr>
        <w:t>.</w:t>
      </w:r>
    </w:p>
    <w:p w14:paraId="0AE65E3F" w14:textId="77777777" w:rsidR="001D3ECC" w:rsidRPr="00C07EE0" w:rsidRDefault="001D3ECC" w:rsidP="00C07EE0">
      <w:pPr>
        <w:spacing w:after="0" w:line="360" w:lineRule="auto"/>
        <w:jc w:val="both"/>
        <w:rPr>
          <w:rFonts w:ascii="Times New Roman" w:hAnsi="Times New Roman" w:cs="Times New Roman"/>
          <w:b/>
          <w:bCs/>
          <w:sz w:val="24"/>
          <w:szCs w:val="24"/>
          <w:rPrChange w:id="1265" w:author="hp" w:date="2025-02-25T16:12:00Z">
            <w:rPr>
              <w:rFonts w:ascii="Times New Roman" w:hAnsi="Times New Roman" w:cs="Times New Roman"/>
              <w:b/>
              <w:bCs/>
            </w:rPr>
          </w:rPrChange>
        </w:rPr>
        <w:pPrChange w:id="1266" w:author="hp" w:date="2025-02-25T16:12:00Z">
          <w:pPr>
            <w:jc w:val="both"/>
          </w:pPr>
        </w:pPrChange>
      </w:pPr>
      <w:r w:rsidRPr="00C07EE0">
        <w:rPr>
          <w:rFonts w:ascii="Times New Roman" w:hAnsi="Times New Roman" w:cs="Times New Roman"/>
          <w:b/>
          <w:bCs/>
          <w:i/>
          <w:iCs/>
          <w:sz w:val="24"/>
          <w:szCs w:val="24"/>
          <w:rPrChange w:id="1267" w:author="hp" w:date="2025-02-25T16:12:00Z">
            <w:rPr>
              <w:rFonts w:ascii="Times New Roman" w:hAnsi="Times New Roman" w:cs="Times New Roman"/>
              <w:b/>
              <w:bCs/>
              <w:i/>
              <w:iCs/>
            </w:rPr>
          </w:rPrChange>
        </w:rPr>
        <w:t>3. Climate-smart agroforestry approaches</w:t>
      </w:r>
    </w:p>
    <w:p w14:paraId="131143EB" w14:textId="757448D3" w:rsidR="001D3ECC" w:rsidRPr="00C07EE0" w:rsidRDefault="001D3ECC" w:rsidP="00C07EE0">
      <w:pPr>
        <w:spacing w:after="0" w:line="360" w:lineRule="auto"/>
        <w:jc w:val="both"/>
        <w:rPr>
          <w:rFonts w:ascii="Times New Roman" w:hAnsi="Times New Roman" w:cs="Times New Roman"/>
          <w:sz w:val="24"/>
          <w:szCs w:val="24"/>
          <w:rPrChange w:id="1268" w:author="hp" w:date="2025-02-25T16:12:00Z">
            <w:rPr>
              <w:rFonts w:ascii="Times New Roman" w:hAnsi="Times New Roman" w:cs="Times New Roman"/>
            </w:rPr>
          </w:rPrChange>
        </w:rPr>
        <w:pPrChange w:id="1269" w:author="hp" w:date="2025-02-25T16:12:00Z">
          <w:pPr>
            <w:jc w:val="both"/>
          </w:pPr>
        </w:pPrChange>
      </w:pPr>
      <w:r w:rsidRPr="00C07EE0">
        <w:rPr>
          <w:rFonts w:ascii="Times New Roman" w:hAnsi="Times New Roman" w:cs="Times New Roman"/>
          <w:sz w:val="24"/>
          <w:szCs w:val="24"/>
          <w:rPrChange w:id="1270" w:author="hp" w:date="2025-02-25T16:12:00Z">
            <w:rPr>
              <w:rFonts w:ascii="Times New Roman" w:hAnsi="Times New Roman" w:cs="Times New Roman"/>
            </w:rPr>
          </w:rPrChange>
        </w:rPr>
        <w:t>Climate-smart agroforestry integrates tree-based farming with climate adaptation and mitigation strategies to improve resilience against climate change while enhancing food security and carbon seque</w:t>
      </w:r>
      <w:r w:rsidR="00C678B5" w:rsidRPr="00C07EE0">
        <w:rPr>
          <w:rFonts w:ascii="Times New Roman" w:hAnsi="Times New Roman" w:cs="Times New Roman"/>
          <w:sz w:val="24"/>
          <w:szCs w:val="24"/>
          <w:rPrChange w:id="1271" w:author="hp" w:date="2025-02-25T16:12:00Z">
            <w:rPr>
              <w:rFonts w:ascii="Times New Roman" w:hAnsi="Times New Roman" w:cs="Times New Roman"/>
            </w:rPr>
          </w:rPrChange>
        </w:rPr>
        <w:t>stration</w:t>
      </w:r>
      <w:r w:rsidRPr="00C07EE0">
        <w:rPr>
          <w:rFonts w:ascii="Times New Roman" w:hAnsi="Times New Roman" w:cs="Times New Roman"/>
          <w:sz w:val="24"/>
          <w:szCs w:val="24"/>
          <w:rPrChange w:id="1272" w:author="hp" w:date="2025-02-25T16:12:00Z">
            <w:rPr>
              <w:rFonts w:ascii="Times New Roman" w:hAnsi="Times New Roman" w:cs="Times New Roman"/>
            </w:rPr>
          </w:rPrChange>
        </w:rPr>
        <w:t xml:space="preserve">. These approaches involve selecting drought-tolerant tree species, improving water management, and designing agroforestry landscapes that buffer </w:t>
      </w:r>
      <w:r w:rsidR="00C678B5" w:rsidRPr="00C07EE0">
        <w:rPr>
          <w:rFonts w:ascii="Times New Roman" w:hAnsi="Times New Roman" w:cs="Times New Roman"/>
          <w:sz w:val="24"/>
          <w:szCs w:val="24"/>
          <w:rPrChange w:id="1273" w:author="hp" w:date="2025-02-25T16:12:00Z">
            <w:rPr>
              <w:rFonts w:ascii="Times New Roman" w:hAnsi="Times New Roman" w:cs="Times New Roman"/>
            </w:rPr>
          </w:rPrChange>
        </w:rPr>
        <w:t>against extreme weather events</w:t>
      </w:r>
      <w:r w:rsidRPr="00C07EE0">
        <w:rPr>
          <w:rFonts w:ascii="Times New Roman" w:hAnsi="Times New Roman" w:cs="Times New Roman"/>
          <w:sz w:val="24"/>
          <w:szCs w:val="24"/>
          <w:rPrChange w:id="1274" w:author="hp" w:date="2025-02-25T16:12:00Z">
            <w:rPr>
              <w:rFonts w:ascii="Times New Roman" w:hAnsi="Times New Roman" w:cs="Times New Roman"/>
            </w:rPr>
          </w:rPrChange>
        </w:rPr>
        <w:t>.</w:t>
      </w:r>
      <w:r w:rsidR="00187229" w:rsidRPr="00C07EE0">
        <w:rPr>
          <w:rFonts w:ascii="Times New Roman" w:hAnsi="Times New Roman" w:cs="Times New Roman"/>
          <w:sz w:val="24"/>
          <w:szCs w:val="24"/>
          <w:rPrChange w:id="1275" w:author="hp" w:date="2025-02-25T16:12:00Z">
            <w:rPr>
              <w:rFonts w:ascii="Times New Roman" w:hAnsi="Times New Roman" w:cs="Times New Roman"/>
            </w:rPr>
          </w:rPrChange>
        </w:rPr>
        <w:t xml:space="preserve"> </w:t>
      </w:r>
      <w:r w:rsidRPr="00C07EE0">
        <w:rPr>
          <w:rFonts w:ascii="Times New Roman" w:hAnsi="Times New Roman" w:cs="Times New Roman"/>
          <w:sz w:val="24"/>
          <w:szCs w:val="24"/>
          <w:rPrChange w:id="1276" w:author="hp" w:date="2025-02-25T16:12:00Z">
            <w:rPr>
              <w:rFonts w:ascii="Times New Roman" w:hAnsi="Times New Roman" w:cs="Times New Roman"/>
            </w:rPr>
          </w:rPrChange>
        </w:rPr>
        <w:t>Research suggests that climate-smart agroforestry can increase farm productivity by 30–50% in regions affected by climate variability (</w:t>
      </w:r>
      <w:proofErr w:type="spellStart"/>
      <w:r w:rsidR="00C678B5" w:rsidRPr="00C07EE0">
        <w:rPr>
          <w:rFonts w:ascii="Times New Roman" w:hAnsi="Times New Roman" w:cs="Times New Roman"/>
          <w:sz w:val="24"/>
          <w:szCs w:val="24"/>
          <w:rPrChange w:id="1277" w:author="hp" w:date="2025-02-25T16:12:00Z">
            <w:rPr>
              <w:rFonts w:ascii="Times New Roman" w:hAnsi="Times New Roman" w:cs="Times New Roman"/>
            </w:rPr>
          </w:rPrChange>
        </w:rPr>
        <w:t>Awazi</w:t>
      </w:r>
      <w:proofErr w:type="spellEnd"/>
      <w:r w:rsidR="00C678B5" w:rsidRPr="00C07EE0">
        <w:rPr>
          <w:rFonts w:ascii="Times New Roman" w:hAnsi="Times New Roman" w:cs="Times New Roman"/>
          <w:sz w:val="24"/>
          <w:szCs w:val="24"/>
          <w:rPrChange w:id="1278" w:author="hp" w:date="2025-02-25T16:12:00Z">
            <w:rPr>
              <w:rFonts w:ascii="Times New Roman" w:hAnsi="Times New Roman" w:cs="Times New Roman"/>
            </w:rPr>
          </w:rPrChange>
        </w:rPr>
        <w:t xml:space="preserve"> </w:t>
      </w:r>
      <w:r w:rsidR="00C678B5" w:rsidRPr="00C07EE0">
        <w:rPr>
          <w:rFonts w:ascii="Times New Roman" w:hAnsi="Times New Roman" w:cs="Times New Roman"/>
          <w:i/>
          <w:sz w:val="24"/>
          <w:szCs w:val="24"/>
          <w:rPrChange w:id="1279" w:author="hp" w:date="2025-02-25T16:12:00Z">
            <w:rPr>
              <w:rFonts w:ascii="Times New Roman" w:hAnsi="Times New Roman" w:cs="Times New Roman"/>
              <w:i/>
            </w:rPr>
          </w:rPrChange>
        </w:rPr>
        <w:t>et</w:t>
      </w:r>
      <w:del w:id="1280" w:author="hp" w:date="2025-02-25T16:12:00Z">
        <w:r w:rsidR="00C678B5" w:rsidRPr="00C07EE0" w:rsidDel="00C07EE0">
          <w:rPr>
            <w:rFonts w:ascii="Times New Roman" w:hAnsi="Times New Roman" w:cs="Times New Roman"/>
            <w:i/>
            <w:sz w:val="24"/>
            <w:szCs w:val="24"/>
            <w:rPrChange w:id="1281" w:author="hp" w:date="2025-02-25T16:12:00Z">
              <w:rPr>
                <w:rFonts w:ascii="Times New Roman" w:hAnsi="Times New Roman" w:cs="Times New Roman"/>
                <w:i/>
              </w:rPr>
            </w:rPrChange>
          </w:rPr>
          <w:delText>.</w:delText>
        </w:r>
      </w:del>
      <w:r w:rsidR="00C678B5" w:rsidRPr="00C07EE0">
        <w:rPr>
          <w:rFonts w:ascii="Times New Roman" w:hAnsi="Times New Roman" w:cs="Times New Roman"/>
          <w:i/>
          <w:sz w:val="24"/>
          <w:szCs w:val="24"/>
          <w:rPrChange w:id="1282" w:author="hp" w:date="2025-02-25T16:12:00Z">
            <w:rPr>
              <w:rFonts w:ascii="Times New Roman" w:hAnsi="Times New Roman" w:cs="Times New Roman"/>
              <w:i/>
            </w:rPr>
          </w:rPrChange>
        </w:rPr>
        <w:t>al.,</w:t>
      </w:r>
      <w:r w:rsidR="00C678B5" w:rsidRPr="00C07EE0">
        <w:rPr>
          <w:rFonts w:ascii="Times New Roman" w:hAnsi="Times New Roman" w:cs="Times New Roman"/>
          <w:sz w:val="24"/>
          <w:szCs w:val="24"/>
          <w:rPrChange w:id="1283" w:author="hp" w:date="2025-02-25T16:12:00Z">
            <w:rPr>
              <w:rFonts w:ascii="Times New Roman" w:hAnsi="Times New Roman" w:cs="Times New Roman"/>
            </w:rPr>
          </w:rPrChange>
        </w:rPr>
        <w:t xml:space="preserve"> 2021</w:t>
      </w:r>
      <w:r w:rsidRPr="00C07EE0">
        <w:rPr>
          <w:rFonts w:ascii="Times New Roman" w:hAnsi="Times New Roman" w:cs="Times New Roman"/>
          <w:sz w:val="24"/>
          <w:szCs w:val="24"/>
          <w:rPrChange w:id="1284" w:author="hp" w:date="2025-02-25T16:12:00Z">
            <w:rPr>
              <w:rFonts w:ascii="Times New Roman" w:hAnsi="Times New Roman" w:cs="Times New Roman"/>
            </w:rPr>
          </w:rPrChange>
        </w:rPr>
        <w:t xml:space="preserve">). </w:t>
      </w:r>
      <w:proofErr w:type="gramStart"/>
      <w:r w:rsidRPr="00C07EE0">
        <w:rPr>
          <w:rFonts w:ascii="Times New Roman" w:hAnsi="Times New Roman" w:cs="Times New Roman"/>
          <w:sz w:val="24"/>
          <w:szCs w:val="24"/>
          <w:rPrChange w:id="1285" w:author="hp" w:date="2025-02-25T16:12:00Z">
            <w:rPr>
              <w:rFonts w:ascii="Times New Roman" w:hAnsi="Times New Roman" w:cs="Times New Roman"/>
            </w:rPr>
          </w:rPrChange>
        </w:rPr>
        <w:t xml:space="preserve">The use of resilient tree species such as </w:t>
      </w:r>
      <w:r w:rsidRPr="00C07EE0">
        <w:rPr>
          <w:rFonts w:ascii="Times New Roman" w:hAnsi="Times New Roman" w:cs="Times New Roman"/>
          <w:i/>
          <w:iCs/>
          <w:sz w:val="24"/>
          <w:szCs w:val="24"/>
          <w:rPrChange w:id="1286" w:author="hp" w:date="2025-02-25T16:12:00Z">
            <w:rPr>
              <w:rFonts w:ascii="Times New Roman" w:hAnsi="Times New Roman" w:cs="Times New Roman"/>
              <w:i/>
              <w:iCs/>
            </w:rPr>
          </w:rPrChange>
        </w:rPr>
        <w:t>Faidherbia albida</w:t>
      </w:r>
      <w:r w:rsidRPr="00C07EE0">
        <w:rPr>
          <w:rFonts w:ascii="Times New Roman" w:hAnsi="Times New Roman" w:cs="Times New Roman"/>
          <w:sz w:val="24"/>
          <w:szCs w:val="24"/>
          <w:rPrChange w:id="1287" w:author="hp" w:date="2025-02-25T16:12:00Z">
            <w:rPr>
              <w:rFonts w:ascii="Times New Roman" w:hAnsi="Times New Roman" w:cs="Times New Roman"/>
            </w:rPr>
          </w:rPrChange>
        </w:rPr>
        <w:t>, which sheds its leaves during the rainy season to support crop growth while providing shade in the dry season, has been successful in improving soil</w:t>
      </w:r>
      <w:r w:rsidR="00C678B5" w:rsidRPr="00C07EE0">
        <w:rPr>
          <w:rFonts w:ascii="Times New Roman" w:hAnsi="Times New Roman" w:cs="Times New Roman"/>
          <w:sz w:val="24"/>
          <w:szCs w:val="24"/>
          <w:rPrChange w:id="1288" w:author="hp" w:date="2025-02-25T16:12:00Z">
            <w:rPr>
              <w:rFonts w:ascii="Times New Roman" w:hAnsi="Times New Roman" w:cs="Times New Roman"/>
            </w:rPr>
          </w:rPrChange>
        </w:rPr>
        <w:t xml:space="preserve"> fertility and water retention</w:t>
      </w:r>
      <w:r w:rsidRPr="00C07EE0">
        <w:rPr>
          <w:rFonts w:ascii="Times New Roman" w:hAnsi="Times New Roman" w:cs="Times New Roman"/>
          <w:sz w:val="24"/>
          <w:szCs w:val="24"/>
          <w:rPrChange w:id="1289" w:author="hp" w:date="2025-02-25T16:12:00Z">
            <w:rPr>
              <w:rFonts w:ascii="Times New Roman" w:hAnsi="Times New Roman" w:cs="Times New Roman"/>
            </w:rPr>
          </w:rPrChange>
        </w:rPr>
        <w:t>.</w:t>
      </w:r>
      <w:proofErr w:type="gramEnd"/>
      <w:r w:rsidR="00187229" w:rsidRPr="00C07EE0">
        <w:rPr>
          <w:rFonts w:ascii="Times New Roman" w:hAnsi="Times New Roman" w:cs="Times New Roman"/>
          <w:sz w:val="24"/>
          <w:szCs w:val="24"/>
          <w:rPrChange w:id="1290" w:author="hp" w:date="2025-02-25T16:12:00Z">
            <w:rPr>
              <w:rFonts w:ascii="Times New Roman" w:hAnsi="Times New Roman" w:cs="Times New Roman"/>
            </w:rPr>
          </w:rPrChange>
        </w:rPr>
        <w:t xml:space="preserve"> </w:t>
      </w:r>
      <w:r w:rsidRPr="00C07EE0">
        <w:rPr>
          <w:rFonts w:ascii="Times New Roman" w:hAnsi="Times New Roman" w:cs="Times New Roman"/>
          <w:sz w:val="24"/>
          <w:szCs w:val="24"/>
          <w:rPrChange w:id="1291" w:author="hp" w:date="2025-02-25T16:12:00Z">
            <w:rPr>
              <w:rFonts w:ascii="Times New Roman" w:hAnsi="Times New Roman" w:cs="Times New Roman"/>
            </w:rPr>
          </w:rPrChange>
        </w:rPr>
        <w:t>Agroforestry’s potential in carbon sequestration is well-documented, with estimates suggesting that tree-based farming systems can store between 0.29 and 15.21 Mg C ha</w:t>
      </w:r>
      <w:r w:rsidRPr="00C07EE0">
        <w:rPr>
          <w:rFonts w:ascii="Cambria Math" w:hAnsi="Cambria Math" w:cs="Cambria Math"/>
          <w:sz w:val="24"/>
          <w:szCs w:val="24"/>
          <w:rPrChange w:id="1292" w:author="hp" w:date="2025-02-25T16:12:00Z">
            <w:rPr>
              <w:rFonts w:ascii="Times New Roman" w:hAnsi="Times New Roman" w:cs="Times New Roman"/>
            </w:rPr>
          </w:rPrChange>
        </w:rPr>
        <w:t>⁻</w:t>
      </w:r>
      <w:r w:rsidRPr="00C07EE0">
        <w:rPr>
          <w:rFonts w:ascii="Times New Roman" w:hAnsi="Times New Roman" w:cs="Times New Roman"/>
          <w:sz w:val="24"/>
          <w:szCs w:val="24"/>
          <w:rPrChange w:id="1293" w:author="hp" w:date="2025-02-25T16:12:00Z">
            <w:rPr>
              <w:rFonts w:ascii="Times New Roman" w:hAnsi="Times New Roman" w:cs="Times New Roman"/>
            </w:rPr>
          </w:rPrChange>
        </w:rPr>
        <w:t>¹ year</w:t>
      </w:r>
      <w:r w:rsidRPr="00C07EE0">
        <w:rPr>
          <w:rFonts w:ascii="Cambria Math" w:hAnsi="Cambria Math" w:cs="Cambria Math"/>
          <w:sz w:val="24"/>
          <w:szCs w:val="24"/>
          <w:rPrChange w:id="1294" w:author="hp" w:date="2025-02-25T16:12:00Z">
            <w:rPr>
              <w:rFonts w:ascii="Times New Roman" w:hAnsi="Times New Roman" w:cs="Times New Roman"/>
            </w:rPr>
          </w:rPrChange>
        </w:rPr>
        <w:t>⁻</w:t>
      </w:r>
      <w:r w:rsidRPr="00C07EE0">
        <w:rPr>
          <w:rFonts w:ascii="Times New Roman" w:hAnsi="Times New Roman" w:cs="Times New Roman"/>
          <w:sz w:val="24"/>
          <w:szCs w:val="24"/>
          <w:rPrChange w:id="1295" w:author="hp" w:date="2025-02-25T16:12:00Z">
            <w:rPr>
              <w:rFonts w:ascii="Times New Roman" w:hAnsi="Times New Roman" w:cs="Times New Roman"/>
            </w:rPr>
          </w:rPrChange>
        </w:rPr>
        <w:t>¹, making them an essential component of climat</w:t>
      </w:r>
      <w:r w:rsidR="00C678B5" w:rsidRPr="00C07EE0">
        <w:rPr>
          <w:rFonts w:ascii="Times New Roman" w:hAnsi="Times New Roman" w:cs="Times New Roman"/>
          <w:sz w:val="24"/>
          <w:szCs w:val="24"/>
          <w:rPrChange w:id="1296" w:author="hp" w:date="2025-02-25T16:12:00Z">
            <w:rPr>
              <w:rFonts w:ascii="Times New Roman" w:hAnsi="Times New Roman" w:cs="Times New Roman"/>
            </w:rPr>
          </w:rPrChange>
        </w:rPr>
        <w:t>e change mitigation strategies</w:t>
      </w:r>
      <w:r w:rsidRPr="00C07EE0">
        <w:rPr>
          <w:rFonts w:ascii="Times New Roman" w:hAnsi="Times New Roman" w:cs="Times New Roman"/>
          <w:sz w:val="24"/>
          <w:szCs w:val="24"/>
          <w:rPrChange w:id="1297" w:author="hp" w:date="2025-02-25T16:12:00Z">
            <w:rPr>
              <w:rFonts w:ascii="Times New Roman" w:hAnsi="Times New Roman" w:cs="Times New Roman"/>
            </w:rPr>
          </w:rPrChange>
        </w:rPr>
        <w:t>. The implementation of carbon credit programs for agroforestry farmers could further incentivize climate-smart practices while promoting global sustainability goals (</w:t>
      </w:r>
      <w:proofErr w:type="spellStart"/>
      <w:r w:rsidR="00C678B5" w:rsidRPr="00C07EE0">
        <w:rPr>
          <w:rFonts w:ascii="Times New Roman" w:hAnsi="Times New Roman" w:cs="Times New Roman"/>
          <w:sz w:val="24"/>
          <w:szCs w:val="24"/>
          <w:rPrChange w:id="1298" w:author="hp" w:date="2025-02-25T16:12:00Z">
            <w:rPr>
              <w:rFonts w:ascii="Times New Roman" w:hAnsi="Times New Roman" w:cs="Times New Roman"/>
            </w:rPr>
          </w:rPrChange>
        </w:rPr>
        <w:t>Tumushabe</w:t>
      </w:r>
      <w:proofErr w:type="spellEnd"/>
      <w:r w:rsidR="00C678B5" w:rsidRPr="00C07EE0">
        <w:rPr>
          <w:rFonts w:ascii="Times New Roman" w:hAnsi="Times New Roman" w:cs="Times New Roman"/>
          <w:sz w:val="24"/>
          <w:szCs w:val="24"/>
          <w:rPrChange w:id="1299" w:author="hp" w:date="2025-02-25T16:12:00Z">
            <w:rPr>
              <w:rFonts w:ascii="Times New Roman" w:hAnsi="Times New Roman" w:cs="Times New Roman"/>
            </w:rPr>
          </w:rPrChange>
        </w:rPr>
        <w:t xml:space="preserve"> </w:t>
      </w:r>
      <w:r w:rsidR="00C678B5" w:rsidRPr="00C07EE0">
        <w:rPr>
          <w:rFonts w:ascii="Times New Roman" w:hAnsi="Times New Roman" w:cs="Times New Roman"/>
          <w:i/>
          <w:sz w:val="24"/>
          <w:szCs w:val="24"/>
          <w:rPrChange w:id="1300" w:author="hp" w:date="2025-02-25T16:12:00Z">
            <w:rPr>
              <w:rFonts w:ascii="Times New Roman" w:hAnsi="Times New Roman" w:cs="Times New Roman"/>
              <w:i/>
            </w:rPr>
          </w:rPrChange>
        </w:rPr>
        <w:t>et</w:t>
      </w:r>
      <w:del w:id="1301" w:author="hp" w:date="2025-02-25T16:12:00Z">
        <w:r w:rsidR="00C678B5" w:rsidRPr="00C07EE0" w:rsidDel="00C07EE0">
          <w:rPr>
            <w:rFonts w:ascii="Times New Roman" w:hAnsi="Times New Roman" w:cs="Times New Roman"/>
            <w:i/>
            <w:sz w:val="24"/>
            <w:szCs w:val="24"/>
            <w:rPrChange w:id="1302" w:author="hp" w:date="2025-02-25T16:12:00Z">
              <w:rPr>
                <w:rFonts w:ascii="Times New Roman" w:hAnsi="Times New Roman" w:cs="Times New Roman"/>
                <w:i/>
              </w:rPr>
            </w:rPrChange>
          </w:rPr>
          <w:delText>.</w:delText>
        </w:r>
      </w:del>
      <w:r w:rsidR="00C678B5" w:rsidRPr="00C07EE0">
        <w:rPr>
          <w:rFonts w:ascii="Times New Roman" w:hAnsi="Times New Roman" w:cs="Times New Roman"/>
          <w:i/>
          <w:sz w:val="24"/>
          <w:szCs w:val="24"/>
          <w:rPrChange w:id="1303" w:author="hp" w:date="2025-02-25T16:12:00Z">
            <w:rPr>
              <w:rFonts w:ascii="Times New Roman" w:hAnsi="Times New Roman" w:cs="Times New Roman"/>
              <w:i/>
            </w:rPr>
          </w:rPrChange>
        </w:rPr>
        <w:t>al.,</w:t>
      </w:r>
      <w:r w:rsidR="00C678B5" w:rsidRPr="00C07EE0">
        <w:rPr>
          <w:rFonts w:ascii="Times New Roman" w:hAnsi="Times New Roman" w:cs="Times New Roman"/>
          <w:sz w:val="24"/>
          <w:szCs w:val="24"/>
          <w:rPrChange w:id="1304" w:author="hp" w:date="2025-02-25T16:12:00Z">
            <w:rPr>
              <w:rFonts w:ascii="Times New Roman" w:hAnsi="Times New Roman" w:cs="Times New Roman"/>
            </w:rPr>
          </w:rPrChange>
        </w:rPr>
        <w:t xml:space="preserve"> 2023</w:t>
      </w:r>
      <w:r w:rsidRPr="00C07EE0">
        <w:rPr>
          <w:rFonts w:ascii="Times New Roman" w:hAnsi="Times New Roman" w:cs="Times New Roman"/>
          <w:sz w:val="24"/>
          <w:szCs w:val="24"/>
          <w:rPrChange w:id="1305" w:author="hp" w:date="2025-02-25T16:12:00Z">
            <w:rPr>
              <w:rFonts w:ascii="Times New Roman" w:hAnsi="Times New Roman" w:cs="Times New Roman"/>
            </w:rPr>
          </w:rPrChange>
        </w:rPr>
        <w:t>).</w:t>
      </w:r>
    </w:p>
    <w:p w14:paraId="4C89BCAD" w14:textId="77777777" w:rsidR="001D3ECC" w:rsidRPr="00C07EE0" w:rsidRDefault="001D3ECC" w:rsidP="00C07EE0">
      <w:pPr>
        <w:spacing w:after="0" w:line="360" w:lineRule="auto"/>
        <w:jc w:val="both"/>
        <w:rPr>
          <w:rFonts w:ascii="Times New Roman" w:hAnsi="Times New Roman" w:cs="Times New Roman"/>
          <w:b/>
          <w:bCs/>
          <w:sz w:val="24"/>
          <w:szCs w:val="24"/>
          <w:rPrChange w:id="1306" w:author="hp" w:date="2025-02-25T16:13:00Z">
            <w:rPr>
              <w:rFonts w:ascii="Times New Roman" w:hAnsi="Times New Roman" w:cs="Times New Roman"/>
              <w:b/>
              <w:bCs/>
            </w:rPr>
          </w:rPrChange>
        </w:rPr>
        <w:pPrChange w:id="1307" w:author="hp" w:date="2025-02-25T16:13:00Z">
          <w:pPr>
            <w:jc w:val="both"/>
          </w:pPr>
        </w:pPrChange>
      </w:pPr>
      <w:r w:rsidRPr="00C07EE0">
        <w:rPr>
          <w:rFonts w:ascii="Times New Roman" w:hAnsi="Times New Roman" w:cs="Times New Roman"/>
          <w:b/>
          <w:bCs/>
          <w:sz w:val="24"/>
          <w:szCs w:val="24"/>
          <w:rPrChange w:id="1308" w:author="hp" w:date="2025-02-25T16:13:00Z">
            <w:rPr>
              <w:rFonts w:ascii="Times New Roman" w:hAnsi="Times New Roman" w:cs="Times New Roman"/>
              <w:b/>
              <w:bCs/>
            </w:rPr>
          </w:rPrChange>
        </w:rPr>
        <w:t>B. Need for Long-Term Monitoring and Research</w:t>
      </w:r>
    </w:p>
    <w:p w14:paraId="5B18236F" w14:textId="77777777" w:rsidR="001D3ECC" w:rsidRPr="00C07EE0" w:rsidRDefault="001D3ECC" w:rsidP="00C07EE0">
      <w:pPr>
        <w:spacing w:after="0" w:line="360" w:lineRule="auto"/>
        <w:jc w:val="both"/>
        <w:rPr>
          <w:rFonts w:ascii="Times New Roman" w:hAnsi="Times New Roman" w:cs="Times New Roman"/>
          <w:b/>
          <w:bCs/>
          <w:sz w:val="24"/>
          <w:szCs w:val="24"/>
          <w:rPrChange w:id="1309" w:author="hp" w:date="2025-02-25T16:13:00Z">
            <w:rPr>
              <w:rFonts w:ascii="Times New Roman" w:hAnsi="Times New Roman" w:cs="Times New Roman"/>
              <w:b/>
              <w:bCs/>
            </w:rPr>
          </w:rPrChange>
        </w:rPr>
        <w:pPrChange w:id="1310" w:author="hp" w:date="2025-02-25T16:13:00Z">
          <w:pPr>
            <w:jc w:val="both"/>
          </w:pPr>
        </w:pPrChange>
      </w:pPr>
      <w:r w:rsidRPr="00C07EE0">
        <w:rPr>
          <w:rFonts w:ascii="Times New Roman" w:hAnsi="Times New Roman" w:cs="Times New Roman"/>
          <w:b/>
          <w:bCs/>
          <w:i/>
          <w:iCs/>
          <w:sz w:val="24"/>
          <w:szCs w:val="24"/>
          <w:rPrChange w:id="1311" w:author="hp" w:date="2025-02-25T16:13:00Z">
            <w:rPr>
              <w:rFonts w:ascii="Times New Roman" w:hAnsi="Times New Roman" w:cs="Times New Roman"/>
              <w:b/>
              <w:bCs/>
              <w:i/>
              <w:iCs/>
            </w:rPr>
          </w:rPrChange>
        </w:rPr>
        <w:t>1. Assessing long-term impacts on biodiversity and soil health</w:t>
      </w:r>
    </w:p>
    <w:p w14:paraId="6B92534D" w14:textId="21ECE8FD" w:rsidR="001D3ECC" w:rsidRPr="00C07EE0" w:rsidRDefault="001D3ECC" w:rsidP="00C07EE0">
      <w:pPr>
        <w:spacing w:after="0" w:line="360" w:lineRule="auto"/>
        <w:jc w:val="both"/>
        <w:rPr>
          <w:rFonts w:ascii="Times New Roman" w:hAnsi="Times New Roman" w:cs="Times New Roman"/>
          <w:sz w:val="24"/>
          <w:szCs w:val="24"/>
          <w:rPrChange w:id="1312" w:author="hp" w:date="2025-02-25T16:13:00Z">
            <w:rPr>
              <w:rFonts w:ascii="Times New Roman" w:hAnsi="Times New Roman" w:cs="Times New Roman"/>
            </w:rPr>
          </w:rPrChange>
        </w:rPr>
        <w:pPrChange w:id="1313" w:author="hp" w:date="2025-02-25T16:13:00Z">
          <w:pPr>
            <w:jc w:val="both"/>
          </w:pPr>
        </w:pPrChange>
      </w:pPr>
      <w:r w:rsidRPr="00C07EE0">
        <w:rPr>
          <w:rFonts w:ascii="Times New Roman" w:hAnsi="Times New Roman" w:cs="Times New Roman"/>
          <w:sz w:val="24"/>
          <w:szCs w:val="24"/>
          <w:rPrChange w:id="1314" w:author="hp" w:date="2025-02-25T16:13:00Z">
            <w:rPr>
              <w:rFonts w:ascii="Times New Roman" w:hAnsi="Times New Roman" w:cs="Times New Roman"/>
            </w:rPr>
          </w:rPrChange>
        </w:rPr>
        <w:t>Long-term studies are crucial to understanding the full ecological and economic benefits of agroforestry. Many existing agroforestry trials focus on short-term outcomes, leaving gaps in knowledge regarding soil health restoration, biodiversity enhancement, and ecosystem re</w:t>
      </w:r>
      <w:r w:rsidR="00C678B5" w:rsidRPr="00C07EE0">
        <w:rPr>
          <w:rFonts w:ascii="Times New Roman" w:hAnsi="Times New Roman" w:cs="Times New Roman"/>
          <w:sz w:val="24"/>
          <w:szCs w:val="24"/>
          <w:rPrChange w:id="1315" w:author="hp" w:date="2025-02-25T16:13:00Z">
            <w:rPr>
              <w:rFonts w:ascii="Times New Roman" w:hAnsi="Times New Roman" w:cs="Times New Roman"/>
            </w:rPr>
          </w:rPrChange>
        </w:rPr>
        <w:t>silience over multiple decades</w:t>
      </w:r>
      <w:r w:rsidRPr="00C07EE0">
        <w:rPr>
          <w:rFonts w:ascii="Times New Roman" w:hAnsi="Times New Roman" w:cs="Times New Roman"/>
          <w:sz w:val="24"/>
          <w:szCs w:val="24"/>
          <w:rPrChange w:id="1316" w:author="hp" w:date="2025-02-25T16:13:00Z">
            <w:rPr>
              <w:rFonts w:ascii="Times New Roman" w:hAnsi="Times New Roman" w:cs="Times New Roman"/>
            </w:rPr>
          </w:rPrChange>
        </w:rPr>
        <w:t>.</w:t>
      </w:r>
      <w:r w:rsidR="00187229" w:rsidRPr="00C07EE0">
        <w:rPr>
          <w:rFonts w:ascii="Times New Roman" w:hAnsi="Times New Roman" w:cs="Times New Roman"/>
          <w:sz w:val="24"/>
          <w:szCs w:val="24"/>
          <w:rPrChange w:id="1317" w:author="hp" w:date="2025-02-25T16:13:00Z">
            <w:rPr>
              <w:rFonts w:ascii="Times New Roman" w:hAnsi="Times New Roman" w:cs="Times New Roman"/>
            </w:rPr>
          </w:rPrChange>
        </w:rPr>
        <w:t xml:space="preserve"> </w:t>
      </w:r>
      <w:r w:rsidRPr="00C07EE0">
        <w:rPr>
          <w:rFonts w:ascii="Times New Roman" w:hAnsi="Times New Roman" w:cs="Times New Roman"/>
          <w:sz w:val="24"/>
          <w:szCs w:val="24"/>
          <w:rPrChange w:id="1318" w:author="hp" w:date="2025-02-25T16:13:00Z">
            <w:rPr>
              <w:rFonts w:ascii="Times New Roman" w:hAnsi="Times New Roman" w:cs="Times New Roman"/>
            </w:rPr>
          </w:rPrChange>
        </w:rPr>
        <w:t xml:space="preserve">Research has shown that agroforestry systems contribute to soil organic carbon accumulation over time, but precise rates of sequestration depend on </w:t>
      </w:r>
      <w:r w:rsidRPr="00C07EE0">
        <w:rPr>
          <w:rFonts w:ascii="Times New Roman" w:hAnsi="Times New Roman" w:cs="Times New Roman"/>
          <w:sz w:val="24"/>
          <w:szCs w:val="24"/>
          <w:rPrChange w:id="1319" w:author="hp" w:date="2025-02-25T16:13:00Z">
            <w:rPr>
              <w:rFonts w:ascii="Times New Roman" w:hAnsi="Times New Roman" w:cs="Times New Roman"/>
            </w:rPr>
          </w:rPrChange>
        </w:rPr>
        <w:lastRenderedPageBreak/>
        <w:t xml:space="preserve">factors such as tree species, soil </w:t>
      </w:r>
      <w:r w:rsidR="00C678B5" w:rsidRPr="00C07EE0">
        <w:rPr>
          <w:rFonts w:ascii="Times New Roman" w:hAnsi="Times New Roman" w:cs="Times New Roman"/>
          <w:sz w:val="24"/>
          <w:szCs w:val="24"/>
          <w:rPrChange w:id="1320" w:author="hp" w:date="2025-02-25T16:13:00Z">
            <w:rPr>
              <w:rFonts w:ascii="Times New Roman" w:hAnsi="Times New Roman" w:cs="Times New Roman"/>
            </w:rPr>
          </w:rPrChange>
        </w:rPr>
        <w:t>type, and management practices</w:t>
      </w:r>
      <w:r w:rsidRPr="00C07EE0">
        <w:rPr>
          <w:rFonts w:ascii="Times New Roman" w:hAnsi="Times New Roman" w:cs="Times New Roman"/>
          <w:sz w:val="24"/>
          <w:szCs w:val="24"/>
          <w:rPrChange w:id="1321" w:author="hp" w:date="2025-02-25T16:13:00Z">
            <w:rPr>
              <w:rFonts w:ascii="Times New Roman" w:hAnsi="Times New Roman" w:cs="Times New Roman"/>
            </w:rPr>
          </w:rPrChange>
        </w:rPr>
        <w:t>. A 20-year study in Latin America found that well-managed agroforestry plots stored up to 40% more soil organic carbon compared t</w:t>
      </w:r>
      <w:r w:rsidR="00C678B5" w:rsidRPr="00C07EE0">
        <w:rPr>
          <w:rFonts w:ascii="Times New Roman" w:hAnsi="Times New Roman" w:cs="Times New Roman"/>
          <w:sz w:val="24"/>
          <w:szCs w:val="24"/>
          <w:rPrChange w:id="1322" w:author="hp" w:date="2025-02-25T16:13:00Z">
            <w:rPr>
              <w:rFonts w:ascii="Times New Roman" w:hAnsi="Times New Roman" w:cs="Times New Roman"/>
            </w:rPr>
          </w:rPrChange>
        </w:rPr>
        <w:t>o conventional farming systems</w:t>
      </w:r>
      <w:r w:rsidRPr="00C07EE0">
        <w:rPr>
          <w:rFonts w:ascii="Times New Roman" w:hAnsi="Times New Roman" w:cs="Times New Roman"/>
          <w:sz w:val="24"/>
          <w:szCs w:val="24"/>
          <w:rPrChange w:id="1323" w:author="hp" w:date="2025-02-25T16:13:00Z">
            <w:rPr>
              <w:rFonts w:ascii="Times New Roman" w:hAnsi="Times New Roman" w:cs="Times New Roman"/>
            </w:rPr>
          </w:rPrChange>
        </w:rPr>
        <w:t>.</w:t>
      </w:r>
      <w:r w:rsidR="00187229" w:rsidRPr="00C07EE0">
        <w:rPr>
          <w:rFonts w:ascii="Times New Roman" w:hAnsi="Times New Roman" w:cs="Times New Roman"/>
          <w:sz w:val="24"/>
          <w:szCs w:val="24"/>
          <w:rPrChange w:id="1324" w:author="hp" w:date="2025-02-25T16:13:00Z">
            <w:rPr>
              <w:rFonts w:ascii="Times New Roman" w:hAnsi="Times New Roman" w:cs="Times New Roman"/>
            </w:rPr>
          </w:rPrChange>
        </w:rPr>
        <w:t xml:space="preserve"> </w:t>
      </w:r>
      <w:r w:rsidRPr="00C07EE0">
        <w:rPr>
          <w:rFonts w:ascii="Times New Roman" w:hAnsi="Times New Roman" w:cs="Times New Roman"/>
          <w:sz w:val="24"/>
          <w:szCs w:val="24"/>
          <w:rPrChange w:id="1325" w:author="hp" w:date="2025-02-25T16:13:00Z">
            <w:rPr>
              <w:rFonts w:ascii="Times New Roman" w:hAnsi="Times New Roman" w:cs="Times New Roman"/>
            </w:rPr>
          </w:rPrChange>
        </w:rPr>
        <w:t>Assessing biodiversity trends in agroforestry landscapes is equally important. Studies indicate that bird and insect diversity is 50–80% higher in agroforestry sy</w:t>
      </w:r>
      <w:r w:rsidR="00C678B5" w:rsidRPr="00C07EE0">
        <w:rPr>
          <w:rFonts w:ascii="Times New Roman" w:hAnsi="Times New Roman" w:cs="Times New Roman"/>
          <w:sz w:val="24"/>
          <w:szCs w:val="24"/>
          <w:rPrChange w:id="1326" w:author="hp" w:date="2025-02-25T16:13:00Z">
            <w:rPr>
              <w:rFonts w:ascii="Times New Roman" w:hAnsi="Times New Roman" w:cs="Times New Roman"/>
            </w:rPr>
          </w:rPrChange>
        </w:rPr>
        <w:t>stems compared to monocultures</w:t>
      </w:r>
      <w:r w:rsidRPr="00C07EE0">
        <w:rPr>
          <w:rFonts w:ascii="Times New Roman" w:hAnsi="Times New Roman" w:cs="Times New Roman"/>
          <w:sz w:val="24"/>
          <w:szCs w:val="24"/>
          <w:rPrChange w:id="1327" w:author="hp" w:date="2025-02-25T16:13:00Z">
            <w:rPr>
              <w:rFonts w:ascii="Times New Roman" w:hAnsi="Times New Roman" w:cs="Times New Roman"/>
            </w:rPr>
          </w:rPrChange>
        </w:rPr>
        <w:t>. Establishing long-term biodiversity monitoring frameworks will provide valuable insights into species interactions and habitat conservation wit</w:t>
      </w:r>
      <w:r w:rsidR="00C678B5" w:rsidRPr="00C07EE0">
        <w:rPr>
          <w:rFonts w:ascii="Times New Roman" w:hAnsi="Times New Roman" w:cs="Times New Roman"/>
          <w:sz w:val="24"/>
          <w:szCs w:val="24"/>
          <w:rPrChange w:id="1328" w:author="hp" w:date="2025-02-25T16:13:00Z">
            <w:rPr>
              <w:rFonts w:ascii="Times New Roman" w:hAnsi="Times New Roman" w:cs="Times New Roman"/>
            </w:rPr>
          </w:rPrChange>
        </w:rPr>
        <w:t xml:space="preserve">hin tree-based farming </w:t>
      </w:r>
      <w:commentRangeStart w:id="1329"/>
      <w:r w:rsidR="00C678B5" w:rsidRPr="00C07EE0">
        <w:rPr>
          <w:rFonts w:ascii="Times New Roman" w:hAnsi="Times New Roman" w:cs="Times New Roman"/>
          <w:sz w:val="24"/>
          <w:szCs w:val="24"/>
          <w:rPrChange w:id="1330" w:author="hp" w:date="2025-02-25T16:13:00Z">
            <w:rPr>
              <w:rFonts w:ascii="Times New Roman" w:hAnsi="Times New Roman" w:cs="Times New Roman"/>
            </w:rPr>
          </w:rPrChange>
        </w:rPr>
        <w:t>systems</w:t>
      </w:r>
      <w:commentRangeEnd w:id="1329"/>
      <w:r w:rsidR="00C07EE0">
        <w:rPr>
          <w:rStyle w:val="CommentReference"/>
        </w:rPr>
        <w:commentReference w:id="1329"/>
      </w:r>
      <w:r w:rsidRPr="00C07EE0">
        <w:rPr>
          <w:rFonts w:ascii="Times New Roman" w:hAnsi="Times New Roman" w:cs="Times New Roman"/>
          <w:sz w:val="24"/>
          <w:szCs w:val="24"/>
          <w:rPrChange w:id="1331" w:author="hp" w:date="2025-02-25T16:13:00Z">
            <w:rPr>
              <w:rFonts w:ascii="Times New Roman" w:hAnsi="Times New Roman" w:cs="Times New Roman"/>
            </w:rPr>
          </w:rPrChange>
        </w:rPr>
        <w:t>.</w:t>
      </w:r>
    </w:p>
    <w:p w14:paraId="67928F75" w14:textId="77777777" w:rsidR="001D3ECC" w:rsidRPr="00C07EE0" w:rsidRDefault="001D3ECC" w:rsidP="00C07EE0">
      <w:pPr>
        <w:spacing w:after="0" w:line="360" w:lineRule="auto"/>
        <w:jc w:val="both"/>
        <w:rPr>
          <w:rFonts w:ascii="Times New Roman" w:hAnsi="Times New Roman" w:cs="Times New Roman"/>
          <w:b/>
          <w:bCs/>
          <w:sz w:val="24"/>
          <w:szCs w:val="24"/>
          <w:rPrChange w:id="1332" w:author="hp" w:date="2025-02-25T16:13:00Z">
            <w:rPr>
              <w:rFonts w:ascii="Times New Roman" w:hAnsi="Times New Roman" w:cs="Times New Roman"/>
              <w:b/>
              <w:bCs/>
            </w:rPr>
          </w:rPrChange>
        </w:rPr>
        <w:pPrChange w:id="1333" w:author="hp" w:date="2025-02-25T16:13:00Z">
          <w:pPr>
            <w:jc w:val="both"/>
          </w:pPr>
        </w:pPrChange>
      </w:pPr>
      <w:r w:rsidRPr="00C07EE0">
        <w:rPr>
          <w:rFonts w:ascii="Times New Roman" w:hAnsi="Times New Roman" w:cs="Times New Roman"/>
          <w:b/>
          <w:bCs/>
          <w:i/>
          <w:iCs/>
          <w:sz w:val="24"/>
          <w:szCs w:val="24"/>
          <w:rPrChange w:id="1334" w:author="hp" w:date="2025-02-25T16:13:00Z">
            <w:rPr>
              <w:rFonts w:ascii="Times New Roman" w:hAnsi="Times New Roman" w:cs="Times New Roman"/>
              <w:b/>
              <w:bCs/>
              <w:i/>
              <w:iCs/>
            </w:rPr>
          </w:rPrChange>
        </w:rPr>
        <w:t>2. Developing region-specific agroforestry models</w:t>
      </w:r>
    </w:p>
    <w:p w14:paraId="2E9F9F48" w14:textId="22B7D166" w:rsidR="001D3ECC" w:rsidRPr="00C07EE0" w:rsidRDefault="001D3ECC" w:rsidP="00C07EE0">
      <w:pPr>
        <w:spacing w:after="0" w:line="360" w:lineRule="auto"/>
        <w:jc w:val="both"/>
        <w:rPr>
          <w:rFonts w:ascii="Times New Roman" w:hAnsi="Times New Roman" w:cs="Times New Roman"/>
          <w:sz w:val="24"/>
          <w:szCs w:val="24"/>
          <w:rPrChange w:id="1335" w:author="hp" w:date="2025-02-25T16:13:00Z">
            <w:rPr>
              <w:rFonts w:ascii="Times New Roman" w:hAnsi="Times New Roman" w:cs="Times New Roman"/>
            </w:rPr>
          </w:rPrChange>
        </w:rPr>
        <w:pPrChange w:id="1336" w:author="hp" w:date="2025-02-25T16:13:00Z">
          <w:pPr>
            <w:jc w:val="both"/>
          </w:pPr>
        </w:pPrChange>
      </w:pPr>
      <w:r w:rsidRPr="00C07EE0">
        <w:rPr>
          <w:rFonts w:ascii="Times New Roman" w:hAnsi="Times New Roman" w:cs="Times New Roman"/>
          <w:sz w:val="24"/>
          <w:szCs w:val="24"/>
          <w:rPrChange w:id="1337" w:author="hp" w:date="2025-02-25T16:13:00Z">
            <w:rPr>
              <w:rFonts w:ascii="Times New Roman" w:hAnsi="Times New Roman" w:cs="Times New Roman"/>
            </w:rPr>
          </w:rPrChange>
        </w:rPr>
        <w:t>Agroforestry practices must be tailored to specific agroecological zones, soil conditions, and socio-economic contexts to maximize their benefits (</w:t>
      </w:r>
      <w:proofErr w:type="spellStart"/>
      <w:r w:rsidR="00C678B5" w:rsidRPr="00C07EE0">
        <w:rPr>
          <w:rFonts w:ascii="Times New Roman" w:hAnsi="Times New Roman" w:cs="Times New Roman"/>
          <w:sz w:val="24"/>
          <w:szCs w:val="24"/>
          <w:rPrChange w:id="1338" w:author="hp" w:date="2025-02-25T16:13:00Z">
            <w:rPr>
              <w:rFonts w:ascii="Times New Roman" w:hAnsi="Times New Roman" w:cs="Times New Roman"/>
            </w:rPr>
          </w:rPrChange>
        </w:rPr>
        <w:t>Mukhlis</w:t>
      </w:r>
      <w:proofErr w:type="spellEnd"/>
      <w:r w:rsidR="00C678B5" w:rsidRPr="00C07EE0">
        <w:rPr>
          <w:rFonts w:ascii="Times New Roman" w:hAnsi="Times New Roman" w:cs="Times New Roman"/>
          <w:sz w:val="24"/>
          <w:szCs w:val="24"/>
          <w:rPrChange w:id="1339" w:author="hp" w:date="2025-02-25T16:13:00Z">
            <w:rPr>
              <w:rFonts w:ascii="Times New Roman" w:hAnsi="Times New Roman" w:cs="Times New Roman"/>
            </w:rPr>
          </w:rPrChange>
        </w:rPr>
        <w:t xml:space="preserve"> </w:t>
      </w:r>
      <w:r w:rsidR="00C678B5" w:rsidRPr="00C07EE0">
        <w:rPr>
          <w:rFonts w:ascii="Times New Roman" w:hAnsi="Times New Roman" w:cs="Times New Roman"/>
          <w:i/>
          <w:sz w:val="24"/>
          <w:szCs w:val="24"/>
          <w:rPrChange w:id="1340" w:author="hp" w:date="2025-02-25T16:13:00Z">
            <w:rPr>
              <w:rFonts w:ascii="Times New Roman" w:hAnsi="Times New Roman" w:cs="Times New Roman"/>
              <w:i/>
            </w:rPr>
          </w:rPrChange>
        </w:rPr>
        <w:t>et</w:t>
      </w:r>
      <w:del w:id="1341" w:author="hp" w:date="2025-02-25T16:13:00Z">
        <w:r w:rsidR="00C678B5" w:rsidRPr="00C07EE0" w:rsidDel="00C07EE0">
          <w:rPr>
            <w:rFonts w:ascii="Times New Roman" w:hAnsi="Times New Roman" w:cs="Times New Roman"/>
            <w:i/>
            <w:sz w:val="24"/>
            <w:szCs w:val="24"/>
            <w:rPrChange w:id="1342" w:author="hp" w:date="2025-02-25T16:13:00Z">
              <w:rPr>
                <w:rFonts w:ascii="Times New Roman" w:hAnsi="Times New Roman" w:cs="Times New Roman"/>
                <w:i/>
              </w:rPr>
            </w:rPrChange>
          </w:rPr>
          <w:delText>.</w:delText>
        </w:r>
      </w:del>
      <w:r w:rsidR="00C678B5" w:rsidRPr="00C07EE0">
        <w:rPr>
          <w:rFonts w:ascii="Times New Roman" w:hAnsi="Times New Roman" w:cs="Times New Roman"/>
          <w:i/>
          <w:sz w:val="24"/>
          <w:szCs w:val="24"/>
          <w:rPrChange w:id="1343" w:author="hp" w:date="2025-02-25T16:13:00Z">
            <w:rPr>
              <w:rFonts w:ascii="Times New Roman" w:hAnsi="Times New Roman" w:cs="Times New Roman"/>
              <w:i/>
            </w:rPr>
          </w:rPrChange>
        </w:rPr>
        <w:t>al.,</w:t>
      </w:r>
      <w:r w:rsidR="00C678B5" w:rsidRPr="00C07EE0">
        <w:rPr>
          <w:rFonts w:ascii="Times New Roman" w:hAnsi="Times New Roman" w:cs="Times New Roman"/>
          <w:sz w:val="24"/>
          <w:szCs w:val="24"/>
          <w:rPrChange w:id="1344" w:author="hp" w:date="2025-02-25T16:13:00Z">
            <w:rPr>
              <w:rFonts w:ascii="Times New Roman" w:hAnsi="Times New Roman" w:cs="Times New Roman"/>
            </w:rPr>
          </w:rPrChange>
        </w:rPr>
        <w:t xml:space="preserve"> 2022</w:t>
      </w:r>
      <w:r w:rsidRPr="00C07EE0">
        <w:rPr>
          <w:rFonts w:ascii="Times New Roman" w:hAnsi="Times New Roman" w:cs="Times New Roman"/>
          <w:sz w:val="24"/>
          <w:szCs w:val="24"/>
          <w:rPrChange w:id="1345" w:author="hp" w:date="2025-02-25T16:13:00Z">
            <w:rPr>
              <w:rFonts w:ascii="Times New Roman" w:hAnsi="Times New Roman" w:cs="Times New Roman"/>
            </w:rPr>
          </w:rPrChange>
        </w:rPr>
        <w:t>). Research is needed to refine region-specific models that consider optimal tree-crop-livestock combinations, soil fertility management strategies, and</w:t>
      </w:r>
      <w:r w:rsidR="00C678B5" w:rsidRPr="00C07EE0">
        <w:rPr>
          <w:rFonts w:ascii="Times New Roman" w:hAnsi="Times New Roman" w:cs="Times New Roman"/>
          <w:sz w:val="24"/>
          <w:szCs w:val="24"/>
          <w:rPrChange w:id="1346" w:author="hp" w:date="2025-02-25T16:13:00Z">
            <w:rPr>
              <w:rFonts w:ascii="Times New Roman" w:hAnsi="Times New Roman" w:cs="Times New Roman"/>
            </w:rPr>
          </w:rPrChange>
        </w:rPr>
        <w:t xml:space="preserve"> climate adaptation techniques</w:t>
      </w:r>
      <w:r w:rsidRPr="00C07EE0">
        <w:rPr>
          <w:rFonts w:ascii="Times New Roman" w:hAnsi="Times New Roman" w:cs="Times New Roman"/>
          <w:sz w:val="24"/>
          <w:szCs w:val="24"/>
          <w:rPrChange w:id="1347" w:author="hp" w:date="2025-02-25T16:13:00Z">
            <w:rPr>
              <w:rFonts w:ascii="Times New Roman" w:hAnsi="Times New Roman" w:cs="Times New Roman"/>
            </w:rPr>
          </w:rPrChange>
        </w:rPr>
        <w:t>.</w:t>
      </w:r>
      <w:r w:rsidR="00187229" w:rsidRPr="00C07EE0">
        <w:rPr>
          <w:rFonts w:ascii="Times New Roman" w:hAnsi="Times New Roman" w:cs="Times New Roman"/>
          <w:sz w:val="24"/>
          <w:szCs w:val="24"/>
          <w:rPrChange w:id="1348" w:author="hp" w:date="2025-02-25T16:13:00Z">
            <w:rPr>
              <w:rFonts w:ascii="Times New Roman" w:hAnsi="Times New Roman" w:cs="Times New Roman"/>
            </w:rPr>
          </w:rPrChange>
        </w:rPr>
        <w:t xml:space="preserve"> </w:t>
      </w:r>
      <w:r w:rsidRPr="00C07EE0">
        <w:rPr>
          <w:rFonts w:ascii="Times New Roman" w:hAnsi="Times New Roman" w:cs="Times New Roman"/>
          <w:sz w:val="24"/>
          <w:szCs w:val="24"/>
          <w:rPrChange w:id="1349" w:author="hp" w:date="2025-02-25T16:13:00Z">
            <w:rPr>
              <w:rFonts w:ascii="Times New Roman" w:hAnsi="Times New Roman" w:cs="Times New Roman"/>
            </w:rPr>
          </w:rPrChange>
        </w:rPr>
        <w:t>Developing site-specific agroforestry recommendations requires participatory research involving farmers, scientists, and policymakers. Collaborative studies in Africa have demonstrated that farmer-led experimentation improves the success rate of agro</w:t>
      </w:r>
      <w:r w:rsidR="00C678B5" w:rsidRPr="00C07EE0">
        <w:rPr>
          <w:rFonts w:ascii="Times New Roman" w:hAnsi="Times New Roman" w:cs="Times New Roman"/>
          <w:sz w:val="24"/>
          <w:szCs w:val="24"/>
          <w:rPrChange w:id="1350" w:author="hp" w:date="2025-02-25T16:13:00Z">
            <w:rPr>
              <w:rFonts w:ascii="Times New Roman" w:hAnsi="Times New Roman" w:cs="Times New Roman"/>
            </w:rPr>
          </w:rPrChange>
        </w:rPr>
        <w:t>forestry adoption by 30–50%</w:t>
      </w:r>
      <w:r w:rsidRPr="00C07EE0">
        <w:rPr>
          <w:rFonts w:ascii="Times New Roman" w:hAnsi="Times New Roman" w:cs="Times New Roman"/>
          <w:sz w:val="24"/>
          <w:szCs w:val="24"/>
          <w:rPrChange w:id="1351" w:author="hp" w:date="2025-02-25T16:13:00Z">
            <w:rPr>
              <w:rFonts w:ascii="Times New Roman" w:hAnsi="Times New Roman" w:cs="Times New Roman"/>
            </w:rPr>
          </w:rPrChange>
        </w:rPr>
        <w:t>. Integrating indigenous knowledge with scientific innovations can further enhance agroforestry’s applicability a</w:t>
      </w:r>
      <w:r w:rsidR="00C678B5" w:rsidRPr="00C07EE0">
        <w:rPr>
          <w:rFonts w:ascii="Times New Roman" w:hAnsi="Times New Roman" w:cs="Times New Roman"/>
          <w:sz w:val="24"/>
          <w:szCs w:val="24"/>
          <w:rPrChange w:id="1352" w:author="hp" w:date="2025-02-25T16:13:00Z">
            <w:rPr>
              <w:rFonts w:ascii="Times New Roman" w:hAnsi="Times New Roman" w:cs="Times New Roman"/>
            </w:rPr>
          </w:rPrChange>
        </w:rPr>
        <w:t xml:space="preserve">cross diverse </w:t>
      </w:r>
      <w:commentRangeStart w:id="1353"/>
      <w:r w:rsidR="00C678B5" w:rsidRPr="00C07EE0">
        <w:rPr>
          <w:rFonts w:ascii="Times New Roman" w:hAnsi="Times New Roman" w:cs="Times New Roman"/>
          <w:sz w:val="24"/>
          <w:szCs w:val="24"/>
          <w:rPrChange w:id="1354" w:author="hp" w:date="2025-02-25T16:13:00Z">
            <w:rPr>
              <w:rFonts w:ascii="Times New Roman" w:hAnsi="Times New Roman" w:cs="Times New Roman"/>
            </w:rPr>
          </w:rPrChange>
        </w:rPr>
        <w:t>landscapes</w:t>
      </w:r>
      <w:commentRangeEnd w:id="1353"/>
      <w:r w:rsidR="00C07EE0">
        <w:rPr>
          <w:rStyle w:val="CommentReference"/>
        </w:rPr>
        <w:commentReference w:id="1353"/>
      </w:r>
      <w:r w:rsidRPr="00C07EE0">
        <w:rPr>
          <w:rFonts w:ascii="Times New Roman" w:hAnsi="Times New Roman" w:cs="Times New Roman"/>
          <w:sz w:val="24"/>
          <w:szCs w:val="24"/>
          <w:rPrChange w:id="1355" w:author="hp" w:date="2025-02-25T16:13:00Z">
            <w:rPr>
              <w:rFonts w:ascii="Times New Roman" w:hAnsi="Times New Roman" w:cs="Times New Roman"/>
            </w:rPr>
          </w:rPrChange>
        </w:rPr>
        <w:t>.</w:t>
      </w:r>
    </w:p>
    <w:p w14:paraId="3CAE4820" w14:textId="77777777" w:rsidR="001D3ECC" w:rsidRPr="00B27191" w:rsidRDefault="001D3ECC" w:rsidP="00B27191">
      <w:pPr>
        <w:spacing w:after="0" w:line="360" w:lineRule="auto"/>
        <w:jc w:val="both"/>
        <w:rPr>
          <w:rFonts w:ascii="Times New Roman" w:hAnsi="Times New Roman" w:cs="Times New Roman"/>
          <w:b/>
          <w:bCs/>
          <w:sz w:val="24"/>
          <w:szCs w:val="24"/>
          <w:rPrChange w:id="1356" w:author="hp" w:date="2025-02-25T16:14:00Z">
            <w:rPr>
              <w:rFonts w:ascii="Times New Roman" w:hAnsi="Times New Roman" w:cs="Times New Roman"/>
              <w:b/>
              <w:bCs/>
            </w:rPr>
          </w:rPrChange>
        </w:rPr>
        <w:pPrChange w:id="1357" w:author="hp" w:date="2025-02-25T16:14:00Z">
          <w:pPr>
            <w:jc w:val="both"/>
          </w:pPr>
        </w:pPrChange>
      </w:pPr>
      <w:r w:rsidRPr="00B27191">
        <w:rPr>
          <w:rFonts w:ascii="Times New Roman" w:hAnsi="Times New Roman" w:cs="Times New Roman"/>
          <w:b/>
          <w:bCs/>
          <w:i/>
          <w:iCs/>
          <w:sz w:val="24"/>
          <w:szCs w:val="24"/>
          <w:rPrChange w:id="1358" w:author="hp" w:date="2025-02-25T16:14:00Z">
            <w:rPr>
              <w:rFonts w:ascii="Times New Roman" w:hAnsi="Times New Roman" w:cs="Times New Roman"/>
              <w:b/>
              <w:bCs/>
              <w:i/>
              <w:iCs/>
            </w:rPr>
          </w:rPrChange>
        </w:rPr>
        <w:t>3. Expanding research on agroforestry’s role in ecosystem services</w:t>
      </w:r>
    </w:p>
    <w:p w14:paraId="16BC4323" w14:textId="022B99E5" w:rsidR="001D3ECC" w:rsidRPr="00B27191" w:rsidRDefault="001D3ECC" w:rsidP="00B27191">
      <w:pPr>
        <w:spacing w:after="0" w:line="360" w:lineRule="auto"/>
        <w:jc w:val="both"/>
        <w:rPr>
          <w:rFonts w:ascii="Times New Roman" w:hAnsi="Times New Roman" w:cs="Times New Roman"/>
          <w:sz w:val="24"/>
          <w:szCs w:val="24"/>
          <w:rPrChange w:id="1359" w:author="hp" w:date="2025-02-25T16:14:00Z">
            <w:rPr>
              <w:rFonts w:ascii="Times New Roman" w:hAnsi="Times New Roman" w:cs="Times New Roman"/>
            </w:rPr>
          </w:rPrChange>
        </w:rPr>
        <w:pPrChange w:id="1360" w:author="hp" w:date="2025-02-25T16:14:00Z">
          <w:pPr>
            <w:jc w:val="both"/>
          </w:pPr>
        </w:pPrChange>
      </w:pPr>
      <w:r w:rsidRPr="00B27191">
        <w:rPr>
          <w:rFonts w:ascii="Times New Roman" w:hAnsi="Times New Roman" w:cs="Times New Roman"/>
          <w:sz w:val="24"/>
          <w:szCs w:val="24"/>
          <w:rPrChange w:id="1361" w:author="hp" w:date="2025-02-25T16:14:00Z">
            <w:rPr>
              <w:rFonts w:ascii="Times New Roman" w:hAnsi="Times New Roman" w:cs="Times New Roman"/>
            </w:rPr>
          </w:rPrChange>
        </w:rPr>
        <w:t>The contribution of agroforestry to ecosystem services such as water purification, pollination, and carbon sequestration is well-recognized, but more research is needed to quantify these benefi</w:t>
      </w:r>
      <w:r w:rsidR="00C678B5" w:rsidRPr="00B27191">
        <w:rPr>
          <w:rFonts w:ascii="Times New Roman" w:hAnsi="Times New Roman" w:cs="Times New Roman"/>
          <w:sz w:val="24"/>
          <w:szCs w:val="24"/>
          <w:rPrChange w:id="1362" w:author="hp" w:date="2025-02-25T16:14:00Z">
            <w:rPr>
              <w:rFonts w:ascii="Times New Roman" w:hAnsi="Times New Roman" w:cs="Times New Roman"/>
            </w:rPr>
          </w:rPrChange>
        </w:rPr>
        <w:t>ts at different spatial scales</w:t>
      </w:r>
      <w:r w:rsidRPr="00B27191">
        <w:rPr>
          <w:rFonts w:ascii="Times New Roman" w:hAnsi="Times New Roman" w:cs="Times New Roman"/>
          <w:sz w:val="24"/>
          <w:szCs w:val="24"/>
          <w:rPrChange w:id="1363" w:author="hp" w:date="2025-02-25T16:14:00Z">
            <w:rPr>
              <w:rFonts w:ascii="Times New Roman" w:hAnsi="Times New Roman" w:cs="Times New Roman"/>
            </w:rPr>
          </w:rPrChange>
        </w:rPr>
        <w:t>. Studies have shown that agroforestry reduces nitrogen leaching by up to 90% compared to conventional agriculture, improving water qual</w:t>
      </w:r>
      <w:r w:rsidR="00C678B5" w:rsidRPr="00B27191">
        <w:rPr>
          <w:rFonts w:ascii="Times New Roman" w:hAnsi="Times New Roman" w:cs="Times New Roman"/>
          <w:sz w:val="24"/>
          <w:szCs w:val="24"/>
          <w:rPrChange w:id="1364" w:author="hp" w:date="2025-02-25T16:14:00Z">
            <w:rPr>
              <w:rFonts w:ascii="Times New Roman" w:hAnsi="Times New Roman" w:cs="Times New Roman"/>
            </w:rPr>
          </w:rPrChange>
        </w:rPr>
        <w:t>ity in agricultural landscapes</w:t>
      </w:r>
      <w:r w:rsidRPr="00B27191">
        <w:rPr>
          <w:rFonts w:ascii="Times New Roman" w:hAnsi="Times New Roman" w:cs="Times New Roman"/>
          <w:sz w:val="24"/>
          <w:szCs w:val="24"/>
          <w:rPrChange w:id="1365" w:author="hp" w:date="2025-02-25T16:14:00Z">
            <w:rPr>
              <w:rFonts w:ascii="Times New Roman" w:hAnsi="Times New Roman" w:cs="Times New Roman"/>
            </w:rPr>
          </w:rPrChange>
        </w:rPr>
        <w:t>.</w:t>
      </w:r>
      <w:r w:rsidR="00187229" w:rsidRPr="00B27191">
        <w:rPr>
          <w:rFonts w:ascii="Times New Roman" w:hAnsi="Times New Roman" w:cs="Times New Roman"/>
          <w:sz w:val="24"/>
          <w:szCs w:val="24"/>
          <w:rPrChange w:id="1366" w:author="hp" w:date="2025-02-25T16:14:00Z">
            <w:rPr>
              <w:rFonts w:ascii="Times New Roman" w:hAnsi="Times New Roman" w:cs="Times New Roman"/>
            </w:rPr>
          </w:rPrChange>
        </w:rPr>
        <w:t xml:space="preserve"> </w:t>
      </w:r>
      <w:r w:rsidRPr="00B27191">
        <w:rPr>
          <w:rFonts w:ascii="Times New Roman" w:hAnsi="Times New Roman" w:cs="Times New Roman"/>
          <w:sz w:val="24"/>
          <w:szCs w:val="24"/>
          <w:rPrChange w:id="1367" w:author="hp" w:date="2025-02-25T16:14:00Z">
            <w:rPr>
              <w:rFonts w:ascii="Times New Roman" w:hAnsi="Times New Roman" w:cs="Times New Roman"/>
            </w:rPr>
          </w:rPrChange>
        </w:rPr>
        <w:t>Research on agroforestry’s role in climate adaptation and disaster risk reduction is also critical. Studies suggest that agroforestry buffers against extreme weather events by reducing surface runoff, preventing landslides, and stabilizing riverbanks (</w:t>
      </w:r>
      <w:r w:rsidR="00C678B5" w:rsidRPr="00B27191">
        <w:rPr>
          <w:rFonts w:ascii="Times New Roman" w:hAnsi="Times New Roman" w:cs="Times New Roman"/>
          <w:sz w:val="24"/>
          <w:szCs w:val="24"/>
          <w:rPrChange w:id="1368" w:author="hp" w:date="2025-02-25T16:14:00Z">
            <w:rPr>
              <w:rFonts w:ascii="Times New Roman" w:hAnsi="Times New Roman" w:cs="Times New Roman"/>
            </w:rPr>
          </w:rPrChange>
        </w:rPr>
        <w:t xml:space="preserve">Hairiah </w:t>
      </w:r>
      <w:r w:rsidR="00C678B5" w:rsidRPr="00B27191">
        <w:rPr>
          <w:rFonts w:ascii="Times New Roman" w:hAnsi="Times New Roman" w:cs="Times New Roman"/>
          <w:i/>
          <w:sz w:val="24"/>
          <w:szCs w:val="24"/>
          <w:rPrChange w:id="1369" w:author="hp" w:date="2025-02-25T16:14:00Z">
            <w:rPr>
              <w:rFonts w:ascii="Times New Roman" w:hAnsi="Times New Roman" w:cs="Times New Roman"/>
              <w:i/>
            </w:rPr>
          </w:rPrChange>
        </w:rPr>
        <w:t>et</w:t>
      </w:r>
      <w:del w:id="1370" w:author="hp" w:date="2025-02-25T16:14:00Z">
        <w:r w:rsidR="00C678B5" w:rsidRPr="00B27191" w:rsidDel="00B27191">
          <w:rPr>
            <w:rFonts w:ascii="Times New Roman" w:hAnsi="Times New Roman" w:cs="Times New Roman"/>
            <w:i/>
            <w:sz w:val="24"/>
            <w:szCs w:val="24"/>
            <w:rPrChange w:id="1371" w:author="hp" w:date="2025-02-25T16:14:00Z">
              <w:rPr>
                <w:rFonts w:ascii="Times New Roman" w:hAnsi="Times New Roman" w:cs="Times New Roman"/>
                <w:i/>
              </w:rPr>
            </w:rPrChange>
          </w:rPr>
          <w:delText>.</w:delText>
        </w:r>
      </w:del>
      <w:r w:rsidR="00C678B5" w:rsidRPr="00B27191">
        <w:rPr>
          <w:rFonts w:ascii="Times New Roman" w:hAnsi="Times New Roman" w:cs="Times New Roman"/>
          <w:i/>
          <w:sz w:val="24"/>
          <w:szCs w:val="24"/>
          <w:rPrChange w:id="1372" w:author="hp" w:date="2025-02-25T16:14:00Z">
            <w:rPr>
              <w:rFonts w:ascii="Times New Roman" w:hAnsi="Times New Roman" w:cs="Times New Roman"/>
              <w:i/>
            </w:rPr>
          </w:rPrChange>
        </w:rPr>
        <w:t>al.,</w:t>
      </w:r>
      <w:r w:rsidR="00C678B5" w:rsidRPr="00B27191">
        <w:rPr>
          <w:rFonts w:ascii="Times New Roman" w:hAnsi="Times New Roman" w:cs="Times New Roman"/>
          <w:sz w:val="24"/>
          <w:szCs w:val="24"/>
          <w:rPrChange w:id="1373" w:author="hp" w:date="2025-02-25T16:14:00Z">
            <w:rPr>
              <w:rFonts w:ascii="Times New Roman" w:hAnsi="Times New Roman" w:cs="Times New Roman"/>
            </w:rPr>
          </w:rPrChange>
        </w:rPr>
        <w:t xml:space="preserve"> 2020</w:t>
      </w:r>
      <w:r w:rsidRPr="00B27191">
        <w:rPr>
          <w:rFonts w:ascii="Times New Roman" w:hAnsi="Times New Roman" w:cs="Times New Roman"/>
          <w:sz w:val="24"/>
          <w:szCs w:val="24"/>
          <w:rPrChange w:id="1374" w:author="hp" w:date="2025-02-25T16:14:00Z">
            <w:rPr>
              <w:rFonts w:ascii="Times New Roman" w:hAnsi="Times New Roman" w:cs="Times New Roman"/>
            </w:rPr>
          </w:rPrChange>
        </w:rPr>
        <w:t>). Long-term data collection on these processes will support evidence-based policy-making for</w:t>
      </w:r>
      <w:r w:rsidR="00D1254D" w:rsidRPr="00B27191">
        <w:rPr>
          <w:rFonts w:ascii="Times New Roman" w:hAnsi="Times New Roman" w:cs="Times New Roman"/>
          <w:sz w:val="24"/>
          <w:szCs w:val="24"/>
          <w:rPrChange w:id="1375" w:author="hp" w:date="2025-02-25T16:14:00Z">
            <w:rPr>
              <w:rFonts w:ascii="Times New Roman" w:hAnsi="Times New Roman" w:cs="Times New Roman"/>
            </w:rPr>
          </w:rPrChange>
        </w:rPr>
        <w:t xml:space="preserve"> sustainable land-use </w:t>
      </w:r>
      <w:commentRangeStart w:id="1376"/>
      <w:r w:rsidR="00D1254D" w:rsidRPr="00B27191">
        <w:rPr>
          <w:rFonts w:ascii="Times New Roman" w:hAnsi="Times New Roman" w:cs="Times New Roman"/>
          <w:sz w:val="24"/>
          <w:szCs w:val="24"/>
          <w:rPrChange w:id="1377" w:author="hp" w:date="2025-02-25T16:14:00Z">
            <w:rPr>
              <w:rFonts w:ascii="Times New Roman" w:hAnsi="Times New Roman" w:cs="Times New Roman"/>
            </w:rPr>
          </w:rPrChange>
        </w:rPr>
        <w:t>planning</w:t>
      </w:r>
      <w:commentRangeEnd w:id="1376"/>
      <w:r w:rsidR="00B27191">
        <w:rPr>
          <w:rStyle w:val="CommentReference"/>
        </w:rPr>
        <w:commentReference w:id="1376"/>
      </w:r>
      <w:r w:rsidRPr="00B27191">
        <w:rPr>
          <w:rFonts w:ascii="Times New Roman" w:hAnsi="Times New Roman" w:cs="Times New Roman"/>
          <w:sz w:val="24"/>
          <w:szCs w:val="24"/>
          <w:rPrChange w:id="1378" w:author="hp" w:date="2025-02-25T16:14:00Z">
            <w:rPr>
              <w:rFonts w:ascii="Times New Roman" w:hAnsi="Times New Roman" w:cs="Times New Roman"/>
            </w:rPr>
          </w:rPrChange>
        </w:rPr>
        <w:t>.</w:t>
      </w:r>
    </w:p>
    <w:p w14:paraId="72AC61DA" w14:textId="77777777" w:rsidR="001D3ECC" w:rsidRPr="00B27191" w:rsidRDefault="001D3ECC" w:rsidP="00B27191">
      <w:pPr>
        <w:spacing w:after="0" w:line="360" w:lineRule="auto"/>
        <w:jc w:val="both"/>
        <w:rPr>
          <w:rFonts w:ascii="Times New Roman" w:hAnsi="Times New Roman" w:cs="Times New Roman"/>
          <w:b/>
          <w:bCs/>
        </w:rPr>
        <w:pPrChange w:id="1379" w:author="hp" w:date="2025-02-25T16:14:00Z">
          <w:pPr>
            <w:jc w:val="both"/>
          </w:pPr>
        </w:pPrChange>
      </w:pPr>
      <w:r w:rsidRPr="00B27191">
        <w:rPr>
          <w:rFonts w:ascii="Times New Roman" w:hAnsi="Times New Roman" w:cs="Times New Roman"/>
          <w:b/>
          <w:bCs/>
        </w:rPr>
        <w:t>C. Policy and Institutional Support</w:t>
      </w:r>
    </w:p>
    <w:p w14:paraId="5A32E5A0" w14:textId="77777777" w:rsidR="001D3ECC" w:rsidRPr="00B27191" w:rsidRDefault="001D3ECC" w:rsidP="00B27191">
      <w:pPr>
        <w:spacing w:after="0" w:line="360" w:lineRule="auto"/>
        <w:jc w:val="both"/>
        <w:rPr>
          <w:rFonts w:ascii="Times New Roman" w:hAnsi="Times New Roman" w:cs="Times New Roman"/>
          <w:b/>
          <w:bCs/>
        </w:rPr>
        <w:pPrChange w:id="1380" w:author="hp" w:date="2025-02-25T16:14:00Z">
          <w:pPr>
            <w:jc w:val="both"/>
          </w:pPr>
        </w:pPrChange>
      </w:pPr>
      <w:r w:rsidRPr="00B27191">
        <w:rPr>
          <w:rFonts w:ascii="Times New Roman" w:hAnsi="Times New Roman" w:cs="Times New Roman"/>
          <w:b/>
          <w:bCs/>
          <w:i/>
          <w:iCs/>
        </w:rPr>
        <w:t>1. Strengthening agroforestry policies at national and international levels</w:t>
      </w:r>
    </w:p>
    <w:p w14:paraId="2F52C4BF" w14:textId="6E5E0CBE" w:rsidR="001D3ECC" w:rsidRPr="00B27191" w:rsidRDefault="001D3ECC" w:rsidP="00B27191">
      <w:pPr>
        <w:spacing w:after="0" w:line="360" w:lineRule="auto"/>
        <w:jc w:val="both"/>
        <w:rPr>
          <w:rFonts w:ascii="Times New Roman" w:hAnsi="Times New Roman" w:cs="Times New Roman"/>
          <w:rPrChange w:id="1381" w:author="hp" w:date="2025-02-25T16:14:00Z">
            <w:rPr>
              <w:rFonts w:ascii="Times New Roman" w:hAnsi="Times New Roman" w:cs="Times New Roman"/>
            </w:rPr>
          </w:rPrChange>
        </w:rPr>
        <w:pPrChange w:id="1382" w:author="hp" w:date="2025-02-25T16:14:00Z">
          <w:pPr>
            <w:jc w:val="both"/>
          </w:pPr>
        </w:pPrChange>
      </w:pPr>
      <w:r w:rsidRPr="00B27191">
        <w:rPr>
          <w:rFonts w:ascii="Times New Roman" w:hAnsi="Times New Roman" w:cs="Times New Roman"/>
        </w:rPr>
        <w:t xml:space="preserve">Policy frameworks that integrate agroforestry into national agricultural and environmental strategies are essential </w:t>
      </w:r>
      <w:r w:rsidR="00D1254D" w:rsidRPr="006E2868">
        <w:rPr>
          <w:rFonts w:ascii="Times New Roman" w:hAnsi="Times New Roman" w:cs="Times New Roman"/>
        </w:rPr>
        <w:t>for large-scale implementation</w:t>
      </w:r>
      <w:r w:rsidRPr="00B27191">
        <w:rPr>
          <w:rFonts w:ascii="Times New Roman" w:hAnsi="Times New Roman" w:cs="Times New Roman"/>
          <w:rPrChange w:id="1383" w:author="hp" w:date="2025-02-25T16:14:00Z">
            <w:rPr>
              <w:rFonts w:ascii="Times New Roman" w:hAnsi="Times New Roman" w:cs="Times New Roman"/>
            </w:rPr>
          </w:rPrChange>
        </w:rPr>
        <w:t xml:space="preserve">. Many existing policies focus on forestry and agriculture as separate sectors, creating regulatory barriers </w:t>
      </w:r>
      <w:r w:rsidR="00D1254D" w:rsidRPr="00B27191">
        <w:rPr>
          <w:rFonts w:ascii="Times New Roman" w:hAnsi="Times New Roman" w:cs="Times New Roman"/>
          <w:rPrChange w:id="1384" w:author="hp" w:date="2025-02-25T16:14:00Z">
            <w:rPr>
              <w:rFonts w:ascii="Times New Roman" w:hAnsi="Times New Roman" w:cs="Times New Roman"/>
            </w:rPr>
          </w:rPrChange>
        </w:rPr>
        <w:t>for tree-based farming systems</w:t>
      </w:r>
      <w:r w:rsidRPr="00B27191">
        <w:rPr>
          <w:rFonts w:ascii="Times New Roman" w:hAnsi="Times New Roman" w:cs="Times New Roman"/>
          <w:rPrChange w:id="1385" w:author="hp" w:date="2025-02-25T16:14:00Z">
            <w:rPr>
              <w:rFonts w:ascii="Times New Roman" w:hAnsi="Times New Roman" w:cs="Times New Roman"/>
            </w:rPr>
          </w:rPrChange>
        </w:rPr>
        <w:t>.</w:t>
      </w:r>
      <w:r w:rsidR="00187229" w:rsidRPr="00B27191">
        <w:rPr>
          <w:rFonts w:ascii="Times New Roman" w:hAnsi="Times New Roman" w:cs="Times New Roman"/>
          <w:rPrChange w:id="1386" w:author="hp" w:date="2025-02-25T16:14:00Z">
            <w:rPr>
              <w:rFonts w:ascii="Times New Roman" w:hAnsi="Times New Roman" w:cs="Times New Roman"/>
            </w:rPr>
          </w:rPrChange>
        </w:rPr>
        <w:t xml:space="preserve"> </w:t>
      </w:r>
      <w:r w:rsidRPr="00B27191">
        <w:rPr>
          <w:rFonts w:ascii="Times New Roman" w:hAnsi="Times New Roman" w:cs="Times New Roman"/>
          <w:rPrChange w:id="1387" w:author="hp" w:date="2025-02-25T16:14:00Z">
            <w:rPr>
              <w:rFonts w:ascii="Times New Roman" w:hAnsi="Times New Roman" w:cs="Times New Roman"/>
            </w:rPr>
          </w:rPrChange>
        </w:rPr>
        <w:t>National agroforestry action plans, such as those developed in Brazil and Kenya, have demonstrated the potential of policy</w:t>
      </w:r>
      <w:r w:rsidR="00D1254D" w:rsidRPr="00B27191">
        <w:rPr>
          <w:rFonts w:ascii="Times New Roman" w:hAnsi="Times New Roman" w:cs="Times New Roman"/>
          <w:rPrChange w:id="1388" w:author="hp" w:date="2025-02-25T16:14:00Z">
            <w:rPr>
              <w:rFonts w:ascii="Times New Roman" w:hAnsi="Times New Roman" w:cs="Times New Roman"/>
            </w:rPr>
          </w:rPrChange>
        </w:rPr>
        <w:t>-driven agroforestry promotion</w:t>
      </w:r>
      <w:r w:rsidRPr="00B27191">
        <w:rPr>
          <w:rFonts w:ascii="Times New Roman" w:hAnsi="Times New Roman" w:cs="Times New Roman"/>
          <w:rPrChange w:id="1389" w:author="hp" w:date="2025-02-25T16:14:00Z">
            <w:rPr>
              <w:rFonts w:ascii="Times New Roman" w:hAnsi="Times New Roman" w:cs="Times New Roman"/>
            </w:rPr>
          </w:rPrChange>
        </w:rPr>
        <w:t xml:space="preserve">. Strengthening global commitments to agroforestry within agreements </w:t>
      </w:r>
      <w:r w:rsidRPr="00B27191">
        <w:rPr>
          <w:rFonts w:ascii="Times New Roman" w:hAnsi="Times New Roman" w:cs="Times New Roman"/>
          <w:rPrChange w:id="1390" w:author="hp" w:date="2025-02-25T16:14:00Z">
            <w:rPr>
              <w:rFonts w:ascii="Times New Roman" w:hAnsi="Times New Roman" w:cs="Times New Roman"/>
            </w:rPr>
          </w:rPrChange>
        </w:rPr>
        <w:lastRenderedPageBreak/>
        <w:t>like the United Nations Framework Convention on Climate Change (UNFCCC) can further enhance adoption rates (</w:t>
      </w:r>
      <w:proofErr w:type="spellStart"/>
      <w:r w:rsidR="00D1254D" w:rsidRPr="00B27191">
        <w:rPr>
          <w:rFonts w:ascii="Times New Roman" w:hAnsi="Times New Roman" w:cs="Times New Roman"/>
          <w:rPrChange w:id="1391" w:author="hp" w:date="2025-02-25T16:14:00Z">
            <w:rPr>
              <w:rFonts w:ascii="Times New Roman" w:hAnsi="Times New Roman" w:cs="Times New Roman"/>
            </w:rPr>
          </w:rPrChange>
        </w:rPr>
        <w:t>Dhyani</w:t>
      </w:r>
      <w:proofErr w:type="spellEnd"/>
      <w:r w:rsidR="00D1254D" w:rsidRPr="00B27191">
        <w:rPr>
          <w:rFonts w:ascii="Times New Roman" w:hAnsi="Times New Roman" w:cs="Times New Roman"/>
          <w:rPrChange w:id="1392" w:author="hp" w:date="2025-02-25T16:14:00Z">
            <w:rPr>
              <w:rFonts w:ascii="Times New Roman" w:hAnsi="Times New Roman" w:cs="Times New Roman"/>
            </w:rPr>
          </w:rPrChange>
        </w:rPr>
        <w:t xml:space="preserve"> </w:t>
      </w:r>
      <w:r w:rsidR="00D1254D" w:rsidRPr="00B27191">
        <w:rPr>
          <w:rFonts w:ascii="Times New Roman" w:hAnsi="Times New Roman" w:cs="Times New Roman"/>
          <w:i/>
          <w:rPrChange w:id="1393" w:author="hp" w:date="2025-02-25T16:14:00Z">
            <w:rPr>
              <w:rFonts w:ascii="Times New Roman" w:hAnsi="Times New Roman" w:cs="Times New Roman"/>
              <w:i/>
            </w:rPr>
          </w:rPrChange>
        </w:rPr>
        <w:t>et</w:t>
      </w:r>
      <w:del w:id="1394" w:author="hp" w:date="2025-02-25T16:14:00Z">
        <w:r w:rsidR="00D1254D" w:rsidRPr="00B27191" w:rsidDel="00B27191">
          <w:rPr>
            <w:rFonts w:ascii="Times New Roman" w:hAnsi="Times New Roman" w:cs="Times New Roman"/>
            <w:i/>
            <w:rPrChange w:id="1395" w:author="hp" w:date="2025-02-25T16:14:00Z">
              <w:rPr>
                <w:rFonts w:ascii="Times New Roman" w:hAnsi="Times New Roman" w:cs="Times New Roman"/>
                <w:i/>
              </w:rPr>
            </w:rPrChange>
          </w:rPr>
          <w:delText>.</w:delText>
        </w:r>
      </w:del>
      <w:r w:rsidR="00D1254D" w:rsidRPr="00B27191">
        <w:rPr>
          <w:rFonts w:ascii="Times New Roman" w:hAnsi="Times New Roman" w:cs="Times New Roman"/>
          <w:i/>
          <w:rPrChange w:id="1396" w:author="hp" w:date="2025-02-25T16:14:00Z">
            <w:rPr>
              <w:rFonts w:ascii="Times New Roman" w:hAnsi="Times New Roman" w:cs="Times New Roman"/>
              <w:i/>
            </w:rPr>
          </w:rPrChange>
        </w:rPr>
        <w:t>al.,</w:t>
      </w:r>
      <w:r w:rsidR="00D1254D" w:rsidRPr="00B27191">
        <w:rPr>
          <w:rFonts w:ascii="Times New Roman" w:hAnsi="Times New Roman" w:cs="Times New Roman"/>
          <w:rPrChange w:id="1397" w:author="hp" w:date="2025-02-25T16:14:00Z">
            <w:rPr>
              <w:rFonts w:ascii="Times New Roman" w:hAnsi="Times New Roman" w:cs="Times New Roman"/>
            </w:rPr>
          </w:rPrChange>
        </w:rPr>
        <w:t xml:space="preserve"> 2021</w:t>
      </w:r>
      <w:r w:rsidRPr="00B27191">
        <w:rPr>
          <w:rFonts w:ascii="Times New Roman" w:hAnsi="Times New Roman" w:cs="Times New Roman"/>
          <w:rPrChange w:id="1398" w:author="hp" w:date="2025-02-25T16:14:00Z">
            <w:rPr>
              <w:rFonts w:ascii="Times New Roman" w:hAnsi="Times New Roman" w:cs="Times New Roman"/>
            </w:rPr>
          </w:rPrChange>
        </w:rPr>
        <w:t>).</w:t>
      </w:r>
    </w:p>
    <w:p w14:paraId="1552B206" w14:textId="77777777" w:rsidR="001D3ECC" w:rsidRPr="00B27191" w:rsidRDefault="001D3ECC" w:rsidP="00B27191">
      <w:pPr>
        <w:spacing w:after="0" w:line="360" w:lineRule="auto"/>
        <w:jc w:val="both"/>
        <w:rPr>
          <w:rFonts w:ascii="Times New Roman" w:hAnsi="Times New Roman" w:cs="Times New Roman"/>
          <w:b/>
          <w:bCs/>
          <w:sz w:val="24"/>
          <w:szCs w:val="24"/>
          <w:rPrChange w:id="1399" w:author="hp" w:date="2025-02-25T16:15:00Z">
            <w:rPr>
              <w:rFonts w:ascii="Times New Roman" w:hAnsi="Times New Roman" w:cs="Times New Roman"/>
              <w:b/>
              <w:bCs/>
            </w:rPr>
          </w:rPrChange>
        </w:rPr>
        <w:pPrChange w:id="1400" w:author="hp" w:date="2025-02-25T16:15:00Z">
          <w:pPr>
            <w:jc w:val="both"/>
          </w:pPr>
        </w:pPrChange>
      </w:pPr>
      <w:r w:rsidRPr="00B27191">
        <w:rPr>
          <w:rFonts w:ascii="Times New Roman" w:hAnsi="Times New Roman" w:cs="Times New Roman"/>
          <w:b/>
          <w:bCs/>
          <w:i/>
          <w:iCs/>
          <w:sz w:val="24"/>
          <w:szCs w:val="24"/>
          <w:rPrChange w:id="1401" w:author="hp" w:date="2025-02-25T16:15:00Z">
            <w:rPr>
              <w:rFonts w:ascii="Times New Roman" w:hAnsi="Times New Roman" w:cs="Times New Roman"/>
              <w:b/>
              <w:bCs/>
              <w:i/>
              <w:iCs/>
            </w:rPr>
          </w:rPrChange>
        </w:rPr>
        <w:t>2. Incentivizing farmers through subsidies and payments for ecosystem services</w:t>
      </w:r>
    </w:p>
    <w:p w14:paraId="20845378" w14:textId="77777777" w:rsidR="001D3ECC" w:rsidRPr="00B27191" w:rsidRDefault="001D3ECC" w:rsidP="00B27191">
      <w:pPr>
        <w:spacing w:after="0" w:line="360" w:lineRule="auto"/>
        <w:jc w:val="both"/>
        <w:rPr>
          <w:rFonts w:ascii="Times New Roman" w:hAnsi="Times New Roman" w:cs="Times New Roman"/>
          <w:sz w:val="24"/>
          <w:szCs w:val="24"/>
          <w:rPrChange w:id="1402" w:author="hp" w:date="2025-02-25T16:15:00Z">
            <w:rPr>
              <w:rFonts w:ascii="Times New Roman" w:hAnsi="Times New Roman" w:cs="Times New Roman"/>
            </w:rPr>
          </w:rPrChange>
        </w:rPr>
        <w:pPrChange w:id="1403" w:author="hp" w:date="2025-02-25T16:15:00Z">
          <w:pPr>
            <w:jc w:val="both"/>
          </w:pPr>
        </w:pPrChange>
      </w:pPr>
      <w:r w:rsidRPr="00B27191">
        <w:rPr>
          <w:rFonts w:ascii="Times New Roman" w:hAnsi="Times New Roman" w:cs="Times New Roman"/>
          <w:sz w:val="24"/>
          <w:szCs w:val="24"/>
          <w:rPrChange w:id="1404" w:author="hp" w:date="2025-02-25T16:15:00Z">
            <w:rPr>
              <w:rFonts w:ascii="Times New Roman" w:hAnsi="Times New Roman" w:cs="Times New Roman"/>
            </w:rPr>
          </w:rPrChange>
        </w:rPr>
        <w:t>Economic incentives such as subsidies, tax reductions, and payments for ecosystem services (PES) can encourage</w:t>
      </w:r>
      <w:r w:rsidR="00D1254D" w:rsidRPr="00B27191">
        <w:rPr>
          <w:rFonts w:ascii="Times New Roman" w:hAnsi="Times New Roman" w:cs="Times New Roman"/>
          <w:sz w:val="24"/>
          <w:szCs w:val="24"/>
          <w:rPrChange w:id="1405" w:author="hp" w:date="2025-02-25T16:15:00Z">
            <w:rPr>
              <w:rFonts w:ascii="Times New Roman" w:hAnsi="Times New Roman" w:cs="Times New Roman"/>
            </w:rPr>
          </w:rPrChange>
        </w:rPr>
        <w:t xml:space="preserve"> farmers to adopt agroforestry</w:t>
      </w:r>
      <w:r w:rsidRPr="00B27191">
        <w:rPr>
          <w:rFonts w:ascii="Times New Roman" w:hAnsi="Times New Roman" w:cs="Times New Roman"/>
          <w:sz w:val="24"/>
          <w:szCs w:val="24"/>
          <w:rPrChange w:id="1406" w:author="hp" w:date="2025-02-25T16:15:00Z">
            <w:rPr>
              <w:rFonts w:ascii="Times New Roman" w:hAnsi="Times New Roman" w:cs="Times New Roman"/>
            </w:rPr>
          </w:rPrChange>
        </w:rPr>
        <w:t>. Costa Rica’s PES program compensates farmers for maintaining tree cover, leading to a 40% inc</w:t>
      </w:r>
      <w:r w:rsidR="00D1254D" w:rsidRPr="00B27191">
        <w:rPr>
          <w:rFonts w:ascii="Times New Roman" w:hAnsi="Times New Roman" w:cs="Times New Roman"/>
          <w:sz w:val="24"/>
          <w:szCs w:val="24"/>
          <w:rPrChange w:id="1407" w:author="hp" w:date="2025-02-25T16:15:00Z">
            <w:rPr>
              <w:rFonts w:ascii="Times New Roman" w:hAnsi="Times New Roman" w:cs="Times New Roman"/>
            </w:rPr>
          </w:rPrChange>
        </w:rPr>
        <w:t>rease in agroforestry adoption</w:t>
      </w:r>
      <w:r w:rsidRPr="00B27191">
        <w:rPr>
          <w:rFonts w:ascii="Times New Roman" w:hAnsi="Times New Roman" w:cs="Times New Roman"/>
          <w:sz w:val="24"/>
          <w:szCs w:val="24"/>
          <w:rPrChange w:id="1408" w:author="hp" w:date="2025-02-25T16:15:00Z">
            <w:rPr>
              <w:rFonts w:ascii="Times New Roman" w:hAnsi="Times New Roman" w:cs="Times New Roman"/>
            </w:rPr>
          </w:rPrChange>
        </w:rPr>
        <w:t xml:space="preserve">. Expanding such initiatives globally could accelerate the transition to sustainable land-use </w:t>
      </w:r>
      <w:commentRangeStart w:id="1409"/>
      <w:r w:rsidRPr="00B27191">
        <w:rPr>
          <w:rFonts w:ascii="Times New Roman" w:hAnsi="Times New Roman" w:cs="Times New Roman"/>
          <w:sz w:val="24"/>
          <w:szCs w:val="24"/>
          <w:rPrChange w:id="1410" w:author="hp" w:date="2025-02-25T16:15:00Z">
            <w:rPr>
              <w:rFonts w:ascii="Times New Roman" w:hAnsi="Times New Roman" w:cs="Times New Roman"/>
            </w:rPr>
          </w:rPrChange>
        </w:rPr>
        <w:t>systems</w:t>
      </w:r>
      <w:commentRangeEnd w:id="1409"/>
      <w:r w:rsidR="00B27191">
        <w:rPr>
          <w:rStyle w:val="CommentReference"/>
        </w:rPr>
        <w:commentReference w:id="1409"/>
      </w:r>
      <w:r w:rsidRPr="00B27191">
        <w:rPr>
          <w:rFonts w:ascii="Times New Roman" w:hAnsi="Times New Roman" w:cs="Times New Roman"/>
          <w:sz w:val="24"/>
          <w:szCs w:val="24"/>
          <w:rPrChange w:id="1411" w:author="hp" w:date="2025-02-25T16:15:00Z">
            <w:rPr>
              <w:rFonts w:ascii="Times New Roman" w:hAnsi="Times New Roman" w:cs="Times New Roman"/>
            </w:rPr>
          </w:rPrChange>
        </w:rPr>
        <w:t>.</w:t>
      </w:r>
    </w:p>
    <w:p w14:paraId="0F82DA6B" w14:textId="77777777" w:rsidR="001D3ECC" w:rsidRPr="006E2868" w:rsidRDefault="001D3ECC" w:rsidP="006E2868">
      <w:pPr>
        <w:spacing w:after="0" w:line="360" w:lineRule="auto"/>
        <w:jc w:val="both"/>
        <w:rPr>
          <w:rFonts w:ascii="Times New Roman" w:hAnsi="Times New Roman" w:cs="Times New Roman"/>
          <w:b/>
          <w:bCs/>
          <w:sz w:val="24"/>
          <w:szCs w:val="24"/>
          <w:rPrChange w:id="1412" w:author="hp" w:date="2025-02-25T16:15:00Z">
            <w:rPr>
              <w:rFonts w:ascii="Times New Roman" w:hAnsi="Times New Roman" w:cs="Times New Roman"/>
              <w:b/>
              <w:bCs/>
            </w:rPr>
          </w:rPrChange>
        </w:rPr>
        <w:pPrChange w:id="1413" w:author="hp" w:date="2025-02-25T16:15:00Z">
          <w:pPr>
            <w:jc w:val="both"/>
          </w:pPr>
        </w:pPrChange>
      </w:pPr>
      <w:r w:rsidRPr="006E2868">
        <w:rPr>
          <w:rFonts w:ascii="Times New Roman" w:hAnsi="Times New Roman" w:cs="Times New Roman"/>
          <w:b/>
          <w:bCs/>
          <w:i/>
          <w:iCs/>
          <w:sz w:val="24"/>
          <w:szCs w:val="24"/>
          <w:rPrChange w:id="1414" w:author="hp" w:date="2025-02-25T16:15:00Z">
            <w:rPr>
              <w:rFonts w:ascii="Times New Roman" w:hAnsi="Times New Roman" w:cs="Times New Roman"/>
              <w:b/>
              <w:bCs/>
              <w:i/>
              <w:iCs/>
            </w:rPr>
          </w:rPrChange>
        </w:rPr>
        <w:t>3. Integrating agroforestry into land-use planning and conservation programs</w:t>
      </w:r>
    </w:p>
    <w:p w14:paraId="2A01FAB6" w14:textId="77777777" w:rsidR="001D3ECC" w:rsidRPr="006E2868" w:rsidRDefault="001D3ECC" w:rsidP="006E2868">
      <w:pPr>
        <w:spacing w:after="0" w:line="360" w:lineRule="auto"/>
        <w:jc w:val="both"/>
        <w:rPr>
          <w:rFonts w:ascii="Times New Roman" w:hAnsi="Times New Roman" w:cs="Times New Roman"/>
          <w:sz w:val="24"/>
          <w:szCs w:val="24"/>
          <w:rPrChange w:id="1415" w:author="hp" w:date="2025-02-25T16:15:00Z">
            <w:rPr>
              <w:rFonts w:ascii="Times New Roman" w:hAnsi="Times New Roman" w:cs="Times New Roman"/>
            </w:rPr>
          </w:rPrChange>
        </w:rPr>
        <w:pPrChange w:id="1416" w:author="hp" w:date="2025-02-25T16:15:00Z">
          <w:pPr>
            <w:jc w:val="both"/>
          </w:pPr>
        </w:pPrChange>
      </w:pPr>
      <w:r w:rsidRPr="006E2868">
        <w:rPr>
          <w:rFonts w:ascii="Times New Roman" w:hAnsi="Times New Roman" w:cs="Times New Roman"/>
          <w:sz w:val="24"/>
          <w:szCs w:val="24"/>
          <w:rPrChange w:id="1417" w:author="hp" w:date="2025-02-25T16:15:00Z">
            <w:rPr>
              <w:rFonts w:ascii="Times New Roman" w:hAnsi="Times New Roman" w:cs="Times New Roman"/>
            </w:rPr>
          </w:rPrChange>
        </w:rPr>
        <w:t>Incorporating agroforestry into national land-use policies and conservation programs can enhance biodiversity conserv</w:t>
      </w:r>
      <w:r w:rsidR="00D1254D" w:rsidRPr="006E2868">
        <w:rPr>
          <w:rFonts w:ascii="Times New Roman" w:hAnsi="Times New Roman" w:cs="Times New Roman"/>
          <w:sz w:val="24"/>
          <w:szCs w:val="24"/>
          <w:rPrChange w:id="1418" w:author="hp" w:date="2025-02-25T16:15:00Z">
            <w:rPr>
              <w:rFonts w:ascii="Times New Roman" w:hAnsi="Times New Roman" w:cs="Times New Roman"/>
            </w:rPr>
          </w:rPrChange>
        </w:rPr>
        <w:t>ation and reduce deforestation</w:t>
      </w:r>
      <w:r w:rsidRPr="006E2868">
        <w:rPr>
          <w:rFonts w:ascii="Times New Roman" w:hAnsi="Times New Roman" w:cs="Times New Roman"/>
          <w:sz w:val="24"/>
          <w:szCs w:val="24"/>
          <w:rPrChange w:id="1419" w:author="hp" w:date="2025-02-25T16:15:00Z">
            <w:rPr>
              <w:rFonts w:ascii="Times New Roman" w:hAnsi="Times New Roman" w:cs="Times New Roman"/>
            </w:rPr>
          </w:rPrChange>
        </w:rPr>
        <w:t>. Agroforestry buffer zones around protected areas help maintain ecological connectivity, supporting wildlife movement and genetic diversity (</w:t>
      </w:r>
      <w:r w:rsidR="00D1254D" w:rsidRPr="006E2868">
        <w:rPr>
          <w:rFonts w:ascii="Times New Roman" w:hAnsi="Times New Roman" w:cs="Times New Roman"/>
          <w:sz w:val="24"/>
          <w:szCs w:val="24"/>
          <w:rPrChange w:id="1420" w:author="hp" w:date="2025-02-25T16:15:00Z">
            <w:rPr>
              <w:rFonts w:ascii="Times New Roman" w:hAnsi="Times New Roman" w:cs="Times New Roman"/>
            </w:rPr>
          </w:rPrChange>
        </w:rPr>
        <w:t xml:space="preserve">Schroth </w:t>
      </w:r>
      <w:r w:rsidR="00D1254D" w:rsidRPr="006E2868">
        <w:rPr>
          <w:rFonts w:ascii="Times New Roman" w:hAnsi="Times New Roman" w:cs="Times New Roman"/>
          <w:i/>
          <w:sz w:val="24"/>
          <w:szCs w:val="24"/>
          <w:rPrChange w:id="1421" w:author="hp" w:date="2025-02-25T16:15:00Z">
            <w:rPr>
              <w:rFonts w:ascii="Times New Roman" w:hAnsi="Times New Roman" w:cs="Times New Roman"/>
              <w:i/>
            </w:rPr>
          </w:rPrChange>
        </w:rPr>
        <w:t>et</w:t>
      </w:r>
      <w:del w:id="1422" w:author="hp" w:date="2025-02-25T16:15:00Z">
        <w:r w:rsidR="00D1254D" w:rsidRPr="006E2868" w:rsidDel="006E2868">
          <w:rPr>
            <w:rFonts w:ascii="Times New Roman" w:hAnsi="Times New Roman" w:cs="Times New Roman"/>
            <w:i/>
            <w:sz w:val="24"/>
            <w:szCs w:val="24"/>
            <w:rPrChange w:id="1423" w:author="hp" w:date="2025-02-25T16:15:00Z">
              <w:rPr>
                <w:rFonts w:ascii="Times New Roman" w:hAnsi="Times New Roman" w:cs="Times New Roman"/>
                <w:i/>
              </w:rPr>
            </w:rPrChange>
          </w:rPr>
          <w:delText>.</w:delText>
        </w:r>
      </w:del>
      <w:r w:rsidR="00D1254D" w:rsidRPr="006E2868">
        <w:rPr>
          <w:rFonts w:ascii="Times New Roman" w:hAnsi="Times New Roman" w:cs="Times New Roman"/>
          <w:i/>
          <w:sz w:val="24"/>
          <w:szCs w:val="24"/>
          <w:rPrChange w:id="1424" w:author="hp" w:date="2025-02-25T16:15:00Z">
            <w:rPr>
              <w:rFonts w:ascii="Times New Roman" w:hAnsi="Times New Roman" w:cs="Times New Roman"/>
              <w:i/>
            </w:rPr>
          </w:rPrChange>
        </w:rPr>
        <w:t>al.,</w:t>
      </w:r>
      <w:r w:rsidR="00D1254D" w:rsidRPr="006E2868">
        <w:rPr>
          <w:rFonts w:ascii="Times New Roman" w:hAnsi="Times New Roman" w:cs="Times New Roman"/>
          <w:sz w:val="24"/>
          <w:szCs w:val="24"/>
          <w:rPrChange w:id="1425" w:author="hp" w:date="2025-02-25T16:15:00Z">
            <w:rPr>
              <w:rFonts w:ascii="Times New Roman" w:hAnsi="Times New Roman" w:cs="Times New Roman"/>
            </w:rPr>
          </w:rPrChange>
        </w:rPr>
        <w:t xml:space="preserve"> 2013</w:t>
      </w:r>
      <w:r w:rsidRPr="006E2868">
        <w:rPr>
          <w:rFonts w:ascii="Times New Roman" w:hAnsi="Times New Roman" w:cs="Times New Roman"/>
          <w:sz w:val="24"/>
          <w:szCs w:val="24"/>
          <w:rPrChange w:id="1426" w:author="hp" w:date="2025-02-25T16:15:00Z">
            <w:rPr>
              <w:rFonts w:ascii="Times New Roman" w:hAnsi="Times New Roman" w:cs="Times New Roman"/>
            </w:rPr>
          </w:rPrChange>
        </w:rPr>
        <w:t>).</w:t>
      </w:r>
    </w:p>
    <w:p w14:paraId="6319A5B6" w14:textId="291BD53A" w:rsidR="009E7332" w:rsidRPr="006E2868" w:rsidRDefault="009E7332" w:rsidP="006E2868">
      <w:pPr>
        <w:spacing w:after="0" w:line="360" w:lineRule="auto"/>
        <w:jc w:val="both"/>
        <w:rPr>
          <w:rFonts w:ascii="Times New Roman" w:hAnsi="Times New Roman" w:cs="Times New Roman"/>
          <w:b/>
          <w:bCs/>
          <w:sz w:val="24"/>
          <w:szCs w:val="24"/>
          <w:rPrChange w:id="1427" w:author="hp" w:date="2025-02-25T16:15:00Z">
            <w:rPr>
              <w:rFonts w:ascii="Times New Roman" w:hAnsi="Times New Roman" w:cs="Times New Roman"/>
              <w:b/>
              <w:bCs/>
            </w:rPr>
          </w:rPrChange>
        </w:rPr>
        <w:pPrChange w:id="1428" w:author="hp" w:date="2025-02-25T16:16:00Z">
          <w:pPr>
            <w:jc w:val="both"/>
          </w:pPr>
        </w:pPrChange>
      </w:pPr>
      <w:r w:rsidRPr="006E2868">
        <w:rPr>
          <w:rFonts w:ascii="Times New Roman" w:hAnsi="Times New Roman" w:cs="Times New Roman"/>
          <w:b/>
          <w:bCs/>
          <w:sz w:val="24"/>
          <w:szCs w:val="24"/>
          <w:rPrChange w:id="1429" w:author="hp" w:date="2025-02-25T16:15:00Z">
            <w:rPr>
              <w:rFonts w:ascii="Times New Roman" w:hAnsi="Times New Roman" w:cs="Times New Roman"/>
              <w:b/>
              <w:bCs/>
            </w:rPr>
          </w:rPrChange>
        </w:rPr>
        <w:t>Conclusion</w:t>
      </w:r>
    </w:p>
    <w:p w14:paraId="69F71CCB" w14:textId="77777777" w:rsidR="001D3ECC" w:rsidRPr="006E2868" w:rsidRDefault="001D3ECC" w:rsidP="006E2868">
      <w:pPr>
        <w:spacing w:after="0" w:line="360" w:lineRule="auto"/>
        <w:jc w:val="both"/>
        <w:rPr>
          <w:rFonts w:ascii="Times New Roman" w:hAnsi="Times New Roman" w:cs="Times New Roman"/>
          <w:sz w:val="24"/>
          <w:szCs w:val="24"/>
          <w:rPrChange w:id="1430" w:author="hp" w:date="2025-02-25T16:15:00Z">
            <w:rPr>
              <w:rFonts w:ascii="Times New Roman" w:hAnsi="Times New Roman" w:cs="Times New Roman"/>
            </w:rPr>
          </w:rPrChange>
        </w:rPr>
        <w:pPrChange w:id="1431" w:author="hp" w:date="2025-02-25T16:16:00Z">
          <w:pPr>
            <w:jc w:val="both"/>
          </w:pPr>
        </w:pPrChange>
      </w:pPr>
      <w:r w:rsidRPr="006E2868">
        <w:rPr>
          <w:rFonts w:ascii="Times New Roman" w:hAnsi="Times New Roman" w:cs="Times New Roman"/>
          <w:sz w:val="24"/>
          <w:szCs w:val="24"/>
          <w:rPrChange w:id="1432" w:author="hp" w:date="2025-02-25T16:15:00Z">
            <w:rPr>
              <w:rFonts w:ascii="Times New Roman" w:hAnsi="Times New Roman" w:cs="Times New Roman"/>
            </w:rPr>
          </w:rPrChange>
        </w:rPr>
        <w:t>Agroforestry plays a pivotal role in enhancing biodiversity, improving soil health, and promoting climate resilience in agricultural landscapes. By integrating trees with crops and livestock, agroforestry systems support ecosystem services such as carbon sequestration, nutrient cycling, and water retention while mitigating soil erosion and habitat loss. Research indicates that well-managed agroforestry can increase species richness by up to 50% and enhance soil organic carbon by 20–40%, contributing to long-term sustainability. Despite its benefits, adoption faces socioeconomic, technical, and policy barriers, including high initial costs, land tenure insecurity, and competition for resources. Addressing these challenges requires farmer education, financial incentives, and policy reforms that integrate agroforestry into national land-use strategies. Future research should focus on long-term ecosystem monitoring, climate-smart innovations, and precision agroforestry technologies to optimize productivity and resilience. Strengthening institutional support and global commitments will be essential for scaling agroforestry worldwide.</w:t>
      </w:r>
    </w:p>
    <w:p w14:paraId="4818843E" w14:textId="77777777" w:rsidR="001D3ECC" w:rsidRPr="006E0F6C" w:rsidRDefault="00D1254D" w:rsidP="001E0886">
      <w:pPr>
        <w:jc w:val="both"/>
        <w:rPr>
          <w:rFonts w:ascii="Times New Roman" w:hAnsi="Times New Roman" w:cs="Times New Roman"/>
          <w:b/>
        </w:rPr>
      </w:pPr>
      <w:r w:rsidRPr="006E0F6C">
        <w:rPr>
          <w:rFonts w:ascii="Times New Roman" w:hAnsi="Times New Roman" w:cs="Times New Roman"/>
          <w:b/>
        </w:rPr>
        <w:t>References</w:t>
      </w:r>
    </w:p>
    <w:p w14:paraId="5ABCEBBB" w14:textId="77777777" w:rsidR="006E2868" w:rsidRPr="006E2868" w:rsidRDefault="006E2868" w:rsidP="006E2868">
      <w:pPr>
        <w:pStyle w:val="ListParagraph"/>
        <w:spacing w:after="0" w:line="360" w:lineRule="auto"/>
        <w:ind w:left="624" w:hanging="567"/>
        <w:jc w:val="both"/>
        <w:rPr>
          <w:ins w:id="1433" w:author="hp" w:date="2025-02-25T16:23:00Z"/>
          <w:rFonts w:ascii="Times New Roman" w:hAnsi="Times New Roman" w:cs="Times New Roman"/>
          <w:color w:val="222222"/>
          <w:sz w:val="24"/>
          <w:szCs w:val="24"/>
          <w:shd w:val="clear" w:color="auto" w:fill="FFFFFF"/>
          <w:rPrChange w:id="1434" w:author="hp" w:date="2025-02-25T16:23:00Z">
            <w:rPr>
              <w:ins w:id="1435" w:author="hp" w:date="2025-02-25T16:23:00Z"/>
              <w:rFonts w:ascii="Times New Roman" w:hAnsi="Times New Roman" w:cs="Times New Roman"/>
              <w:color w:val="222222"/>
              <w:shd w:val="clear" w:color="auto" w:fill="FFFFFF"/>
            </w:rPr>
          </w:rPrChange>
        </w:rPr>
        <w:pPrChange w:id="1436" w:author="hp" w:date="2025-02-25T16:23:00Z">
          <w:pPr>
            <w:pStyle w:val="ListParagraph"/>
            <w:numPr>
              <w:numId w:val="4"/>
            </w:numPr>
            <w:spacing w:after="200" w:line="276" w:lineRule="auto"/>
            <w:ind w:left="360" w:hanging="360"/>
            <w:jc w:val="both"/>
          </w:pPr>
        </w:pPrChange>
      </w:pPr>
      <w:bookmarkStart w:id="1437" w:name="_GoBack"/>
      <w:bookmarkEnd w:id="1437"/>
      <w:proofErr w:type="spellStart"/>
      <w:proofErr w:type="gramStart"/>
      <w:ins w:id="1438" w:author="hp" w:date="2025-02-25T16:23:00Z">
        <w:r w:rsidRPr="006E2868">
          <w:rPr>
            <w:rFonts w:ascii="Times New Roman" w:hAnsi="Times New Roman" w:cs="Times New Roman"/>
            <w:color w:val="222222"/>
            <w:sz w:val="24"/>
            <w:szCs w:val="24"/>
            <w:shd w:val="clear" w:color="auto" w:fill="FFFFFF"/>
            <w:rPrChange w:id="1439" w:author="hp" w:date="2025-02-25T16:23:00Z">
              <w:rPr>
                <w:rFonts w:ascii="Times New Roman" w:hAnsi="Times New Roman" w:cs="Times New Roman"/>
                <w:color w:val="222222"/>
                <w:shd w:val="clear" w:color="auto" w:fill="FFFFFF"/>
              </w:rPr>
            </w:rPrChange>
          </w:rPr>
          <w:t>Altieri</w:t>
        </w:r>
        <w:proofErr w:type="spellEnd"/>
        <w:r w:rsidRPr="006E2868">
          <w:rPr>
            <w:rFonts w:ascii="Times New Roman" w:hAnsi="Times New Roman" w:cs="Times New Roman"/>
            <w:color w:val="222222"/>
            <w:sz w:val="24"/>
            <w:szCs w:val="24"/>
            <w:shd w:val="clear" w:color="auto" w:fill="FFFFFF"/>
            <w:rPrChange w:id="1440" w:author="hp" w:date="2025-02-25T16:23:00Z">
              <w:rPr>
                <w:rFonts w:ascii="Times New Roman" w:hAnsi="Times New Roman" w:cs="Times New Roman"/>
                <w:color w:val="222222"/>
                <w:shd w:val="clear" w:color="auto" w:fill="FFFFFF"/>
              </w:rPr>
            </w:rPrChange>
          </w:rPr>
          <w:t>, M. A., &amp; Nicholls, C. I. (2008).</w:t>
        </w:r>
        <w:proofErr w:type="gramEnd"/>
        <w:r w:rsidRPr="006E2868">
          <w:rPr>
            <w:rFonts w:ascii="Times New Roman" w:hAnsi="Times New Roman" w:cs="Times New Roman"/>
            <w:color w:val="222222"/>
            <w:sz w:val="24"/>
            <w:szCs w:val="24"/>
            <w:shd w:val="clear" w:color="auto" w:fill="FFFFFF"/>
            <w:rPrChange w:id="1441" w:author="hp" w:date="2025-02-25T16:23:00Z">
              <w:rPr>
                <w:rFonts w:ascii="Times New Roman" w:hAnsi="Times New Roman" w:cs="Times New Roman"/>
                <w:color w:val="222222"/>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442" w:author="hp" w:date="2025-02-25T16:23:00Z">
              <w:rPr>
                <w:rFonts w:ascii="Times New Roman" w:hAnsi="Times New Roman" w:cs="Times New Roman"/>
                <w:color w:val="222222"/>
                <w:shd w:val="clear" w:color="auto" w:fill="FFFFFF"/>
              </w:rPr>
            </w:rPrChange>
          </w:rPr>
          <w:t>Ecologically based pest management in agroforestry systems.</w:t>
        </w:r>
        <w:proofErr w:type="gramEnd"/>
        <w:r w:rsidRPr="006E2868">
          <w:rPr>
            <w:rFonts w:ascii="Times New Roman" w:hAnsi="Times New Roman" w:cs="Times New Roman"/>
            <w:color w:val="222222"/>
            <w:sz w:val="24"/>
            <w:szCs w:val="24"/>
            <w:shd w:val="clear" w:color="auto" w:fill="FFFFFF"/>
            <w:rPrChange w:id="1443" w:author="hp" w:date="2025-02-25T16:23:00Z">
              <w:rPr>
                <w:rFonts w:ascii="Times New Roman" w:hAnsi="Times New Roman" w:cs="Times New Roman"/>
                <w:color w:val="222222"/>
                <w:shd w:val="clear" w:color="auto" w:fill="FFFFFF"/>
              </w:rPr>
            </w:rPrChange>
          </w:rPr>
          <w:t> </w:t>
        </w:r>
        <w:proofErr w:type="gramStart"/>
        <w:r w:rsidRPr="006E2868">
          <w:rPr>
            <w:rFonts w:ascii="Times New Roman" w:hAnsi="Times New Roman" w:cs="Times New Roman"/>
            <w:i/>
            <w:iCs/>
            <w:color w:val="222222"/>
            <w:sz w:val="24"/>
            <w:szCs w:val="24"/>
            <w:shd w:val="clear" w:color="auto" w:fill="FFFFFF"/>
            <w:rPrChange w:id="1444" w:author="hp" w:date="2025-02-25T16:23:00Z">
              <w:rPr>
                <w:rFonts w:ascii="Times New Roman" w:hAnsi="Times New Roman" w:cs="Times New Roman"/>
                <w:i/>
                <w:iCs/>
                <w:color w:val="222222"/>
                <w:shd w:val="clear" w:color="auto" w:fill="FFFFFF"/>
              </w:rPr>
            </w:rPrChange>
          </w:rPr>
          <w:t>Ecological basis of agroforestry</w:t>
        </w:r>
        <w:r w:rsidRPr="006E2868">
          <w:rPr>
            <w:rFonts w:ascii="Times New Roman" w:hAnsi="Times New Roman" w:cs="Times New Roman"/>
            <w:color w:val="222222"/>
            <w:sz w:val="24"/>
            <w:szCs w:val="24"/>
            <w:shd w:val="clear" w:color="auto" w:fill="FFFFFF"/>
            <w:rPrChange w:id="1445" w:author="hp" w:date="2025-02-25T16:23:00Z">
              <w:rPr>
                <w:rFonts w:ascii="Times New Roman" w:hAnsi="Times New Roman" w:cs="Times New Roman"/>
                <w:color w:val="222222"/>
                <w:shd w:val="clear" w:color="auto" w:fill="FFFFFF"/>
              </w:rPr>
            </w:rPrChange>
          </w:rPr>
          <w:t>, 95-108.</w:t>
        </w:r>
        <w:proofErr w:type="gramEnd"/>
      </w:ins>
    </w:p>
    <w:p w14:paraId="1CAC4E23" w14:textId="77777777" w:rsidR="006E2868" w:rsidRPr="006E2868" w:rsidRDefault="006E2868" w:rsidP="006E2868">
      <w:pPr>
        <w:pStyle w:val="ListParagraph"/>
        <w:spacing w:after="200" w:line="360" w:lineRule="auto"/>
        <w:ind w:left="624" w:hanging="567"/>
        <w:jc w:val="both"/>
        <w:rPr>
          <w:ins w:id="1446" w:author="hp" w:date="2025-02-25T16:23:00Z"/>
          <w:rFonts w:ascii="Times New Roman" w:hAnsi="Times New Roman" w:cs="Times New Roman"/>
          <w:color w:val="222222"/>
          <w:sz w:val="24"/>
          <w:szCs w:val="24"/>
          <w:shd w:val="clear" w:color="auto" w:fill="FFFFFF"/>
          <w:rPrChange w:id="1447" w:author="hp" w:date="2025-02-25T16:23:00Z">
            <w:rPr>
              <w:ins w:id="1448" w:author="hp" w:date="2025-02-25T16:23:00Z"/>
              <w:rFonts w:ascii="Times New Roman" w:hAnsi="Times New Roman" w:cs="Times New Roman"/>
              <w:color w:val="222222"/>
              <w:shd w:val="clear" w:color="auto" w:fill="FFFFFF"/>
            </w:rPr>
          </w:rPrChange>
        </w:rPr>
        <w:pPrChange w:id="1449" w:author="hp" w:date="2025-02-25T16:23:00Z">
          <w:pPr>
            <w:pStyle w:val="ListParagraph"/>
            <w:numPr>
              <w:numId w:val="4"/>
            </w:numPr>
            <w:spacing w:after="200" w:line="276" w:lineRule="auto"/>
            <w:ind w:left="360" w:hanging="360"/>
            <w:jc w:val="both"/>
          </w:pPr>
        </w:pPrChange>
      </w:pPr>
      <w:proofErr w:type="spellStart"/>
      <w:proofErr w:type="gramStart"/>
      <w:ins w:id="1450" w:author="hp" w:date="2025-02-25T16:23:00Z">
        <w:r w:rsidRPr="006E2868">
          <w:rPr>
            <w:rFonts w:ascii="Times New Roman" w:hAnsi="Times New Roman" w:cs="Times New Roman"/>
            <w:color w:val="222222"/>
            <w:sz w:val="24"/>
            <w:szCs w:val="24"/>
            <w:shd w:val="clear" w:color="auto" w:fill="FFFFFF"/>
            <w:rPrChange w:id="1451" w:author="hp" w:date="2025-02-25T16:23:00Z">
              <w:rPr>
                <w:shd w:val="clear" w:color="auto" w:fill="FFFFFF"/>
              </w:rPr>
            </w:rPrChange>
          </w:rPr>
          <w:t>Awazi</w:t>
        </w:r>
        <w:proofErr w:type="spellEnd"/>
        <w:r w:rsidRPr="006E2868">
          <w:rPr>
            <w:rFonts w:ascii="Times New Roman" w:hAnsi="Times New Roman" w:cs="Times New Roman"/>
            <w:color w:val="222222"/>
            <w:sz w:val="24"/>
            <w:szCs w:val="24"/>
            <w:shd w:val="clear" w:color="auto" w:fill="FFFFFF"/>
            <w:rPrChange w:id="1452" w:author="hp" w:date="2025-02-25T16:23:00Z">
              <w:rPr>
                <w:shd w:val="clear" w:color="auto" w:fill="FFFFFF"/>
              </w:rPr>
            </w:rPrChange>
          </w:rPr>
          <w:t>, N. P., Tchamba, M. N., &amp; Temgoua, L. F. (2021).</w:t>
        </w:r>
        <w:proofErr w:type="gramEnd"/>
        <w:r w:rsidRPr="006E2868">
          <w:rPr>
            <w:rFonts w:ascii="Times New Roman" w:hAnsi="Times New Roman" w:cs="Times New Roman"/>
            <w:color w:val="222222"/>
            <w:sz w:val="24"/>
            <w:szCs w:val="24"/>
            <w:shd w:val="clear" w:color="auto" w:fill="FFFFFF"/>
            <w:rPrChange w:id="1453" w:author="hp" w:date="2025-02-25T16:23:00Z">
              <w:rPr>
                <w:shd w:val="clear" w:color="auto" w:fill="FFFFFF"/>
              </w:rPr>
            </w:rPrChange>
          </w:rPr>
          <w:t xml:space="preserve"> Climate-smart practices of smallholder farmers in Cameroon confronted with climate variability and change: the example of agroforestry. </w:t>
        </w:r>
        <w:r w:rsidRPr="006E2868">
          <w:rPr>
            <w:rFonts w:ascii="Times New Roman" w:hAnsi="Times New Roman" w:cs="Times New Roman"/>
            <w:i/>
            <w:iCs/>
            <w:color w:val="222222"/>
            <w:sz w:val="24"/>
            <w:szCs w:val="24"/>
            <w:shd w:val="clear" w:color="auto" w:fill="FFFFFF"/>
            <w:rPrChange w:id="1454" w:author="hp" w:date="2025-02-25T16:23:00Z">
              <w:rPr>
                <w:i/>
                <w:iCs/>
                <w:shd w:val="clear" w:color="auto" w:fill="FFFFFF"/>
              </w:rPr>
            </w:rPrChange>
          </w:rPr>
          <w:t>Agricultural Research</w:t>
        </w:r>
        <w:r w:rsidRPr="006E2868">
          <w:rPr>
            <w:rFonts w:ascii="Times New Roman" w:hAnsi="Times New Roman" w:cs="Times New Roman"/>
            <w:color w:val="222222"/>
            <w:sz w:val="24"/>
            <w:szCs w:val="24"/>
            <w:shd w:val="clear" w:color="auto" w:fill="FFFFFF"/>
            <w:rPrChange w:id="1455"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456" w:author="hp" w:date="2025-02-25T16:23:00Z">
              <w:rPr>
                <w:i/>
                <w:iCs/>
                <w:shd w:val="clear" w:color="auto" w:fill="FFFFFF"/>
              </w:rPr>
            </w:rPrChange>
          </w:rPr>
          <w:t>10</w:t>
        </w:r>
        <w:r w:rsidRPr="006E2868">
          <w:rPr>
            <w:rFonts w:ascii="Times New Roman" w:hAnsi="Times New Roman" w:cs="Times New Roman"/>
            <w:color w:val="222222"/>
            <w:sz w:val="24"/>
            <w:szCs w:val="24"/>
            <w:shd w:val="clear" w:color="auto" w:fill="FFFFFF"/>
            <w:rPrChange w:id="1457" w:author="hp" w:date="2025-02-25T16:23:00Z">
              <w:rPr>
                <w:shd w:val="clear" w:color="auto" w:fill="FFFFFF"/>
              </w:rPr>
            </w:rPrChange>
          </w:rPr>
          <w:t>, 83-96.</w:t>
        </w:r>
      </w:ins>
    </w:p>
    <w:p w14:paraId="193E4918" w14:textId="77777777" w:rsidR="006E2868" w:rsidRPr="006E2868" w:rsidRDefault="006E2868" w:rsidP="006E2868">
      <w:pPr>
        <w:pStyle w:val="ListParagraph"/>
        <w:spacing w:after="200" w:line="360" w:lineRule="auto"/>
        <w:ind w:left="624" w:hanging="567"/>
        <w:jc w:val="both"/>
        <w:rPr>
          <w:ins w:id="1458" w:author="hp" w:date="2025-02-25T16:23:00Z"/>
          <w:rFonts w:ascii="Times New Roman" w:hAnsi="Times New Roman" w:cs="Times New Roman"/>
          <w:color w:val="222222"/>
          <w:sz w:val="24"/>
          <w:szCs w:val="24"/>
          <w:shd w:val="clear" w:color="auto" w:fill="FFFFFF"/>
          <w:rPrChange w:id="1459" w:author="hp" w:date="2025-02-25T16:23:00Z">
            <w:rPr>
              <w:ins w:id="1460" w:author="hp" w:date="2025-02-25T16:23:00Z"/>
              <w:rFonts w:ascii="Times New Roman" w:hAnsi="Times New Roman" w:cs="Times New Roman"/>
              <w:color w:val="222222"/>
              <w:shd w:val="clear" w:color="auto" w:fill="FFFFFF"/>
            </w:rPr>
          </w:rPrChange>
        </w:rPr>
        <w:pPrChange w:id="1461" w:author="hp" w:date="2025-02-25T16:23:00Z">
          <w:pPr>
            <w:pStyle w:val="ListParagraph"/>
            <w:numPr>
              <w:numId w:val="4"/>
            </w:numPr>
            <w:spacing w:after="200" w:line="276" w:lineRule="auto"/>
            <w:ind w:left="360" w:hanging="360"/>
            <w:jc w:val="both"/>
          </w:pPr>
        </w:pPrChange>
      </w:pPr>
      <w:proofErr w:type="spellStart"/>
      <w:proofErr w:type="gramStart"/>
      <w:ins w:id="1462" w:author="hp" w:date="2025-02-25T16:23:00Z">
        <w:r w:rsidRPr="006E2868">
          <w:rPr>
            <w:rFonts w:ascii="Times New Roman" w:hAnsi="Times New Roman" w:cs="Times New Roman"/>
            <w:color w:val="222222"/>
            <w:sz w:val="24"/>
            <w:szCs w:val="24"/>
            <w:shd w:val="clear" w:color="auto" w:fill="FFFFFF"/>
            <w:rPrChange w:id="1463" w:author="hp" w:date="2025-02-25T16:23:00Z">
              <w:rPr>
                <w:shd w:val="clear" w:color="auto" w:fill="FFFFFF"/>
              </w:rPr>
            </w:rPrChange>
          </w:rPr>
          <w:lastRenderedPageBreak/>
          <w:t>Bommarco</w:t>
        </w:r>
        <w:proofErr w:type="spellEnd"/>
        <w:r w:rsidRPr="006E2868">
          <w:rPr>
            <w:rFonts w:ascii="Times New Roman" w:hAnsi="Times New Roman" w:cs="Times New Roman"/>
            <w:color w:val="222222"/>
            <w:sz w:val="24"/>
            <w:szCs w:val="24"/>
            <w:shd w:val="clear" w:color="auto" w:fill="FFFFFF"/>
            <w:rPrChange w:id="1464" w:author="hp" w:date="2025-02-25T16:23:00Z">
              <w:rPr>
                <w:shd w:val="clear" w:color="auto" w:fill="FFFFFF"/>
              </w:rPr>
            </w:rPrChange>
          </w:rPr>
          <w:t>, R., Kleijn, D., &amp; Potts, S. G. (2013).</w:t>
        </w:r>
        <w:proofErr w:type="gramEnd"/>
        <w:r w:rsidRPr="006E2868">
          <w:rPr>
            <w:rFonts w:ascii="Times New Roman" w:hAnsi="Times New Roman" w:cs="Times New Roman"/>
            <w:color w:val="222222"/>
            <w:sz w:val="24"/>
            <w:szCs w:val="24"/>
            <w:shd w:val="clear" w:color="auto" w:fill="FFFFFF"/>
            <w:rPrChange w:id="1465" w:author="hp" w:date="2025-02-25T16:23:00Z">
              <w:rPr>
                <w:shd w:val="clear" w:color="auto" w:fill="FFFFFF"/>
              </w:rPr>
            </w:rPrChange>
          </w:rPr>
          <w:t xml:space="preserve"> Ecological intensification: harnessing ecosystem services for food security. </w:t>
        </w:r>
        <w:proofErr w:type="gramStart"/>
        <w:r w:rsidRPr="006E2868">
          <w:rPr>
            <w:rFonts w:ascii="Times New Roman" w:hAnsi="Times New Roman" w:cs="Times New Roman"/>
            <w:i/>
            <w:iCs/>
            <w:color w:val="222222"/>
            <w:sz w:val="24"/>
            <w:szCs w:val="24"/>
            <w:shd w:val="clear" w:color="auto" w:fill="FFFFFF"/>
            <w:rPrChange w:id="1466" w:author="hp" w:date="2025-02-25T16:23:00Z">
              <w:rPr>
                <w:i/>
                <w:iCs/>
                <w:shd w:val="clear" w:color="auto" w:fill="FFFFFF"/>
              </w:rPr>
            </w:rPrChange>
          </w:rPr>
          <w:t>Trends in ecology &amp; evolution</w:t>
        </w:r>
        <w:r w:rsidRPr="006E2868">
          <w:rPr>
            <w:rFonts w:ascii="Times New Roman" w:hAnsi="Times New Roman" w:cs="Times New Roman"/>
            <w:color w:val="222222"/>
            <w:sz w:val="24"/>
            <w:szCs w:val="24"/>
            <w:shd w:val="clear" w:color="auto" w:fill="FFFFFF"/>
            <w:rPrChange w:id="1467"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468" w:author="hp" w:date="2025-02-25T16:23:00Z">
              <w:rPr>
                <w:i/>
                <w:iCs/>
                <w:shd w:val="clear" w:color="auto" w:fill="FFFFFF"/>
              </w:rPr>
            </w:rPrChange>
          </w:rPr>
          <w:t>28</w:t>
        </w:r>
        <w:r w:rsidRPr="006E2868">
          <w:rPr>
            <w:rFonts w:ascii="Times New Roman" w:hAnsi="Times New Roman" w:cs="Times New Roman"/>
            <w:color w:val="222222"/>
            <w:sz w:val="24"/>
            <w:szCs w:val="24"/>
            <w:shd w:val="clear" w:color="auto" w:fill="FFFFFF"/>
            <w:rPrChange w:id="1469" w:author="hp" w:date="2025-02-25T16:23:00Z">
              <w:rPr>
                <w:shd w:val="clear" w:color="auto" w:fill="FFFFFF"/>
              </w:rPr>
            </w:rPrChange>
          </w:rPr>
          <w:t>(4), 230-238.</w:t>
        </w:r>
        <w:proofErr w:type="gramEnd"/>
      </w:ins>
    </w:p>
    <w:p w14:paraId="0586CFED" w14:textId="77777777" w:rsidR="006E2868" w:rsidRPr="006E2868" w:rsidRDefault="006E2868" w:rsidP="006E2868">
      <w:pPr>
        <w:pStyle w:val="ListParagraph"/>
        <w:spacing w:after="200" w:line="360" w:lineRule="auto"/>
        <w:ind w:left="624" w:hanging="567"/>
        <w:jc w:val="both"/>
        <w:rPr>
          <w:ins w:id="1470" w:author="hp" w:date="2025-02-25T16:23:00Z"/>
          <w:rFonts w:ascii="Times New Roman" w:hAnsi="Times New Roman" w:cs="Times New Roman"/>
          <w:color w:val="222222"/>
          <w:sz w:val="24"/>
          <w:szCs w:val="24"/>
          <w:shd w:val="clear" w:color="auto" w:fill="FFFFFF"/>
          <w:rPrChange w:id="1471" w:author="hp" w:date="2025-02-25T16:23:00Z">
            <w:rPr>
              <w:ins w:id="1472" w:author="hp" w:date="2025-02-25T16:23:00Z"/>
              <w:rFonts w:ascii="Times New Roman" w:hAnsi="Times New Roman" w:cs="Times New Roman"/>
              <w:color w:val="222222"/>
              <w:shd w:val="clear" w:color="auto" w:fill="FFFFFF"/>
            </w:rPr>
          </w:rPrChange>
        </w:rPr>
        <w:pPrChange w:id="1473" w:author="hp" w:date="2025-02-25T16:23:00Z">
          <w:pPr>
            <w:pStyle w:val="ListParagraph"/>
            <w:numPr>
              <w:numId w:val="4"/>
            </w:numPr>
            <w:spacing w:after="200" w:line="276" w:lineRule="auto"/>
            <w:ind w:left="360" w:hanging="360"/>
            <w:jc w:val="both"/>
          </w:pPr>
        </w:pPrChange>
      </w:pPr>
      <w:ins w:id="1474" w:author="hp" w:date="2025-02-25T16:23:00Z">
        <w:r w:rsidRPr="006E2868">
          <w:rPr>
            <w:rFonts w:ascii="Times New Roman" w:hAnsi="Times New Roman" w:cs="Times New Roman"/>
            <w:color w:val="222222"/>
            <w:sz w:val="24"/>
            <w:szCs w:val="24"/>
            <w:shd w:val="clear" w:color="auto" w:fill="FFFFFF"/>
            <w:lang w:val="fi-FI"/>
            <w:rPrChange w:id="1475" w:author="hp" w:date="2025-02-25T16:23:00Z">
              <w:rPr>
                <w:shd w:val="clear" w:color="auto" w:fill="FFFFFF"/>
                <w:lang w:val="fi-FI"/>
              </w:rPr>
            </w:rPrChange>
          </w:rPr>
          <w:t xml:space="preserve">Chappa, L. R., Nungula, E. Z., Makwinja, Y. H., Ranjan, S., Sow, S., Alnemari, A. M., ... </w:t>
        </w:r>
        <w:proofErr w:type="gramStart"/>
        <w:r w:rsidRPr="006E2868">
          <w:rPr>
            <w:rFonts w:ascii="Times New Roman" w:hAnsi="Times New Roman" w:cs="Times New Roman"/>
            <w:color w:val="222222"/>
            <w:sz w:val="24"/>
            <w:szCs w:val="24"/>
            <w:shd w:val="clear" w:color="auto" w:fill="FFFFFF"/>
            <w:rPrChange w:id="1476" w:author="hp" w:date="2025-02-25T16:23:00Z">
              <w:rPr>
                <w:shd w:val="clear" w:color="auto" w:fill="FFFFFF"/>
              </w:rPr>
            </w:rPrChange>
          </w:rPr>
          <w:t>&amp; Gitari, H. I. (2024).</w:t>
        </w:r>
        <w:proofErr w:type="gramEnd"/>
        <w:r w:rsidRPr="006E2868">
          <w:rPr>
            <w:rFonts w:ascii="Times New Roman" w:hAnsi="Times New Roman" w:cs="Times New Roman"/>
            <w:color w:val="222222"/>
            <w:sz w:val="24"/>
            <w:szCs w:val="24"/>
            <w:shd w:val="clear" w:color="auto" w:fill="FFFFFF"/>
            <w:rPrChange w:id="1477"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478" w:author="hp" w:date="2025-02-25T16:23:00Z">
              <w:rPr>
                <w:shd w:val="clear" w:color="auto" w:fill="FFFFFF"/>
              </w:rPr>
            </w:rPrChange>
          </w:rPr>
          <w:t>Outlooks on major agroforestry systems.</w:t>
        </w:r>
        <w:proofErr w:type="gramEnd"/>
        <w:r w:rsidRPr="006E2868">
          <w:rPr>
            <w:rFonts w:ascii="Times New Roman" w:hAnsi="Times New Roman" w:cs="Times New Roman"/>
            <w:color w:val="222222"/>
            <w:sz w:val="24"/>
            <w:szCs w:val="24"/>
            <w:shd w:val="clear" w:color="auto" w:fill="FFFFFF"/>
            <w:rPrChange w:id="1479"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480" w:author="hp" w:date="2025-02-25T16:23:00Z">
              <w:rPr>
                <w:i/>
                <w:iCs/>
                <w:shd w:val="clear" w:color="auto" w:fill="FFFFFF"/>
              </w:rPr>
            </w:rPrChange>
          </w:rPr>
          <w:t>Agroforestry</w:t>
        </w:r>
        <w:r w:rsidRPr="006E2868">
          <w:rPr>
            <w:rFonts w:ascii="Times New Roman" w:hAnsi="Times New Roman" w:cs="Times New Roman"/>
            <w:color w:val="222222"/>
            <w:sz w:val="24"/>
            <w:szCs w:val="24"/>
            <w:shd w:val="clear" w:color="auto" w:fill="FFFFFF"/>
            <w:rPrChange w:id="1481" w:author="hp" w:date="2025-02-25T16:23:00Z">
              <w:rPr>
                <w:shd w:val="clear" w:color="auto" w:fill="FFFFFF"/>
              </w:rPr>
            </w:rPrChange>
          </w:rPr>
          <w:t>, 21-48.</w:t>
        </w:r>
      </w:ins>
    </w:p>
    <w:p w14:paraId="1FE35F09" w14:textId="77777777" w:rsidR="006E2868" w:rsidRPr="006E2868" w:rsidRDefault="006E2868" w:rsidP="006E2868">
      <w:pPr>
        <w:pStyle w:val="ListParagraph"/>
        <w:spacing w:after="200" w:line="360" w:lineRule="auto"/>
        <w:ind w:left="624" w:hanging="567"/>
        <w:jc w:val="both"/>
        <w:rPr>
          <w:ins w:id="1482" w:author="hp" w:date="2025-02-25T16:23:00Z"/>
          <w:rFonts w:ascii="Times New Roman" w:hAnsi="Times New Roman" w:cs="Times New Roman"/>
          <w:color w:val="222222"/>
          <w:sz w:val="24"/>
          <w:szCs w:val="24"/>
          <w:shd w:val="clear" w:color="auto" w:fill="FFFFFF"/>
          <w:rPrChange w:id="1483" w:author="hp" w:date="2025-02-25T16:23:00Z">
            <w:rPr>
              <w:ins w:id="1484" w:author="hp" w:date="2025-02-25T16:23:00Z"/>
              <w:rFonts w:ascii="Times New Roman" w:hAnsi="Times New Roman" w:cs="Times New Roman"/>
              <w:color w:val="222222"/>
              <w:shd w:val="clear" w:color="auto" w:fill="FFFFFF"/>
            </w:rPr>
          </w:rPrChange>
        </w:rPr>
        <w:pPrChange w:id="1485" w:author="hp" w:date="2025-02-25T16:23:00Z">
          <w:pPr>
            <w:pStyle w:val="ListParagraph"/>
            <w:numPr>
              <w:numId w:val="4"/>
            </w:numPr>
            <w:spacing w:after="200" w:line="276" w:lineRule="auto"/>
            <w:ind w:left="360" w:hanging="360"/>
            <w:jc w:val="both"/>
          </w:pPr>
        </w:pPrChange>
      </w:pPr>
      <w:proofErr w:type="spellStart"/>
      <w:ins w:id="1486" w:author="hp" w:date="2025-02-25T16:23:00Z">
        <w:r w:rsidRPr="006E2868">
          <w:rPr>
            <w:rFonts w:ascii="Times New Roman" w:hAnsi="Times New Roman" w:cs="Times New Roman"/>
            <w:color w:val="222222"/>
            <w:sz w:val="24"/>
            <w:szCs w:val="24"/>
            <w:shd w:val="clear" w:color="auto" w:fill="FFFFFF"/>
            <w:rPrChange w:id="1487" w:author="hp" w:date="2025-02-25T16:23:00Z">
              <w:rPr>
                <w:shd w:val="clear" w:color="auto" w:fill="FFFFFF"/>
              </w:rPr>
            </w:rPrChange>
          </w:rPr>
          <w:t>Cheruto</w:t>
        </w:r>
        <w:proofErr w:type="spellEnd"/>
        <w:r w:rsidRPr="006E2868">
          <w:rPr>
            <w:rFonts w:ascii="Times New Roman" w:hAnsi="Times New Roman" w:cs="Times New Roman"/>
            <w:color w:val="222222"/>
            <w:sz w:val="24"/>
            <w:szCs w:val="24"/>
            <w:shd w:val="clear" w:color="auto" w:fill="FFFFFF"/>
            <w:rPrChange w:id="1488" w:author="hp" w:date="2025-02-25T16:23:00Z">
              <w:rPr>
                <w:shd w:val="clear" w:color="auto" w:fill="FFFFFF"/>
              </w:rPr>
            </w:rPrChange>
          </w:rPr>
          <w:t xml:space="preserve">, G., </w:t>
        </w:r>
        <w:proofErr w:type="spellStart"/>
        <w:r w:rsidRPr="006E2868">
          <w:rPr>
            <w:rFonts w:ascii="Times New Roman" w:hAnsi="Times New Roman" w:cs="Times New Roman"/>
            <w:color w:val="222222"/>
            <w:sz w:val="24"/>
            <w:szCs w:val="24"/>
            <w:shd w:val="clear" w:color="auto" w:fill="FFFFFF"/>
            <w:rPrChange w:id="1489" w:author="hp" w:date="2025-02-25T16:23:00Z">
              <w:rPr>
                <w:shd w:val="clear" w:color="auto" w:fill="FFFFFF"/>
              </w:rPr>
            </w:rPrChange>
          </w:rPr>
          <w:t>Nungula</w:t>
        </w:r>
        <w:proofErr w:type="spellEnd"/>
        <w:r w:rsidRPr="006E2868">
          <w:rPr>
            <w:rFonts w:ascii="Times New Roman" w:hAnsi="Times New Roman" w:cs="Times New Roman"/>
            <w:color w:val="222222"/>
            <w:sz w:val="24"/>
            <w:szCs w:val="24"/>
            <w:shd w:val="clear" w:color="auto" w:fill="FFFFFF"/>
            <w:rPrChange w:id="1490" w:author="hp" w:date="2025-02-25T16:23:00Z">
              <w:rPr>
                <w:shd w:val="clear" w:color="auto" w:fill="FFFFFF"/>
              </w:rPr>
            </w:rPrChange>
          </w:rPr>
          <w:t xml:space="preserve">, E. Z., Nyawira, L., Chappa, L. R., </w:t>
        </w:r>
        <w:proofErr w:type="spellStart"/>
        <w:r w:rsidRPr="006E2868">
          <w:rPr>
            <w:rFonts w:ascii="Times New Roman" w:hAnsi="Times New Roman" w:cs="Times New Roman"/>
            <w:color w:val="222222"/>
            <w:sz w:val="24"/>
            <w:szCs w:val="24"/>
            <w:shd w:val="clear" w:color="auto" w:fill="FFFFFF"/>
            <w:rPrChange w:id="1491" w:author="hp" w:date="2025-02-25T16:23:00Z">
              <w:rPr>
                <w:shd w:val="clear" w:color="auto" w:fill="FFFFFF"/>
              </w:rPr>
            </w:rPrChange>
          </w:rPr>
          <w:t>Kahuthia-Gathu</w:t>
        </w:r>
        <w:proofErr w:type="spellEnd"/>
        <w:r w:rsidRPr="006E2868">
          <w:rPr>
            <w:rFonts w:ascii="Times New Roman" w:hAnsi="Times New Roman" w:cs="Times New Roman"/>
            <w:color w:val="222222"/>
            <w:sz w:val="24"/>
            <w:szCs w:val="24"/>
            <w:shd w:val="clear" w:color="auto" w:fill="FFFFFF"/>
            <w:rPrChange w:id="1492" w:author="hp" w:date="2025-02-25T16:23:00Z">
              <w:rPr>
                <w:shd w:val="clear" w:color="auto" w:fill="FFFFFF"/>
              </w:rPr>
            </w:rPrChange>
          </w:rPr>
          <w:t xml:space="preserve">, R., </w:t>
        </w:r>
        <w:proofErr w:type="spellStart"/>
        <w:r w:rsidRPr="006E2868">
          <w:rPr>
            <w:rFonts w:ascii="Times New Roman" w:hAnsi="Times New Roman" w:cs="Times New Roman"/>
            <w:color w:val="222222"/>
            <w:sz w:val="24"/>
            <w:szCs w:val="24"/>
            <w:shd w:val="clear" w:color="auto" w:fill="FFFFFF"/>
            <w:rPrChange w:id="1493" w:author="hp" w:date="2025-02-25T16:23:00Z">
              <w:rPr>
                <w:shd w:val="clear" w:color="auto" w:fill="FFFFFF"/>
              </w:rPr>
            </w:rPrChange>
          </w:rPr>
          <w:t>Mwadalu</w:t>
        </w:r>
        <w:proofErr w:type="spellEnd"/>
        <w:r w:rsidRPr="006E2868">
          <w:rPr>
            <w:rFonts w:ascii="Times New Roman" w:hAnsi="Times New Roman" w:cs="Times New Roman"/>
            <w:color w:val="222222"/>
            <w:sz w:val="24"/>
            <w:szCs w:val="24"/>
            <w:shd w:val="clear" w:color="auto" w:fill="FFFFFF"/>
            <w:rPrChange w:id="1494" w:author="hp" w:date="2025-02-25T16:23:00Z">
              <w:rPr>
                <w:shd w:val="clear" w:color="auto" w:fill="FFFFFF"/>
              </w:rPr>
            </w:rPrChange>
          </w:rPr>
          <w:t>, R</w:t>
        </w:r>
        <w:proofErr w:type="gramStart"/>
        <w:r w:rsidRPr="006E2868">
          <w:rPr>
            <w:rFonts w:ascii="Times New Roman" w:hAnsi="Times New Roman" w:cs="Times New Roman"/>
            <w:color w:val="222222"/>
            <w:sz w:val="24"/>
            <w:szCs w:val="24"/>
            <w:shd w:val="clear" w:color="auto" w:fill="FFFFFF"/>
            <w:rPrChange w:id="1495" w:author="hp" w:date="2025-02-25T16:23:00Z">
              <w:rPr>
                <w:shd w:val="clear" w:color="auto" w:fill="FFFFFF"/>
              </w:rPr>
            </w:rPrChange>
          </w:rPr>
          <w:t>., ...</w:t>
        </w:r>
        <w:proofErr w:type="gramEnd"/>
        <w:r w:rsidRPr="006E2868">
          <w:rPr>
            <w:rFonts w:ascii="Times New Roman" w:hAnsi="Times New Roman" w:cs="Times New Roman"/>
            <w:color w:val="222222"/>
            <w:sz w:val="24"/>
            <w:szCs w:val="24"/>
            <w:shd w:val="clear" w:color="auto" w:fill="FFFFFF"/>
            <w:rPrChange w:id="1496" w:author="hp" w:date="2025-02-25T16:23:00Z">
              <w:rPr>
                <w:shd w:val="clear" w:color="auto" w:fill="FFFFFF"/>
              </w:rPr>
            </w:rPrChange>
          </w:rPr>
          <w:t xml:space="preserve"> &amp; Gitari, H. I. (2025). Agroforestry Tree Species: Acacia tortilis, Biology, Importance, Agroforestry Production, and Biotechnology Application. In </w:t>
        </w:r>
        <w:r w:rsidRPr="006E2868">
          <w:rPr>
            <w:rFonts w:ascii="Times New Roman" w:hAnsi="Times New Roman" w:cs="Times New Roman"/>
            <w:i/>
            <w:iCs/>
            <w:color w:val="222222"/>
            <w:sz w:val="24"/>
            <w:szCs w:val="24"/>
            <w:shd w:val="clear" w:color="auto" w:fill="FFFFFF"/>
            <w:rPrChange w:id="1497" w:author="hp" w:date="2025-02-25T16:23:00Z">
              <w:rPr>
                <w:i/>
                <w:iCs/>
                <w:shd w:val="clear" w:color="auto" w:fill="FFFFFF"/>
              </w:rPr>
            </w:rPrChange>
          </w:rPr>
          <w:t>Tree Biology and Biotechnology</w:t>
        </w:r>
        <w:r w:rsidRPr="006E2868">
          <w:rPr>
            <w:rFonts w:ascii="Times New Roman" w:hAnsi="Times New Roman" w:cs="Times New Roman"/>
            <w:color w:val="222222"/>
            <w:sz w:val="24"/>
            <w:szCs w:val="24"/>
            <w:shd w:val="clear" w:color="auto" w:fill="FFFFFF"/>
            <w:rPrChange w:id="1498" w:author="hp" w:date="2025-02-25T16:23:00Z">
              <w:rPr>
                <w:shd w:val="clear" w:color="auto" w:fill="FFFFFF"/>
              </w:rPr>
            </w:rPrChange>
          </w:rPr>
          <w:t> (pp. 145-161). Singapore: Springer Nature Singapore.</w:t>
        </w:r>
      </w:ins>
    </w:p>
    <w:p w14:paraId="70C1AEFD" w14:textId="77777777" w:rsidR="006E2868" w:rsidRPr="006E2868" w:rsidRDefault="006E2868" w:rsidP="006E2868">
      <w:pPr>
        <w:pStyle w:val="ListParagraph"/>
        <w:spacing w:after="200" w:line="360" w:lineRule="auto"/>
        <w:ind w:left="624" w:hanging="567"/>
        <w:jc w:val="both"/>
        <w:rPr>
          <w:ins w:id="1499" w:author="hp" w:date="2025-02-25T16:23:00Z"/>
          <w:rFonts w:ascii="Times New Roman" w:hAnsi="Times New Roman" w:cs="Times New Roman"/>
          <w:color w:val="222222"/>
          <w:sz w:val="24"/>
          <w:szCs w:val="24"/>
          <w:shd w:val="clear" w:color="auto" w:fill="FFFFFF"/>
          <w:rPrChange w:id="1500" w:author="hp" w:date="2025-02-25T16:23:00Z">
            <w:rPr>
              <w:ins w:id="1501" w:author="hp" w:date="2025-02-25T16:23:00Z"/>
              <w:rFonts w:ascii="Times New Roman" w:hAnsi="Times New Roman" w:cs="Times New Roman"/>
              <w:color w:val="222222"/>
              <w:shd w:val="clear" w:color="auto" w:fill="FFFFFF"/>
            </w:rPr>
          </w:rPrChange>
        </w:rPr>
        <w:pPrChange w:id="1502" w:author="hp" w:date="2025-02-25T16:23:00Z">
          <w:pPr>
            <w:pStyle w:val="ListParagraph"/>
            <w:numPr>
              <w:numId w:val="4"/>
            </w:numPr>
            <w:spacing w:after="200" w:line="276" w:lineRule="auto"/>
            <w:ind w:left="360" w:hanging="360"/>
            <w:jc w:val="both"/>
          </w:pPr>
        </w:pPrChange>
      </w:pPr>
      <w:proofErr w:type="gramStart"/>
      <w:ins w:id="1503" w:author="hp" w:date="2025-02-25T16:23:00Z">
        <w:r w:rsidRPr="006E2868">
          <w:rPr>
            <w:rFonts w:ascii="Times New Roman" w:hAnsi="Times New Roman" w:cs="Times New Roman"/>
            <w:color w:val="222222"/>
            <w:sz w:val="24"/>
            <w:szCs w:val="24"/>
            <w:shd w:val="clear" w:color="auto" w:fill="FFFFFF"/>
            <w:rPrChange w:id="1504" w:author="hp" w:date="2025-02-25T16:23:00Z">
              <w:rPr>
                <w:shd w:val="clear" w:color="auto" w:fill="FFFFFF"/>
              </w:rPr>
            </w:rPrChange>
          </w:rPr>
          <w:t>Christie, M. R., &amp; Knowles, L. L. (2015).</w:t>
        </w:r>
        <w:proofErr w:type="gramEnd"/>
        <w:r w:rsidRPr="006E2868">
          <w:rPr>
            <w:rFonts w:ascii="Times New Roman" w:hAnsi="Times New Roman" w:cs="Times New Roman"/>
            <w:color w:val="222222"/>
            <w:sz w:val="24"/>
            <w:szCs w:val="24"/>
            <w:shd w:val="clear" w:color="auto" w:fill="FFFFFF"/>
            <w:rPrChange w:id="1505" w:author="hp" w:date="2025-02-25T16:23:00Z">
              <w:rPr>
                <w:shd w:val="clear" w:color="auto" w:fill="FFFFFF"/>
              </w:rPr>
            </w:rPrChange>
          </w:rPr>
          <w:t xml:space="preserve"> Habitat corridors facilitate genetic resilience irrespective of species dispersal abilities or population sizes. </w:t>
        </w:r>
        <w:r w:rsidRPr="006E2868">
          <w:rPr>
            <w:rFonts w:ascii="Times New Roman" w:hAnsi="Times New Roman" w:cs="Times New Roman"/>
            <w:i/>
            <w:iCs/>
            <w:color w:val="222222"/>
            <w:sz w:val="24"/>
            <w:szCs w:val="24"/>
            <w:shd w:val="clear" w:color="auto" w:fill="FFFFFF"/>
            <w:rPrChange w:id="1506" w:author="hp" w:date="2025-02-25T16:23:00Z">
              <w:rPr>
                <w:i/>
                <w:iCs/>
                <w:shd w:val="clear" w:color="auto" w:fill="FFFFFF"/>
              </w:rPr>
            </w:rPrChange>
          </w:rPr>
          <w:t>Evolutionary Applications</w:t>
        </w:r>
        <w:r w:rsidRPr="006E2868">
          <w:rPr>
            <w:rFonts w:ascii="Times New Roman" w:hAnsi="Times New Roman" w:cs="Times New Roman"/>
            <w:color w:val="222222"/>
            <w:sz w:val="24"/>
            <w:szCs w:val="24"/>
            <w:shd w:val="clear" w:color="auto" w:fill="FFFFFF"/>
            <w:rPrChange w:id="1507"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08" w:author="hp" w:date="2025-02-25T16:23:00Z">
              <w:rPr>
                <w:i/>
                <w:iCs/>
                <w:shd w:val="clear" w:color="auto" w:fill="FFFFFF"/>
              </w:rPr>
            </w:rPrChange>
          </w:rPr>
          <w:t>8</w:t>
        </w:r>
        <w:r w:rsidRPr="006E2868">
          <w:rPr>
            <w:rFonts w:ascii="Times New Roman" w:hAnsi="Times New Roman" w:cs="Times New Roman"/>
            <w:color w:val="222222"/>
            <w:sz w:val="24"/>
            <w:szCs w:val="24"/>
            <w:shd w:val="clear" w:color="auto" w:fill="FFFFFF"/>
            <w:rPrChange w:id="1509" w:author="hp" w:date="2025-02-25T16:23:00Z">
              <w:rPr>
                <w:shd w:val="clear" w:color="auto" w:fill="FFFFFF"/>
              </w:rPr>
            </w:rPrChange>
          </w:rPr>
          <w:t>(5), 454-463.</w:t>
        </w:r>
      </w:ins>
    </w:p>
    <w:p w14:paraId="51630E21" w14:textId="77777777" w:rsidR="006E2868" w:rsidRPr="006E2868" w:rsidRDefault="006E2868" w:rsidP="006E2868">
      <w:pPr>
        <w:pStyle w:val="ListParagraph"/>
        <w:spacing w:after="200" w:line="360" w:lineRule="auto"/>
        <w:ind w:left="624" w:hanging="567"/>
        <w:jc w:val="both"/>
        <w:rPr>
          <w:ins w:id="1510" w:author="hp" w:date="2025-02-25T16:23:00Z"/>
          <w:rFonts w:ascii="Times New Roman" w:hAnsi="Times New Roman" w:cs="Times New Roman"/>
          <w:color w:val="222222"/>
          <w:sz w:val="24"/>
          <w:szCs w:val="24"/>
          <w:shd w:val="clear" w:color="auto" w:fill="FFFFFF"/>
          <w:rPrChange w:id="1511" w:author="hp" w:date="2025-02-25T16:23:00Z">
            <w:rPr>
              <w:ins w:id="1512" w:author="hp" w:date="2025-02-25T16:23:00Z"/>
              <w:rFonts w:ascii="Times New Roman" w:hAnsi="Times New Roman" w:cs="Times New Roman"/>
              <w:color w:val="222222"/>
              <w:shd w:val="clear" w:color="auto" w:fill="FFFFFF"/>
            </w:rPr>
          </w:rPrChange>
        </w:rPr>
        <w:pPrChange w:id="1513" w:author="hp" w:date="2025-02-25T16:23:00Z">
          <w:pPr>
            <w:pStyle w:val="ListParagraph"/>
            <w:numPr>
              <w:numId w:val="4"/>
            </w:numPr>
            <w:spacing w:after="200" w:line="276" w:lineRule="auto"/>
            <w:ind w:left="360" w:hanging="360"/>
            <w:jc w:val="both"/>
          </w:pPr>
        </w:pPrChange>
      </w:pPr>
      <w:proofErr w:type="gramStart"/>
      <w:ins w:id="1514" w:author="hp" w:date="2025-02-25T16:23:00Z">
        <w:r w:rsidRPr="006E2868">
          <w:rPr>
            <w:rFonts w:ascii="Times New Roman" w:hAnsi="Times New Roman" w:cs="Times New Roman"/>
            <w:color w:val="222222"/>
            <w:sz w:val="24"/>
            <w:szCs w:val="24"/>
            <w:shd w:val="clear" w:color="auto" w:fill="FFFFFF"/>
            <w:rPrChange w:id="1515" w:author="hp" w:date="2025-02-25T16:23:00Z">
              <w:rPr>
                <w:shd w:val="clear" w:color="auto" w:fill="FFFFFF"/>
              </w:rPr>
            </w:rPrChange>
          </w:rPr>
          <w:t xml:space="preserve">Cole, L. J., </w:t>
        </w:r>
        <w:proofErr w:type="spellStart"/>
        <w:r w:rsidRPr="006E2868">
          <w:rPr>
            <w:rFonts w:ascii="Times New Roman" w:hAnsi="Times New Roman" w:cs="Times New Roman"/>
            <w:color w:val="222222"/>
            <w:sz w:val="24"/>
            <w:szCs w:val="24"/>
            <w:shd w:val="clear" w:color="auto" w:fill="FFFFFF"/>
            <w:rPrChange w:id="1516" w:author="hp" w:date="2025-02-25T16:23:00Z">
              <w:rPr>
                <w:shd w:val="clear" w:color="auto" w:fill="FFFFFF"/>
              </w:rPr>
            </w:rPrChange>
          </w:rPr>
          <w:t>Stockan</w:t>
        </w:r>
        <w:proofErr w:type="spellEnd"/>
        <w:r w:rsidRPr="006E2868">
          <w:rPr>
            <w:rFonts w:ascii="Times New Roman" w:hAnsi="Times New Roman" w:cs="Times New Roman"/>
            <w:color w:val="222222"/>
            <w:sz w:val="24"/>
            <w:szCs w:val="24"/>
            <w:shd w:val="clear" w:color="auto" w:fill="FFFFFF"/>
            <w:rPrChange w:id="1517" w:author="hp" w:date="2025-02-25T16:23:00Z">
              <w:rPr>
                <w:shd w:val="clear" w:color="auto" w:fill="FFFFFF"/>
              </w:rPr>
            </w:rPrChange>
          </w:rPr>
          <w:t>, J., &amp; Helliwell, R. (2020).</w:t>
        </w:r>
        <w:proofErr w:type="gramEnd"/>
        <w:r w:rsidRPr="006E2868">
          <w:rPr>
            <w:rFonts w:ascii="Times New Roman" w:hAnsi="Times New Roman" w:cs="Times New Roman"/>
            <w:color w:val="222222"/>
            <w:sz w:val="24"/>
            <w:szCs w:val="24"/>
            <w:shd w:val="clear" w:color="auto" w:fill="FFFFFF"/>
            <w:rPrChange w:id="1518" w:author="hp" w:date="2025-02-25T16:23:00Z">
              <w:rPr>
                <w:shd w:val="clear" w:color="auto" w:fill="FFFFFF"/>
              </w:rPr>
            </w:rPrChange>
          </w:rPr>
          <w:t xml:space="preserve"> Managing riparian buffer strips to optimise ecosystem services: A review. </w:t>
        </w:r>
        <w:proofErr w:type="gramStart"/>
        <w:r w:rsidRPr="006E2868">
          <w:rPr>
            <w:rFonts w:ascii="Times New Roman" w:hAnsi="Times New Roman" w:cs="Times New Roman"/>
            <w:i/>
            <w:iCs/>
            <w:color w:val="222222"/>
            <w:sz w:val="24"/>
            <w:szCs w:val="24"/>
            <w:shd w:val="clear" w:color="auto" w:fill="FFFFFF"/>
            <w:rPrChange w:id="1519" w:author="hp" w:date="2025-02-25T16:23:00Z">
              <w:rPr>
                <w:i/>
                <w:iCs/>
                <w:shd w:val="clear" w:color="auto" w:fill="FFFFFF"/>
              </w:rPr>
            </w:rPrChange>
          </w:rPr>
          <w:t>Agriculture, ecosystems &amp; environment</w:t>
        </w:r>
        <w:r w:rsidRPr="006E2868">
          <w:rPr>
            <w:rFonts w:ascii="Times New Roman" w:hAnsi="Times New Roman" w:cs="Times New Roman"/>
            <w:color w:val="222222"/>
            <w:sz w:val="24"/>
            <w:szCs w:val="24"/>
            <w:shd w:val="clear" w:color="auto" w:fill="FFFFFF"/>
            <w:rPrChange w:id="1520"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21" w:author="hp" w:date="2025-02-25T16:23:00Z">
              <w:rPr>
                <w:i/>
                <w:iCs/>
                <w:shd w:val="clear" w:color="auto" w:fill="FFFFFF"/>
              </w:rPr>
            </w:rPrChange>
          </w:rPr>
          <w:t>296</w:t>
        </w:r>
        <w:r w:rsidRPr="006E2868">
          <w:rPr>
            <w:rFonts w:ascii="Times New Roman" w:hAnsi="Times New Roman" w:cs="Times New Roman"/>
            <w:color w:val="222222"/>
            <w:sz w:val="24"/>
            <w:szCs w:val="24"/>
            <w:shd w:val="clear" w:color="auto" w:fill="FFFFFF"/>
            <w:rPrChange w:id="1522" w:author="hp" w:date="2025-02-25T16:23:00Z">
              <w:rPr>
                <w:shd w:val="clear" w:color="auto" w:fill="FFFFFF"/>
              </w:rPr>
            </w:rPrChange>
          </w:rPr>
          <w:t>, 106891.</w:t>
        </w:r>
        <w:proofErr w:type="gramEnd"/>
      </w:ins>
    </w:p>
    <w:p w14:paraId="6021E952" w14:textId="77777777" w:rsidR="006E2868" w:rsidRPr="006E2868" w:rsidRDefault="006E2868" w:rsidP="006E2868">
      <w:pPr>
        <w:pStyle w:val="ListParagraph"/>
        <w:spacing w:after="200" w:line="360" w:lineRule="auto"/>
        <w:ind w:left="624" w:hanging="567"/>
        <w:jc w:val="both"/>
        <w:rPr>
          <w:ins w:id="1523" w:author="hp" w:date="2025-02-25T16:23:00Z"/>
          <w:rFonts w:ascii="Times New Roman" w:hAnsi="Times New Roman" w:cs="Times New Roman"/>
          <w:color w:val="222222"/>
          <w:sz w:val="24"/>
          <w:szCs w:val="24"/>
          <w:shd w:val="clear" w:color="auto" w:fill="FFFFFF"/>
          <w:rPrChange w:id="1524" w:author="hp" w:date="2025-02-25T16:23:00Z">
            <w:rPr>
              <w:ins w:id="1525" w:author="hp" w:date="2025-02-25T16:23:00Z"/>
              <w:rFonts w:ascii="Times New Roman" w:hAnsi="Times New Roman" w:cs="Times New Roman"/>
              <w:color w:val="222222"/>
              <w:shd w:val="clear" w:color="auto" w:fill="FFFFFF"/>
            </w:rPr>
          </w:rPrChange>
        </w:rPr>
        <w:pPrChange w:id="1526" w:author="hp" w:date="2025-02-25T16:23:00Z">
          <w:pPr>
            <w:pStyle w:val="ListParagraph"/>
            <w:numPr>
              <w:numId w:val="4"/>
            </w:numPr>
            <w:spacing w:after="200" w:line="276" w:lineRule="auto"/>
            <w:ind w:left="360" w:hanging="360"/>
            <w:jc w:val="both"/>
          </w:pPr>
        </w:pPrChange>
      </w:pPr>
      <w:ins w:id="1527" w:author="hp" w:date="2025-02-25T16:23:00Z">
        <w:r w:rsidRPr="006E2868">
          <w:rPr>
            <w:rFonts w:ascii="Times New Roman" w:hAnsi="Times New Roman" w:cs="Times New Roman"/>
            <w:color w:val="222222"/>
            <w:sz w:val="24"/>
            <w:szCs w:val="24"/>
            <w:shd w:val="clear" w:color="auto" w:fill="FFFFFF"/>
            <w:rPrChange w:id="1528" w:author="hp" w:date="2025-02-25T16:23:00Z">
              <w:rPr>
                <w:shd w:val="clear" w:color="auto" w:fill="FFFFFF"/>
              </w:rPr>
            </w:rPrChange>
          </w:rPr>
          <w:t xml:space="preserve">Crews, T. E., Carton, W., &amp; Olsson, L. (2018). Is the future of agriculture perennial? </w:t>
        </w:r>
        <w:proofErr w:type="gramStart"/>
        <w:r w:rsidRPr="006E2868">
          <w:rPr>
            <w:rFonts w:ascii="Times New Roman" w:hAnsi="Times New Roman" w:cs="Times New Roman"/>
            <w:color w:val="222222"/>
            <w:sz w:val="24"/>
            <w:szCs w:val="24"/>
            <w:shd w:val="clear" w:color="auto" w:fill="FFFFFF"/>
            <w:rPrChange w:id="1529" w:author="hp" w:date="2025-02-25T16:23:00Z">
              <w:rPr>
                <w:shd w:val="clear" w:color="auto" w:fill="FFFFFF"/>
              </w:rPr>
            </w:rPrChange>
          </w:rPr>
          <w:t>Imperatives and opportunities to reinvent agriculture by shifting from annual monocultures to perennial polycultures.</w:t>
        </w:r>
        <w:proofErr w:type="gramEnd"/>
        <w:r w:rsidRPr="006E2868">
          <w:rPr>
            <w:rFonts w:ascii="Times New Roman" w:hAnsi="Times New Roman" w:cs="Times New Roman"/>
            <w:color w:val="222222"/>
            <w:sz w:val="24"/>
            <w:szCs w:val="24"/>
            <w:shd w:val="clear" w:color="auto" w:fill="FFFFFF"/>
            <w:rPrChange w:id="1530"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31" w:author="hp" w:date="2025-02-25T16:23:00Z">
              <w:rPr>
                <w:i/>
                <w:iCs/>
                <w:shd w:val="clear" w:color="auto" w:fill="FFFFFF"/>
              </w:rPr>
            </w:rPrChange>
          </w:rPr>
          <w:t>Global Sustainability</w:t>
        </w:r>
        <w:r w:rsidRPr="006E2868">
          <w:rPr>
            <w:rFonts w:ascii="Times New Roman" w:hAnsi="Times New Roman" w:cs="Times New Roman"/>
            <w:color w:val="222222"/>
            <w:sz w:val="24"/>
            <w:szCs w:val="24"/>
            <w:shd w:val="clear" w:color="auto" w:fill="FFFFFF"/>
            <w:rPrChange w:id="1532"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33" w:author="hp" w:date="2025-02-25T16:23:00Z">
              <w:rPr>
                <w:i/>
                <w:iCs/>
                <w:shd w:val="clear" w:color="auto" w:fill="FFFFFF"/>
              </w:rPr>
            </w:rPrChange>
          </w:rPr>
          <w:t>1</w:t>
        </w:r>
        <w:r w:rsidRPr="006E2868">
          <w:rPr>
            <w:rFonts w:ascii="Times New Roman" w:hAnsi="Times New Roman" w:cs="Times New Roman"/>
            <w:color w:val="222222"/>
            <w:sz w:val="24"/>
            <w:szCs w:val="24"/>
            <w:shd w:val="clear" w:color="auto" w:fill="FFFFFF"/>
            <w:rPrChange w:id="1534" w:author="hp" w:date="2025-02-25T16:23:00Z">
              <w:rPr>
                <w:shd w:val="clear" w:color="auto" w:fill="FFFFFF"/>
              </w:rPr>
            </w:rPrChange>
          </w:rPr>
          <w:t>, e11.</w:t>
        </w:r>
      </w:ins>
    </w:p>
    <w:p w14:paraId="1000C6C2" w14:textId="77777777" w:rsidR="006E2868" w:rsidRPr="006E2868" w:rsidRDefault="006E2868" w:rsidP="006E2868">
      <w:pPr>
        <w:pStyle w:val="ListParagraph"/>
        <w:spacing w:after="200" w:line="360" w:lineRule="auto"/>
        <w:ind w:left="624" w:hanging="567"/>
        <w:jc w:val="both"/>
        <w:rPr>
          <w:ins w:id="1535" w:author="hp" w:date="2025-02-25T16:23:00Z"/>
          <w:rFonts w:ascii="Times New Roman" w:hAnsi="Times New Roman" w:cs="Times New Roman"/>
          <w:color w:val="222222"/>
          <w:sz w:val="24"/>
          <w:szCs w:val="24"/>
          <w:shd w:val="clear" w:color="auto" w:fill="FFFFFF"/>
          <w:rPrChange w:id="1536" w:author="hp" w:date="2025-02-25T16:23:00Z">
            <w:rPr>
              <w:ins w:id="1537" w:author="hp" w:date="2025-02-25T16:23:00Z"/>
              <w:rFonts w:ascii="Times New Roman" w:hAnsi="Times New Roman" w:cs="Times New Roman"/>
              <w:color w:val="222222"/>
              <w:shd w:val="clear" w:color="auto" w:fill="FFFFFF"/>
            </w:rPr>
          </w:rPrChange>
        </w:rPr>
        <w:pPrChange w:id="1538" w:author="hp" w:date="2025-02-25T16:23:00Z">
          <w:pPr>
            <w:pStyle w:val="ListParagraph"/>
            <w:numPr>
              <w:numId w:val="4"/>
            </w:numPr>
            <w:spacing w:after="200" w:line="276" w:lineRule="auto"/>
            <w:ind w:left="360" w:hanging="360"/>
            <w:jc w:val="both"/>
          </w:pPr>
        </w:pPrChange>
      </w:pPr>
      <w:ins w:id="1539" w:author="hp" w:date="2025-02-25T16:23:00Z">
        <w:r w:rsidRPr="006E2868">
          <w:rPr>
            <w:rFonts w:ascii="Times New Roman" w:hAnsi="Times New Roman" w:cs="Times New Roman"/>
            <w:color w:val="222222"/>
            <w:sz w:val="24"/>
            <w:szCs w:val="24"/>
            <w:shd w:val="clear" w:color="auto" w:fill="FFFFFF"/>
            <w:rPrChange w:id="1540" w:author="hp" w:date="2025-02-25T16:23:00Z">
              <w:rPr>
                <w:shd w:val="clear" w:color="auto" w:fill="FFFFFF"/>
              </w:rPr>
            </w:rPrChange>
          </w:rPr>
          <w:t xml:space="preserve">Crews, T. E., Carton, W., &amp; Olsson, L. (2018). Is the future of agriculture perennial? </w:t>
        </w:r>
        <w:proofErr w:type="gramStart"/>
        <w:r w:rsidRPr="006E2868">
          <w:rPr>
            <w:rFonts w:ascii="Times New Roman" w:hAnsi="Times New Roman" w:cs="Times New Roman"/>
            <w:color w:val="222222"/>
            <w:sz w:val="24"/>
            <w:szCs w:val="24"/>
            <w:shd w:val="clear" w:color="auto" w:fill="FFFFFF"/>
            <w:rPrChange w:id="1541" w:author="hp" w:date="2025-02-25T16:23:00Z">
              <w:rPr>
                <w:shd w:val="clear" w:color="auto" w:fill="FFFFFF"/>
              </w:rPr>
            </w:rPrChange>
          </w:rPr>
          <w:t>Imperatives and opportunities to reinvent agriculture by shifting from annual monocultures to perennial polycultures.</w:t>
        </w:r>
        <w:proofErr w:type="gramEnd"/>
        <w:r w:rsidRPr="006E2868">
          <w:rPr>
            <w:rFonts w:ascii="Times New Roman" w:hAnsi="Times New Roman" w:cs="Times New Roman"/>
            <w:color w:val="222222"/>
            <w:sz w:val="24"/>
            <w:szCs w:val="24"/>
            <w:shd w:val="clear" w:color="auto" w:fill="FFFFFF"/>
            <w:rPrChange w:id="1542"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43" w:author="hp" w:date="2025-02-25T16:23:00Z">
              <w:rPr>
                <w:i/>
                <w:iCs/>
                <w:shd w:val="clear" w:color="auto" w:fill="FFFFFF"/>
              </w:rPr>
            </w:rPrChange>
          </w:rPr>
          <w:t>Global Sustainability</w:t>
        </w:r>
        <w:r w:rsidRPr="006E2868">
          <w:rPr>
            <w:rFonts w:ascii="Times New Roman" w:hAnsi="Times New Roman" w:cs="Times New Roman"/>
            <w:color w:val="222222"/>
            <w:sz w:val="24"/>
            <w:szCs w:val="24"/>
            <w:shd w:val="clear" w:color="auto" w:fill="FFFFFF"/>
            <w:rPrChange w:id="1544"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45" w:author="hp" w:date="2025-02-25T16:23:00Z">
              <w:rPr>
                <w:i/>
                <w:iCs/>
                <w:shd w:val="clear" w:color="auto" w:fill="FFFFFF"/>
              </w:rPr>
            </w:rPrChange>
          </w:rPr>
          <w:t>1</w:t>
        </w:r>
        <w:r w:rsidRPr="006E2868">
          <w:rPr>
            <w:rFonts w:ascii="Times New Roman" w:hAnsi="Times New Roman" w:cs="Times New Roman"/>
            <w:color w:val="222222"/>
            <w:sz w:val="24"/>
            <w:szCs w:val="24"/>
            <w:shd w:val="clear" w:color="auto" w:fill="FFFFFF"/>
            <w:rPrChange w:id="1546" w:author="hp" w:date="2025-02-25T16:23:00Z">
              <w:rPr>
                <w:shd w:val="clear" w:color="auto" w:fill="FFFFFF"/>
              </w:rPr>
            </w:rPrChange>
          </w:rPr>
          <w:t>, e11.</w:t>
        </w:r>
      </w:ins>
    </w:p>
    <w:p w14:paraId="08D5BD66" w14:textId="77777777" w:rsidR="006E2868" w:rsidRPr="006E2868" w:rsidRDefault="006E2868" w:rsidP="006E2868">
      <w:pPr>
        <w:pStyle w:val="ListParagraph"/>
        <w:spacing w:after="200" w:line="360" w:lineRule="auto"/>
        <w:ind w:left="624" w:hanging="567"/>
        <w:jc w:val="both"/>
        <w:rPr>
          <w:ins w:id="1547" w:author="hp" w:date="2025-02-25T16:23:00Z"/>
          <w:rFonts w:ascii="Times New Roman" w:hAnsi="Times New Roman" w:cs="Times New Roman"/>
          <w:color w:val="222222"/>
          <w:sz w:val="24"/>
          <w:szCs w:val="24"/>
          <w:shd w:val="clear" w:color="auto" w:fill="FFFFFF"/>
          <w:rPrChange w:id="1548" w:author="hp" w:date="2025-02-25T16:23:00Z">
            <w:rPr>
              <w:ins w:id="1549" w:author="hp" w:date="2025-02-25T16:23:00Z"/>
              <w:rFonts w:ascii="Times New Roman" w:hAnsi="Times New Roman" w:cs="Times New Roman"/>
              <w:color w:val="222222"/>
              <w:shd w:val="clear" w:color="auto" w:fill="FFFFFF"/>
            </w:rPr>
          </w:rPrChange>
        </w:rPr>
        <w:pPrChange w:id="1550" w:author="hp" w:date="2025-02-25T16:23:00Z">
          <w:pPr>
            <w:pStyle w:val="ListParagraph"/>
            <w:numPr>
              <w:numId w:val="4"/>
            </w:numPr>
            <w:spacing w:after="200" w:line="276" w:lineRule="auto"/>
            <w:ind w:left="360" w:hanging="360"/>
            <w:jc w:val="both"/>
          </w:pPr>
        </w:pPrChange>
      </w:pPr>
      <w:proofErr w:type="gramStart"/>
      <w:ins w:id="1551" w:author="hp" w:date="2025-02-25T16:23:00Z">
        <w:r w:rsidRPr="006E2868">
          <w:rPr>
            <w:rFonts w:ascii="Times New Roman" w:hAnsi="Times New Roman" w:cs="Times New Roman"/>
            <w:color w:val="222222"/>
            <w:sz w:val="24"/>
            <w:szCs w:val="24"/>
            <w:shd w:val="clear" w:color="auto" w:fill="FFFFFF"/>
            <w:rPrChange w:id="1552" w:author="hp" w:date="2025-02-25T16:23:00Z">
              <w:rPr>
                <w:shd w:val="clear" w:color="auto" w:fill="FFFFFF"/>
              </w:rPr>
            </w:rPrChange>
          </w:rPr>
          <w:t>Current, D., Lutz, E., &amp; Scherr, S. J. (Eds.).</w:t>
        </w:r>
        <w:proofErr w:type="gramEnd"/>
        <w:r w:rsidRPr="006E2868">
          <w:rPr>
            <w:rFonts w:ascii="Times New Roman" w:hAnsi="Times New Roman" w:cs="Times New Roman"/>
            <w:color w:val="222222"/>
            <w:sz w:val="24"/>
            <w:szCs w:val="24"/>
            <w:shd w:val="clear" w:color="auto" w:fill="FFFFFF"/>
            <w:rPrChange w:id="1553" w:author="hp" w:date="2025-02-25T16:23:00Z">
              <w:rPr>
                <w:shd w:val="clear" w:color="auto" w:fill="FFFFFF"/>
              </w:rPr>
            </w:rPrChange>
          </w:rPr>
          <w:t xml:space="preserve"> (1995). </w:t>
        </w:r>
        <w:r w:rsidRPr="006E2868">
          <w:rPr>
            <w:rFonts w:ascii="Times New Roman" w:hAnsi="Times New Roman" w:cs="Times New Roman"/>
            <w:i/>
            <w:iCs/>
            <w:color w:val="222222"/>
            <w:sz w:val="24"/>
            <w:szCs w:val="24"/>
            <w:shd w:val="clear" w:color="auto" w:fill="FFFFFF"/>
            <w:rPrChange w:id="1554" w:author="hp" w:date="2025-02-25T16:23:00Z">
              <w:rPr>
                <w:shd w:val="clear" w:color="auto" w:fill="FFFFFF"/>
              </w:rPr>
            </w:rPrChange>
          </w:rPr>
          <w:t>Costs, benefits, and farmer adoption of agroforestry: Project experience in Central America and the Caribbean</w:t>
        </w:r>
        <w:r w:rsidRPr="006E2868">
          <w:rPr>
            <w:rFonts w:ascii="Times New Roman" w:hAnsi="Times New Roman" w:cs="Times New Roman"/>
            <w:color w:val="222222"/>
            <w:sz w:val="24"/>
            <w:szCs w:val="24"/>
            <w:shd w:val="clear" w:color="auto" w:fill="FFFFFF"/>
            <w:rPrChange w:id="1555" w:author="hp" w:date="2025-02-25T16:23:00Z">
              <w:rPr>
                <w:shd w:val="clear" w:color="auto" w:fill="FFFFFF"/>
              </w:rPr>
            </w:rPrChange>
          </w:rPr>
          <w:t xml:space="preserve"> (Vol. 14). </w:t>
        </w:r>
        <w:proofErr w:type="gramStart"/>
        <w:r w:rsidRPr="006E2868">
          <w:rPr>
            <w:rFonts w:ascii="Times New Roman" w:hAnsi="Times New Roman" w:cs="Times New Roman"/>
            <w:color w:val="222222"/>
            <w:sz w:val="24"/>
            <w:szCs w:val="24"/>
            <w:shd w:val="clear" w:color="auto" w:fill="FFFFFF"/>
            <w:rPrChange w:id="1556" w:author="hp" w:date="2025-02-25T16:23:00Z">
              <w:rPr>
                <w:shd w:val="clear" w:color="auto" w:fill="FFFFFF"/>
              </w:rPr>
            </w:rPrChange>
          </w:rPr>
          <w:t>World Bank Publications.</w:t>
        </w:r>
        <w:proofErr w:type="gramEnd"/>
      </w:ins>
    </w:p>
    <w:p w14:paraId="0ACF9905" w14:textId="77777777" w:rsidR="006E2868" w:rsidRPr="006E2868" w:rsidRDefault="006E2868" w:rsidP="006E2868">
      <w:pPr>
        <w:pStyle w:val="ListParagraph"/>
        <w:spacing w:after="200" w:line="360" w:lineRule="auto"/>
        <w:ind w:left="624" w:hanging="567"/>
        <w:jc w:val="both"/>
        <w:rPr>
          <w:ins w:id="1557" w:author="hp" w:date="2025-02-25T16:23:00Z"/>
          <w:rFonts w:ascii="Times New Roman" w:hAnsi="Times New Roman" w:cs="Times New Roman"/>
          <w:color w:val="222222"/>
          <w:sz w:val="24"/>
          <w:szCs w:val="24"/>
          <w:shd w:val="clear" w:color="auto" w:fill="FFFFFF"/>
          <w:rPrChange w:id="1558" w:author="hp" w:date="2025-02-25T16:23:00Z">
            <w:rPr>
              <w:ins w:id="1559" w:author="hp" w:date="2025-02-25T16:23:00Z"/>
              <w:rFonts w:ascii="Times New Roman" w:hAnsi="Times New Roman" w:cs="Times New Roman"/>
              <w:color w:val="222222"/>
              <w:shd w:val="clear" w:color="auto" w:fill="FFFFFF"/>
            </w:rPr>
          </w:rPrChange>
        </w:rPr>
        <w:pPrChange w:id="1560" w:author="hp" w:date="2025-02-25T16:23:00Z">
          <w:pPr>
            <w:pStyle w:val="ListParagraph"/>
            <w:numPr>
              <w:numId w:val="4"/>
            </w:numPr>
            <w:spacing w:after="200" w:line="276" w:lineRule="auto"/>
            <w:ind w:left="360" w:hanging="360"/>
            <w:jc w:val="both"/>
          </w:pPr>
        </w:pPrChange>
      </w:pPr>
      <w:ins w:id="1561" w:author="hp" w:date="2025-02-25T16:23:00Z">
        <w:r w:rsidRPr="006E2868">
          <w:rPr>
            <w:rFonts w:ascii="Times New Roman" w:hAnsi="Times New Roman" w:cs="Times New Roman"/>
            <w:color w:val="222222"/>
            <w:sz w:val="24"/>
            <w:szCs w:val="24"/>
            <w:shd w:val="clear" w:color="auto" w:fill="FFFFFF"/>
            <w:rPrChange w:id="1562" w:author="hp" w:date="2025-02-25T16:23:00Z">
              <w:rPr>
                <w:shd w:val="clear" w:color="auto" w:fill="FFFFFF"/>
              </w:rPr>
            </w:rPrChange>
          </w:rPr>
          <w:t>Dawson, I. K., Guariguata, M. R., Loo, J., Weber, J. C., Lengkeek, A., Bush, D</w:t>
        </w:r>
        <w:proofErr w:type="gramStart"/>
        <w:r w:rsidRPr="006E2868">
          <w:rPr>
            <w:rFonts w:ascii="Times New Roman" w:hAnsi="Times New Roman" w:cs="Times New Roman"/>
            <w:color w:val="222222"/>
            <w:sz w:val="24"/>
            <w:szCs w:val="24"/>
            <w:shd w:val="clear" w:color="auto" w:fill="FFFFFF"/>
            <w:rPrChange w:id="1563" w:author="hp" w:date="2025-02-25T16:23:00Z">
              <w:rPr>
                <w:shd w:val="clear" w:color="auto" w:fill="FFFFFF"/>
              </w:rPr>
            </w:rPrChange>
          </w:rPr>
          <w:t>., ...</w:t>
        </w:r>
        <w:proofErr w:type="gramEnd"/>
        <w:r w:rsidRPr="006E2868">
          <w:rPr>
            <w:rFonts w:ascii="Times New Roman" w:hAnsi="Times New Roman" w:cs="Times New Roman"/>
            <w:color w:val="222222"/>
            <w:sz w:val="24"/>
            <w:szCs w:val="24"/>
            <w:shd w:val="clear" w:color="auto" w:fill="FFFFFF"/>
            <w:rPrChange w:id="1564" w:author="hp" w:date="2025-02-25T16:23:00Z">
              <w:rPr>
                <w:shd w:val="clear" w:color="auto" w:fill="FFFFFF"/>
              </w:rPr>
            </w:rPrChange>
          </w:rPr>
          <w:t xml:space="preserve"> &amp; Jamnadass, R. (2013). What is the relevance of smallholders’ agroforestry systems for conserving tropical tree species and genetic diversity in circa situm, in situ and ex situ settings? </w:t>
        </w:r>
        <w:proofErr w:type="gramStart"/>
        <w:r w:rsidRPr="006E2868">
          <w:rPr>
            <w:rFonts w:ascii="Times New Roman" w:hAnsi="Times New Roman" w:cs="Times New Roman"/>
            <w:color w:val="222222"/>
            <w:sz w:val="24"/>
            <w:szCs w:val="24"/>
            <w:shd w:val="clear" w:color="auto" w:fill="FFFFFF"/>
            <w:rPrChange w:id="1565" w:author="hp" w:date="2025-02-25T16:23:00Z">
              <w:rPr>
                <w:shd w:val="clear" w:color="auto" w:fill="FFFFFF"/>
              </w:rPr>
            </w:rPrChange>
          </w:rPr>
          <w:t>A review.</w:t>
        </w:r>
        <w:proofErr w:type="gramEnd"/>
        <w:r w:rsidRPr="006E2868">
          <w:rPr>
            <w:rFonts w:ascii="Times New Roman" w:hAnsi="Times New Roman" w:cs="Times New Roman"/>
            <w:color w:val="222222"/>
            <w:sz w:val="24"/>
            <w:szCs w:val="24"/>
            <w:shd w:val="clear" w:color="auto" w:fill="FFFFFF"/>
            <w:rPrChange w:id="1566"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67" w:author="hp" w:date="2025-02-25T16:23:00Z">
              <w:rPr>
                <w:i/>
                <w:iCs/>
                <w:shd w:val="clear" w:color="auto" w:fill="FFFFFF"/>
              </w:rPr>
            </w:rPrChange>
          </w:rPr>
          <w:t>Biodiversity and Conservation</w:t>
        </w:r>
        <w:r w:rsidRPr="006E2868">
          <w:rPr>
            <w:rFonts w:ascii="Times New Roman" w:hAnsi="Times New Roman" w:cs="Times New Roman"/>
            <w:color w:val="222222"/>
            <w:sz w:val="24"/>
            <w:szCs w:val="24"/>
            <w:shd w:val="clear" w:color="auto" w:fill="FFFFFF"/>
            <w:rPrChange w:id="1568"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69" w:author="hp" w:date="2025-02-25T16:23:00Z">
              <w:rPr>
                <w:i/>
                <w:iCs/>
                <w:shd w:val="clear" w:color="auto" w:fill="FFFFFF"/>
              </w:rPr>
            </w:rPrChange>
          </w:rPr>
          <w:t>22</w:t>
        </w:r>
        <w:r w:rsidRPr="006E2868">
          <w:rPr>
            <w:rFonts w:ascii="Times New Roman" w:hAnsi="Times New Roman" w:cs="Times New Roman"/>
            <w:color w:val="222222"/>
            <w:sz w:val="24"/>
            <w:szCs w:val="24"/>
            <w:shd w:val="clear" w:color="auto" w:fill="FFFFFF"/>
            <w:rPrChange w:id="1570" w:author="hp" w:date="2025-02-25T16:23:00Z">
              <w:rPr>
                <w:shd w:val="clear" w:color="auto" w:fill="FFFFFF"/>
              </w:rPr>
            </w:rPrChange>
          </w:rPr>
          <w:t>, 301-324.</w:t>
        </w:r>
      </w:ins>
    </w:p>
    <w:p w14:paraId="592E19AD" w14:textId="77777777" w:rsidR="006E2868" w:rsidRPr="006E2868" w:rsidRDefault="006E2868" w:rsidP="006E2868">
      <w:pPr>
        <w:pStyle w:val="ListParagraph"/>
        <w:spacing w:after="200" w:line="360" w:lineRule="auto"/>
        <w:ind w:left="624" w:hanging="567"/>
        <w:jc w:val="both"/>
        <w:rPr>
          <w:ins w:id="1571" w:author="hp" w:date="2025-02-25T16:23:00Z"/>
          <w:rFonts w:ascii="Times New Roman" w:hAnsi="Times New Roman" w:cs="Times New Roman"/>
          <w:color w:val="222222"/>
          <w:sz w:val="24"/>
          <w:szCs w:val="24"/>
          <w:shd w:val="clear" w:color="auto" w:fill="FFFFFF"/>
          <w:rPrChange w:id="1572" w:author="hp" w:date="2025-02-25T16:23:00Z">
            <w:rPr>
              <w:ins w:id="1573" w:author="hp" w:date="2025-02-25T16:23:00Z"/>
              <w:rFonts w:ascii="Times New Roman" w:hAnsi="Times New Roman" w:cs="Times New Roman"/>
              <w:color w:val="222222"/>
              <w:shd w:val="clear" w:color="auto" w:fill="FFFFFF"/>
            </w:rPr>
          </w:rPrChange>
        </w:rPr>
        <w:pPrChange w:id="1574" w:author="hp" w:date="2025-02-25T16:23:00Z">
          <w:pPr>
            <w:pStyle w:val="ListParagraph"/>
            <w:numPr>
              <w:numId w:val="4"/>
            </w:numPr>
            <w:spacing w:after="200" w:line="276" w:lineRule="auto"/>
            <w:ind w:left="360" w:hanging="360"/>
            <w:jc w:val="both"/>
          </w:pPr>
        </w:pPrChange>
      </w:pPr>
      <w:proofErr w:type="spellStart"/>
      <w:ins w:id="1575" w:author="hp" w:date="2025-02-25T16:23:00Z">
        <w:r w:rsidRPr="006E2868">
          <w:rPr>
            <w:rFonts w:ascii="Times New Roman" w:hAnsi="Times New Roman" w:cs="Times New Roman"/>
            <w:color w:val="222222"/>
            <w:sz w:val="24"/>
            <w:szCs w:val="24"/>
            <w:shd w:val="clear" w:color="auto" w:fill="FFFFFF"/>
            <w:lang w:val="fr-FR"/>
            <w:rPrChange w:id="1576" w:author="hp" w:date="2025-02-25T16:23:00Z">
              <w:rPr>
                <w:shd w:val="clear" w:color="auto" w:fill="FFFFFF"/>
                <w:lang w:val="fr-FR"/>
              </w:rPr>
            </w:rPrChange>
          </w:rPr>
          <w:t>Deniz</w:t>
        </w:r>
        <w:proofErr w:type="spellEnd"/>
        <w:r w:rsidRPr="006E2868">
          <w:rPr>
            <w:rFonts w:ascii="Times New Roman" w:hAnsi="Times New Roman" w:cs="Times New Roman"/>
            <w:color w:val="222222"/>
            <w:sz w:val="24"/>
            <w:szCs w:val="24"/>
            <w:shd w:val="clear" w:color="auto" w:fill="FFFFFF"/>
            <w:lang w:val="fr-FR"/>
            <w:rPrChange w:id="1577" w:author="hp" w:date="2025-02-25T16:23:00Z">
              <w:rPr>
                <w:shd w:val="clear" w:color="auto" w:fill="FFFFFF"/>
                <w:lang w:val="fr-FR"/>
              </w:rPr>
            </w:rPrChange>
          </w:rPr>
          <w:t xml:space="preserve">, M., De-Sousa, K. T., Vieira, F. M. C., Vale, M. M. D., </w:t>
        </w:r>
        <w:proofErr w:type="spellStart"/>
        <w:r w:rsidRPr="006E2868">
          <w:rPr>
            <w:rFonts w:ascii="Times New Roman" w:hAnsi="Times New Roman" w:cs="Times New Roman"/>
            <w:color w:val="222222"/>
            <w:sz w:val="24"/>
            <w:szCs w:val="24"/>
            <w:shd w:val="clear" w:color="auto" w:fill="FFFFFF"/>
            <w:lang w:val="fr-FR"/>
            <w:rPrChange w:id="1578" w:author="hp" w:date="2025-02-25T16:23:00Z">
              <w:rPr>
                <w:shd w:val="clear" w:color="auto" w:fill="FFFFFF"/>
                <w:lang w:val="fr-FR"/>
              </w:rPr>
            </w:rPrChange>
          </w:rPr>
          <w:t>Dittrich</w:t>
        </w:r>
        <w:proofErr w:type="spellEnd"/>
        <w:r w:rsidRPr="006E2868">
          <w:rPr>
            <w:rFonts w:ascii="Times New Roman" w:hAnsi="Times New Roman" w:cs="Times New Roman"/>
            <w:color w:val="222222"/>
            <w:sz w:val="24"/>
            <w:szCs w:val="24"/>
            <w:shd w:val="clear" w:color="auto" w:fill="FFFFFF"/>
            <w:lang w:val="fr-FR"/>
            <w:rPrChange w:id="1579" w:author="hp" w:date="2025-02-25T16:23:00Z">
              <w:rPr>
                <w:shd w:val="clear" w:color="auto" w:fill="FFFFFF"/>
                <w:lang w:val="fr-FR"/>
              </w:rPr>
            </w:rPrChange>
          </w:rPr>
          <w:t xml:space="preserve">, J. R., </w:t>
        </w:r>
        <w:proofErr w:type="spellStart"/>
        <w:r w:rsidRPr="006E2868">
          <w:rPr>
            <w:rFonts w:ascii="Times New Roman" w:hAnsi="Times New Roman" w:cs="Times New Roman"/>
            <w:color w:val="222222"/>
            <w:sz w:val="24"/>
            <w:szCs w:val="24"/>
            <w:shd w:val="clear" w:color="auto" w:fill="FFFFFF"/>
            <w:lang w:val="fr-FR"/>
            <w:rPrChange w:id="1580" w:author="hp" w:date="2025-02-25T16:23:00Z">
              <w:rPr>
                <w:shd w:val="clear" w:color="auto" w:fill="FFFFFF"/>
                <w:lang w:val="fr-FR"/>
              </w:rPr>
            </w:rPrChange>
          </w:rPr>
          <w:t>Daros</w:t>
        </w:r>
        <w:proofErr w:type="spellEnd"/>
        <w:r w:rsidRPr="006E2868">
          <w:rPr>
            <w:rFonts w:ascii="Times New Roman" w:hAnsi="Times New Roman" w:cs="Times New Roman"/>
            <w:color w:val="222222"/>
            <w:sz w:val="24"/>
            <w:szCs w:val="24"/>
            <w:shd w:val="clear" w:color="auto" w:fill="FFFFFF"/>
            <w:lang w:val="fr-FR"/>
            <w:rPrChange w:id="1581" w:author="hp" w:date="2025-02-25T16:23:00Z">
              <w:rPr>
                <w:shd w:val="clear" w:color="auto" w:fill="FFFFFF"/>
                <w:lang w:val="fr-FR"/>
              </w:rPr>
            </w:rPrChange>
          </w:rPr>
          <w:t xml:space="preserve">, R. R., &amp; </w:t>
        </w:r>
        <w:proofErr w:type="spellStart"/>
        <w:r w:rsidRPr="006E2868">
          <w:rPr>
            <w:rFonts w:ascii="Times New Roman" w:hAnsi="Times New Roman" w:cs="Times New Roman"/>
            <w:color w:val="222222"/>
            <w:sz w:val="24"/>
            <w:szCs w:val="24"/>
            <w:shd w:val="clear" w:color="auto" w:fill="FFFFFF"/>
            <w:lang w:val="fr-FR"/>
            <w:rPrChange w:id="1582" w:author="hp" w:date="2025-02-25T16:23:00Z">
              <w:rPr>
                <w:shd w:val="clear" w:color="auto" w:fill="FFFFFF"/>
                <w:lang w:val="fr-FR"/>
              </w:rPr>
            </w:rPrChange>
          </w:rPr>
          <w:t>Hötzel</w:t>
        </w:r>
        <w:proofErr w:type="spellEnd"/>
        <w:r w:rsidRPr="006E2868">
          <w:rPr>
            <w:rFonts w:ascii="Times New Roman" w:hAnsi="Times New Roman" w:cs="Times New Roman"/>
            <w:color w:val="222222"/>
            <w:sz w:val="24"/>
            <w:szCs w:val="24"/>
            <w:shd w:val="clear" w:color="auto" w:fill="FFFFFF"/>
            <w:lang w:val="fr-FR"/>
            <w:rPrChange w:id="1583" w:author="hp" w:date="2025-02-25T16:23:00Z">
              <w:rPr>
                <w:shd w:val="clear" w:color="auto" w:fill="FFFFFF"/>
                <w:lang w:val="fr-FR"/>
              </w:rPr>
            </w:rPrChange>
          </w:rPr>
          <w:t xml:space="preserve">, M. J. (2023). </w:t>
        </w:r>
        <w:proofErr w:type="gramStart"/>
        <w:r w:rsidRPr="006E2868">
          <w:rPr>
            <w:rFonts w:ascii="Times New Roman" w:hAnsi="Times New Roman" w:cs="Times New Roman"/>
            <w:color w:val="222222"/>
            <w:sz w:val="24"/>
            <w:szCs w:val="24"/>
            <w:shd w:val="clear" w:color="auto" w:fill="FFFFFF"/>
            <w:rPrChange w:id="1584" w:author="hp" w:date="2025-02-25T16:23:00Z">
              <w:rPr>
                <w:shd w:val="clear" w:color="auto" w:fill="FFFFFF"/>
              </w:rPr>
            </w:rPrChange>
          </w:rPr>
          <w:t>A systematic review of the effects of silvopastoral system on thermal environment and dairy cows’ behavioral and physiological responses.</w:t>
        </w:r>
        <w:proofErr w:type="gramEnd"/>
        <w:r w:rsidRPr="006E2868">
          <w:rPr>
            <w:rFonts w:ascii="Times New Roman" w:hAnsi="Times New Roman" w:cs="Times New Roman"/>
            <w:color w:val="222222"/>
            <w:sz w:val="24"/>
            <w:szCs w:val="24"/>
            <w:shd w:val="clear" w:color="auto" w:fill="FFFFFF"/>
            <w:rPrChange w:id="1585"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86" w:author="hp" w:date="2025-02-25T16:23:00Z">
              <w:rPr>
                <w:i/>
                <w:iCs/>
                <w:shd w:val="clear" w:color="auto" w:fill="FFFFFF"/>
              </w:rPr>
            </w:rPrChange>
          </w:rPr>
          <w:t>International Journal of Biometeorology</w:t>
        </w:r>
        <w:r w:rsidRPr="006E2868">
          <w:rPr>
            <w:rFonts w:ascii="Times New Roman" w:hAnsi="Times New Roman" w:cs="Times New Roman"/>
            <w:color w:val="222222"/>
            <w:sz w:val="24"/>
            <w:szCs w:val="24"/>
            <w:shd w:val="clear" w:color="auto" w:fill="FFFFFF"/>
            <w:rPrChange w:id="1587"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588" w:author="hp" w:date="2025-02-25T16:23:00Z">
              <w:rPr>
                <w:i/>
                <w:iCs/>
                <w:shd w:val="clear" w:color="auto" w:fill="FFFFFF"/>
              </w:rPr>
            </w:rPrChange>
          </w:rPr>
          <w:t>67</w:t>
        </w:r>
        <w:r w:rsidRPr="006E2868">
          <w:rPr>
            <w:rFonts w:ascii="Times New Roman" w:hAnsi="Times New Roman" w:cs="Times New Roman"/>
            <w:color w:val="222222"/>
            <w:sz w:val="24"/>
            <w:szCs w:val="24"/>
            <w:shd w:val="clear" w:color="auto" w:fill="FFFFFF"/>
            <w:rPrChange w:id="1589" w:author="hp" w:date="2025-02-25T16:23:00Z">
              <w:rPr>
                <w:shd w:val="clear" w:color="auto" w:fill="FFFFFF"/>
              </w:rPr>
            </w:rPrChange>
          </w:rPr>
          <w:t>(3), 409-422.</w:t>
        </w:r>
      </w:ins>
    </w:p>
    <w:p w14:paraId="589BD8EA" w14:textId="77777777" w:rsidR="006E2868" w:rsidRPr="006E2868" w:rsidRDefault="006E2868" w:rsidP="006E2868">
      <w:pPr>
        <w:pStyle w:val="ListParagraph"/>
        <w:spacing w:after="200" w:line="360" w:lineRule="auto"/>
        <w:ind w:left="624" w:hanging="567"/>
        <w:jc w:val="both"/>
        <w:rPr>
          <w:ins w:id="1590" w:author="hp" w:date="2025-02-25T16:23:00Z"/>
          <w:rFonts w:ascii="Times New Roman" w:hAnsi="Times New Roman" w:cs="Times New Roman"/>
          <w:color w:val="222222"/>
          <w:sz w:val="24"/>
          <w:szCs w:val="24"/>
          <w:shd w:val="clear" w:color="auto" w:fill="FFFFFF"/>
          <w:rPrChange w:id="1591" w:author="hp" w:date="2025-02-25T16:23:00Z">
            <w:rPr>
              <w:ins w:id="1592" w:author="hp" w:date="2025-02-25T16:23:00Z"/>
              <w:rFonts w:ascii="Times New Roman" w:hAnsi="Times New Roman" w:cs="Times New Roman"/>
              <w:color w:val="222222"/>
              <w:shd w:val="clear" w:color="auto" w:fill="FFFFFF"/>
            </w:rPr>
          </w:rPrChange>
        </w:rPr>
        <w:pPrChange w:id="1593" w:author="hp" w:date="2025-02-25T16:23:00Z">
          <w:pPr>
            <w:pStyle w:val="ListParagraph"/>
            <w:numPr>
              <w:numId w:val="4"/>
            </w:numPr>
            <w:spacing w:after="200" w:line="276" w:lineRule="auto"/>
            <w:ind w:left="360" w:hanging="360"/>
            <w:jc w:val="both"/>
          </w:pPr>
        </w:pPrChange>
      </w:pPr>
      <w:proofErr w:type="spellStart"/>
      <w:proofErr w:type="gramStart"/>
      <w:ins w:id="1594" w:author="hp" w:date="2025-02-25T16:23:00Z">
        <w:r w:rsidRPr="006E2868">
          <w:rPr>
            <w:rFonts w:ascii="Times New Roman" w:hAnsi="Times New Roman" w:cs="Times New Roman"/>
            <w:color w:val="222222"/>
            <w:sz w:val="24"/>
            <w:szCs w:val="24"/>
            <w:shd w:val="clear" w:color="auto" w:fill="FFFFFF"/>
            <w:rPrChange w:id="1595" w:author="hp" w:date="2025-02-25T16:23:00Z">
              <w:rPr>
                <w:shd w:val="clear" w:color="auto" w:fill="FFFFFF"/>
              </w:rPr>
            </w:rPrChange>
          </w:rPr>
          <w:t>Dhyani</w:t>
        </w:r>
        <w:proofErr w:type="spellEnd"/>
        <w:r w:rsidRPr="006E2868">
          <w:rPr>
            <w:rFonts w:ascii="Times New Roman" w:hAnsi="Times New Roman" w:cs="Times New Roman"/>
            <w:color w:val="222222"/>
            <w:sz w:val="24"/>
            <w:szCs w:val="24"/>
            <w:shd w:val="clear" w:color="auto" w:fill="FFFFFF"/>
            <w:rPrChange w:id="1596" w:author="hp" w:date="2025-02-25T16:23:00Z">
              <w:rPr>
                <w:shd w:val="clear" w:color="auto" w:fill="FFFFFF"/>
              </w:rPr>
            </w:rPrChange>
          </w:rPr>
          <w:t xml:space="preserve">, S., Murthy, I. K., </w:t>
        </w:r>
        <w:proofErr w:type="spellStart"/>
        <w:r w:rsidRPr="006E2868">
          <w:rPr>
            <w:rFonts w:ascii="Times New Roman" w:hAnsi="Times New Roman" w:cs="Times New Roman"/>
            <w:color w:val="222222"/>
            <w:sz w:val="24"/>
            <w:szCs w:val="24"/>
            <w:shd w:val="clear" w:color="auto" w:fill="FFFFFF"/>
            <w:rPrChange w:id="1597" w:author="hp" w:date="2025-02-25T16:23:00Z">
              <w:rPr>
                <w:shd w:val="clear" w:color="auto" w:fill="FFFFFF"/>
              </w:rPr>
            </w:rPrChange>
          </w:rPr>
          <w:t>Kadaverugu</w:t>
        </w:r>
        <w:proofErr w:type="spellEnd"/>
        <w:r w:rsidRPr="006E2868">
          <w:rPr>
            <w:rFonts w:ascii="Times New Roman" w:hAnsi="Times New Roman" w:cs="Times New Roman"/>
            <w:color w:val="222222"/>
            <w:sz w:val="24"/>
            <w:szCs w:val="24"/>
            <w:shd w:val="clear" w:color="auto" w:fill="FFFFFF"/>
            <w:rPrChange w:id="1598" w:author="hp" w:date="2025-02-25T16:23:00Z">
              <w:rPr>
                <w:shd w:val="clear" w:color="auto" w:fill="FFFFFF"/>
              </w:rPr>
            </w:rPrChange>
          </w:rPr>
          <w:t xml:space="preserve">, R., Dasgupta, R., Kumar, M., &amp; </w:t>
        </w:r>
        <w:proofErr w:type="spellStart"/>
        <w:r w:rsidRPr="006E2868">
          <w:rPr>
            <w:rFonts w:ascii="Times New Roman" w:hAnsi="Times New Roman" w:cs="Times New Roman"/>
            <w:color w:val="222222"/>
            <w:sz w:val="24"/>
            <w:szCs w:val="24"/>
            <w:shd w:val="clear" w:color="auto" w:fill="FFFFFF"/>
            <w:rPrChange w:id="1599" w:author="hp" w:date="2025-02-25T16:23:00Z">
              <w:rPr>
                <w:shd w:val="clear" w:color="auto" w:fill="FFFFFF"/>
              </w:rPr>
            </w:rPrChange>
          </w:rPr>
          <w:t>Adesh</w:t>
        </w:r>
        <w:proofErr w:type="spellEnd"/>
        <w:r w:rsidRPr="006E2868">
          <w:rPr>
            <w:rFonts w:ascii="Times New Roman" w:hAnsi="Times New Roman" w:cs="Times New Roman"/>
            <w:color w:val="222222"/>
            <w:sz w:val="24"/>
            <w:szCs w:val="24"/>
            <w:shd w:val="clear" w:color="auto" w:fill="FFFFFF"/>
            <w:rPrChange w:id="1600" w:author="hp" w:date="2025-02-25T16:23:00Z">
              <w:rPr>
                <w:shd w:val="clear" w:color="auto" w:fill="FFFFFF"/>
              </w:rPr>
            </w:rPrChange>
          </w:rPr>
          <w:t xml:space="preserve"> </w:t>
        </w:r>
        <w:proofErr w:type="spellStart"/>
        <w:r w:rsidRPr="006E2868">
          <w:rPr>
            <w:rFonts w:ascii="Times New Roman" w:hAnsi="Times New Roman" w:cs="Times New Roman"/>
            <w:color w:val="222222"/>
            <w:sz w:val="24"/>
            <w:szCs w:val="24"/>
            <w:shd w:val="clear" w:color="auto" w:fill="FFFFFF"/>
            <w:rPrChange w:id="1601" w:author="hp" w:date="2025-02-25T16:23:00Z">
              <w:rPr>
                <w:shd w:val="clear" w:color="auto" w:fill="FFFFFF"/>
              </w:rPr>
            </w:rPrChange>
          </w:rPr>
          <w:t>Gadpayle</w:t>
        </w:r>
        <w:proofErr w:type="spellEnd"/>
        <w:r w:rsidRPr="006E2868">
          <w:rPr>
            <w:rFonts w:ascii="Times New Roman" w:hAnsi="Times New Roman" w:cs="Times New Roman"/>
            <w:color w:val="222222"/>
            <w:sz w:val="24"/>
            <w:szCs w:val="24"/>
            <w:shd w:val="clear" w:color="auto" w:fill="FFFFFF"/>
            <w:rPrChange w:id="1602" w:author="hp" w:date="2025-02-25T16:23:00Z">
              <w:rPr>
                <w:shd w:val="clear" w:color="auto" w:fill="FFFFFF"/>
              </w:rPr>
            </w:rPrChange>
          </w:rPr>
          <w:t>, K. (2021).</w:t>
        </w:r>
        <w:proofErr w:type="gramEnd"/>
        <w:r w:rsidRPr="006E2868">
          <w:rPr>
            <w:rFonts w:ascii="Times New Roman" w:hAnsi="Times New Roman" w:cs="Times New Roman"/>
            <w:color w:val="222222"/>
            <w:sz w:val="24"/>
            <w:szCs w:val="24"/>
            <w:shd w:val="clear" w:color="auto" w:fill="FFFFFF"/>
            <w:rPrChange w:id="1603" w:author="hp" w:date="2025-02-25T16:23:00Z">
              <w:rPr>
                <w:shd w:val="clear" w:color="auto" w:fill="FFFFFF"/>
              </w:rPr>
            </w:rPrChange>
          </w:rPr>
          <w:t xml:space="preserve"> Agroforestry to achieve global climate adaptation and mitigation targets: are South Asian countries sufficiently prepared</w:t>
        </w:r>
        <w:proofErr w:type="gramStart"/>
        <w:r w:rsidRPr="006E2868">
          <w:rPr>
            <w:rFonts w:ascii="Times New Roman" w:hAnsi="Times New Roman" w:cs="Times New Roman"/>
            <w:color w:val="222222"/>
            <w:sz w:val="24"/>
            <w:szCs w:val="24"/>
            <w:shd w:val="clear" w:color="auto" w:fill="FFFFFF"/>
            <w:rPrChange w:id="1604" w:author="hp" w:date="2025-02-25T16:23:00Z">
              <w:rPr>
                <w:shd w:val="clear" w:color="auto" w:fill="FFFFFF"/>
              </w:rPr>
            </w:rPrChange>
          </w:rPr>
          <w:t>?.</w:t>
        </w:r>
        <w:proofErr w:type="gramEnd"/>
        <w:r w:rsidRPr="006E2868">
          <w:rPr>
            <w:rFonts w:ascii="Times New Roman" w:hAnsi="Times New Roman" w:cs="Times New Roman"/>
            <w:color w:val="222222"/>
            <w:sz w:val="24"/>
            <w:szCs w:val="24"/>
            <w:shd w:val="clear" w:color="auto" w:fill="FFFFFF"/>
            <w:rPrChange w:id="1605" w:author="hp" w:date="2025-02-25T16:23:00Z">
              <w:rPr>
                <w:shd w:val="clear" w:color="auto" w:fill="FFFFFF"/>
              </w:rPr>
            </w:rPrChange>
          </w:rPr>
          <w:t> </w:t>
        </w:r>
        <w:proofErr w:type="gramStart"/>
        <w:r w:rsidRPr="006E2868">
          <w:rPr>
            <w:rFonts w:ascii="Times New Roman" w:hAnsi="Times New Roman" w:cs="Times New Roman"/>
            <w:i/>
            <w:iCs/>
            <w:color w:val="222222"/>
            <w:sz w:val="24"/>
            <w:szCs w:val="24"/>
            <w:shd w:val="clear" w:color="auto" w:fill="FFFFFF"/>
            <w:rPrChange w:id="1606" w:author="hp" w:date="2025-02-25T16:23:00Z">
              <w:rPr>
                <w:i/>
                <w:iCs/>
                <w:shd w:val="clear" w:color="auto" w:fill="FFFFFF"/>
              </w:rPr>
            </w:rPrChange>
          </w:rPr>
          <w:t>Forests</w:t>
        </w:r>
        <w:r w:rsidRPr="006E2868">
          <w:rPr>
            <w:rFonts w:ascii="Times New Roman" w:hAnsi="Times New Roman" w:cs="Times New Roman"/>
            <w:color w:val="222222"/>
            <w:sz w:val="24"/>
            <w:szCs w:val="24"/>
            <w:shd w:val="clear" w:color="auto" w:fill="FFFFFF"/>
            <w:rPrChange w:id="1607"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608" w:author="hp" w:date="2025-02-25T16:23:00Z">
              <w:rPr>
                <w:i/>
                <w:iCs/>
                <w:shd w:val="clear" w:color="auto" w:fill="FFFFFF"/>
              </w:rPr>
            </w:rPrChange>
          </w:rPr>
          <w:t>12</w:t>
        </w:r>
        <w:r w:rsidRPr="006E2868">
          <w:rPr>
            <w:rFonts w:ascii="Times New Roman" w:hAnsi="Times New Roman" w:cs="Times New Roman"/>
            <w:color w:val="222222"/>
            <w:sz w:val="24"/>
            <w:szCs w:val="24"/>
            <w:shd w:val="clear" w:color="auto" w:fill="FFFFFF"/>
            <w:rPrChange w:id="1609" w:author="hp" w:date="2025-02-25T16:23:00Z">
              <w:rPr>
                <w:shd w:val="clear" w:color="auto" w:fill="FFFFFF"/>
              </w:rPr>
            </w:rPrChange>
          </w:rPr>
          <w:t>(3), 303.</w:t>
        </w:r>
        <w:proofErr w:type="gramEnd"/>
      </w:ins>
    </w:p>
    <w:p w14:paraId="6DDD6564" w14:textId="77777777" w:rsidR="006E2868" w:rsidRPr="006E2868" w:rsidRDefault="006E2868" w:rsidP="006E2868">
      <w:pPr>
        <w:pStyle w:val="ListParagraph"/>
        <w:spacing w:after="200" w:line="360" w:lineRule="auto"/>
        <w:ind w:left="624" w:hanging="567"/>
        <w:jc w:val="both"/>
        <w:rPr>
          <w:ins w:id="1610" w:author="hp" w:date="2025-02-25T16:23:00Z"/>
          <w:rFonts w:ascii="Times New Roman" w:hAnsi="Times New Roman" w:cs="Times New Roman"/>
          <w:color w:val="222222"/>
          <w:sz w:val="24"/>
          <w:szCs w:val="24"/>
          <w:shd w:val="clear" w:color="auto" w:fill="FFFFFF"/>
          <w:rPrChange w:id="1611" w:author="hp" w:date="2025-02-25T16:23:00Z">
            <w:rPr>
              <w:ins w:id="1612" w:author="hp" w:date="2025-02-25T16:23:00Z"/>
              <w:rFonts w:ascii="Times New Roman" w:hAnsi="Times New Roman" w:cs="Times New Roman"/>
              <w:color w:val="222222"/>
              <w:shd w:val="clear" w:color="auto" w:fill="FFFFFF"/>
            </w:rPr>
          </w:rPrChange>
        </w:rPr>
        <w:pPrChange w:id="1613" w:author="hp" w:date="2025-02-25T16:23:00Z">
          <w:pPr>
            <w:pStyle w:val="ListParagraph"/>
            <w:numPr>
              <w:numId w:val="4"/>
            </w:numPr>
            <w:spacing w:after="200" w:line="276" w:lineRule="auto"/>
            <w:ind w:left="360" w:hanging="360"/>
            <w:jc w:val="both"/>
          </w:pPr>
        </w:pPrChange>
      </w:pPr>
      <w:proofErr w:type="spellStart"/>
      <w:ins w:id="1614" w:author="hp" w:date="2025-02-25T16:23:00Z">
        <w:r w:rsidRPr="006E2868">
          <w:rPr>
            <w:rFonts w:ascii="Times New Roman" w:hAnsi="Times New Roman" w:cs="Times New Roman"/>
            <w:color w:val="222222"/>
            <w:sz w:val="24"/>
            <w:szCs w:val="24"/>
            <w:shd w:val="clear" w:color="auto" w:fill="FFFFFF"/>
            <w:rPrChange w:id="1615" w:author="hp" w:date="2025-02-25T16:23:00Z">
              <w:rPr>
                <w:shd w:val="clear" w:color="auto" w:fill="FFFFFF"/>
              </w:rPr>
            </w:rPrChange>
          </w:rPr>
          <w:lastRenderedPageBreak/>
          <w:t>Fahad</w:t>
        </w:r>
        <w:proofErr w:type="spellEnd"/>
        <w:r w:rsidRPr="006E2868">
          <w:rPr>
            <w:rFonts w:ascii="Times New Roman" w:hAnsi="Times New Roman" w:cs="Times New Roman"/>
            <w:color w:val="222222"/>
            <w:sz w:val="24"/>
            <w:szCs w:val="24"/>
            <w:shd w:val="clear" w:color="auto" w:fill="FFFFFF"/>
            <w:rPrChange w:id="1616" w:author="hp" w:date="2025-02-25T16:23:00Z">
              <w:rPr>
                <w:shd w:val="clear" w:color="auto" w:fill="FFFFFF"/>
              </w:rPr>
            </w:rPrChange>
          </w:rPr>
          <w:t xml:space="preserve">, S., Chavan, S. B., </w:t>
        </w:r>
        <w:proofErr w:type="spellStart"/>
        <w:r w:rsidRPr="006E2868">
          <w:rPr>
            <w:rFonts w:ascii="Times New Roman" w:hAnsi="Times New Roman" w:cs="Times New Roman"/>
            <w:color w:val="222222"/>
            <w:sz w:val="24"/>
            <w:szCs w:val="24"/>
            <w:shd w:val="clear" w:color="auto" w:fill="FFFFFF"/>
            <w:rPrChange w:id="1617" w:author="hp" w:date="2025-02-25T16:23:00Z">
              <w:rPr>
                <w:shd w:val="clear" w:color="auto" w:fill="FFFFFF"/>
              </w:rPr>
            </w:rPrChange>
          </w:rPr>
          <w:t>Chichaghare</w:t>
        </w:r>
        <w:proofErr w:type="spellEnd"/>
        <w:r w:rsidRPr="006E2868">
          <w:rPr>
            <w:rFonts w:ascii="Times New Roman" w:hAnsi="Times New Roman" w:cs="Times New Roman"/>
            <w:color w:val="222222"/>
            <w:sz w:val="24"/>
            <w:szCs w:val="24"/>
            <w:shd w:val="clear" w:color="auto" w:fill="FFFFFF"/>
            <w:rPrChange w:id="1618" w:author="hp" w:date="2025-02-25T16:23:00Z">
              <w:rPr>
                <w:shd w:val="clear" w:color="auto" w:fill="FFFFFF"/>
              </w:rPr>
            </w:rPrChange>
          </w:rPr>
          <w:t>, A. R., Uthappa, A. R., Kumar, M., Kakade, V</w:t>
        </w:r>
        <w:proofErr w:type="gramStart"/>
        <w:r w:rsidRPr="006E2868">
          <w:rPr>
            <w:rFonts w:ascii="Times New Roman" w:hAnsi="Times New Roman" w:cs="Times New Roman"/>
            <w:color w:val="222222"/>
            <w:sz w:val="24"/>
            <w:szCs w:val="24"/>
            <w:shd w:val="clear" w:color="auto" w:fill="FFFFFF"/>
            <w:rPrChange w:id="1619" w:author="hp" w:date="2025-02-25T16:23:00Z">
              <w:rPr>
                <w:shd w:val="clear" w:color="auto" w:fill="FFFFFF"/>
              </w:rPr>
            </w:rPrChange>
          </w:rPr>
          <w:t>., ...</w:t>
        </w:r>
        <w:proofErr w:type="gramEnd"/>
        <w:r w:rsidRPr="006E2868">
          <w:rPr>
            <w:rFonts w:ascii="Times New Roman" w:hAnsi="Times New Roman" w:cs="Times New Roman"/>
            <w:color w:val="222222"/>
            <w:sz w:val="24"/>
            <w:szCs w:val="24"/>
            <w:shd w:val="clear" w:color="auto" w:fill="FFFFFF"/>
            <w:rPrChange w:id="1620" w:author="hp" w:date="2025-02-25T16:23:00Z">
              <w:rPr>
                <w:shd w:val="clear" w:color="auto" w:fill="FFFFFF"/>
              </w:rPr>
            </w:rPrChange>
          </w:rPr>
          <w:t xml:space="preserve"> &amp; </w:t>
        </w:r>
        <w:proofErr w:type="spellStart"/>
        <w:r w:rsidRPr="006E2868">
          <w:rPr>
            <w:rFonts w:ascii="Times New Roman" w:hAnsi="Times New Roman" w:cs="Times New Roman"/>
            <w:color w:val="222222"/>
            <w:sz w:val="24"/>
            <w:szCs w:val="24"/>
            <w:shd w:val="clear" w:color="auto" w:fill="FFFFFF"/>
            <w:rPrChange w:id="1621" w:author="hp" w:date="2025-02-25T16:23:00Z">
              <w:rPr>
                <w:shd w:val="clear" w:color="auto" w:fill="FFFFFF"/>
              </w:rPr>
            </w:rPrChange>
          </w:rPr>
          <w:t>Poczai</w:t>
        </w:r>
        <w:proofErr w:type="spellEnd"/>
        <w:r w:rsidRPr="006E2868">
          <w:rPr>
            <w:rFonts w:ascii="Times New Roman" w:hAnsi="Times New Roman" w:cs="Times New Roman"/>
            <w:color w:val="222222"/>
            <w:sz w:val="24"/>
            <w:szCs w:val="24"/>
            <w:shd w:val="clear" w:color="auto" w:fill="FFFFFF"/>
            <w:rPrChange w:id="1622" w:author="hp" w:date="2025-02-25T16:23:00Z">
              <w:rPr>
                <w:shd w:val="clear" w:color="auto" w:fill="FFFFFF"/>
              </w:rPr>
            </w:rPrChange>
          </w:rPr>
          <w:t xml:space="preserve">, P. (2022). </w:t>
        </w:r>
        <w:proofErr w:type="gramStart"/>
        <w:r w:rsidRPr="006E2868">
          <w:rPr>
            <w:rFonts w:ascii="Times New Roman" w:hAnsi="Times New Roman" w:cs="Times New Roman"/>
            <w:color w:val="222222"/>
            <w:sz w:val="24"/>
            <w:szCs w:val="24"/>
            <w:shd w:val="clear" w:color="auto" w:fill="FFFFFF"/>
            <w:rPrChange w:id="1623" w:author="hp" w:date="2025-02-25T16:23:00Z">
              <w:rPr>
                <w:shd w:val="clear" w:color="auto" w:fill="FFFFFF"/>
              </w:rPr>
            </w:rPrChange>
          </w:rPr>
          <w:t>Agroforestry systems for soil health improvement and maintenance.</w:t>
        </w:r>
        <w:proofErr w:type="gramEnd"/>
        <w:r w:rsidRPr="006E2868">
          <w:rPr>
            <w:rFonts w:ascii="Times New Roman" w:hAnsi="Times New Roman" w:cs="Times New Roman"/>
            <w:color w:val="222222"/>
            <w:sz w:val="24"/>
            <w:szCs w:val="24"/>
            <w:shd w:val="clear" w:color="auto" w:fill="FFFFFF"/>
            <w:rPrChange w:id="1624" w:author="hp" w:date="2025-02-25T16:23:00Z">
              <w:rPr>
                <w:shd w:val="clear" w:color="auto" w:fill="FFFFFF"/>
              </w:rPr>
            </w:rPrChange>
          </w:rPr>
          <w:t> </w:t>
        </w:r>
        <w:proofErr w:type="gramStart"/>
        <w:r w:rsidRPr="006E2868">
          <w:rPr>
            <w:rFonts w:ascii="Times New Roman" w:hAnsi="Times New Roman" w:cs="Times New Roman"/>
            <w:i/>
            <w:iCs/>
            <w:color w:val="222222"/>
            <w:sz w:val="24"/>
            <w:szCs w:val="24"/>
            <w:shd w:val="clear" w:color="auto" w:fill="FFFFFF"/>
            <w:rPrChange w:id="1625" w:author="hp" w:date="2025-02-25T16:23:00Z">
              <w:rPr>
                <w:i/>
                <w:iCs/>
                <w:shd w:val="clear" w:color="auto" w:fill="FFFFFF"/>
              </w:rPr>
            </w:rPrChange>
          </w:rPr>
          <w:t>Sustainability</w:t>
        </w:r>
        <w:r w:rsidRPr="006E2868">
          <w:rPr>
            <w:rFonts w:ascii="Times New Roman" w:hAnsi="Times New Roman" w:cs="Times New Roman"/>
            <w:color w:val="222222"/>
            <w:sz w:val="24"/>
            <w:szCs w:val="24"/>
            <w:shd w:val="clear" w:color="auto" w:fill="FFFFFF"/>
            <w:rPrChange w:id="1626"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627" w:author="hp" w:date="2025-02-25T16:23:00Z">
              <w:rPr>
                <w:i/>
                <w:iCs/>
                <w:shd w:val="clear" w:color="auto" w:fill="FFFFFF"/>
              </w:rPr>
            </w:rPrChange>
          </w:rPr>
          <w:t>14</w:t>
        </w:r>
        <w:r w:rsidRPr="006E2868">
          <w:rPr>
            <w:rFonts w:ascii="Times New Roman" w:hAnsi="Times New Roman" w:cs="Times New Roman"/>
            <w:color w:val="222222"/>
            <w:sz w:val="24"/>
            <w:szCs w:val="24"/>
            <w:shd w:val="clear" w:color="auto" w:fill="FFFFFF"/>
            <w:rPrChange w:id="1628" w:author="hp" w:date="2025-02-25T16:23:00Z">
              <w:rPr>
                <w:shd w:val="clear" w:color="auto" w:fill="FFFFFF"/>
              </w:rPr>
            </w:rPrChange>
          </w:rPr>
          <w:t>(22), 14877.</w:t>
        </w:r>
        <w:proofErr w:type="gramEnd"/>
      </w:ins>
    </w:p>
    <w:p w14:paraId="6187AC1B" w14:textId="77777777" w:rsidR="006E2868" w:rsidRPr="006E2868" w:rsidRDefault="006E2868" w:rsidP="006E2868">
      <w:pPr>
        <w:pStyle w:val="ListParagraph"/>
        <w:spacing w:after="200" w:line="360" w:lineRule="auto"/>
        <w:ind w:left="624" w:hanging="567"/>
        <w:jc w:val="both"/>
        <w:rPr>
          <w:ins w:id="1629" w:author="hp" w:date="2025-02-25T16:23:00Z"/>
          <w:rFonts w:ascii="Times New Roman" w:hAnsi="Times New Roman" w:cs="Times New Roman"/>
          <w:color w:val="222222"/>
          <w:sz w:val="24"/>
          <w:szCs w:val="24"/>
          <w:shd w:val="clear" w:color="auto" w:fill="FFFFFF"/>
          <w:rPrChange w:id="1630" w:author="hp" w:date="2025-02-25T16:23:00Z">
            <w:rPr>
              <w:ins w:id="1631" w:author="hp" w:date="2025-02-25T16:23:00Z"/>
              <w:rFonts w:ascii="Times New Roman" w:hAnsi="Times New Roman" w:cs="Times New Roman"/>
              <w:color w:val="222222"/>
              <w:shd w:val="clear" w:color="auto" w:fill="FFFFFF"/>
            </w:rPr>
          </w:rPrChange>
        </w:rPr>
        <w:pPrChange w:id="1632" w:author="hp" w:date="2025-02-25T16:23:00Z">
          <w:pPr>
            <w:pStyle w:val="ListParagraph"/>
            <w:numPr>
              <w:numId w:val="4"/>
            </w:numPr>
            <w:spacing w:after="200" w:line="276" w:lineRule="auto"/>
            <w:ind w:left="360" w:hanging="360"/>
            <w:jc w:val="both"/>
          </w:pPr>
        </w:pPrChange>
      </w:pPr>
      <w:proofErr w:type="spellStart"/>
      <w:ins w:id="1633" w:author="hp" w:date="2025-02-25T16:23:00Z">
        <w:r w:rsidRPr="006E2868">
          <w:rPr>
            <w:rFonts w:ascii="Times New Roman" w:hAnsi="Times New Roman" w:cs="Times New Roman"/>
            <w:color w:val="222222"/>
            <w:sz w:val="24"/>
            <w:szCs w:val="24"/>
            <w:shd w:val="clear" w:color="auto" w:fill="FFFFFF"/>
            <w:rPrChange w:id="1634" w:author="hp" w:date="2025-02-25T16:23:00Z">
              <w:rPr>
                <w:shd w:val="clear" w:color="auto" w:fill="FFFFFF"/>
              </w:rPr>
            </w:rPrChange>
          </w:rPr>
          <w:t>Galhena</w:t>
        </w:r>
        <w:proofErr w:type="spellEnd"/>
        <w:r w:rsidRPr="006E2868">
          <w:rPr>
            <w:rFonts w:ascii="Times New Roman" w:hAnsi="Times New Roman" w:cs="Times New Roman"/>
            <w:color w:val="222222"/>
            <w:sz w:val="24"/>
            <w:szCs w:val="24"/>
            <w:shd w:val="clear" w:color="auto" w:fill="FFFFFF"/>
            <w:rPrChange w:id="1635" w:author="hp" w:date="2025-02-25T16:23:00Z">
              <w:rPr>
                <w:shd w:val="clear" w:color="auto" w:fill="FFFFFF"/>
              </w:rPr>
            </w:rPrChange>
          </w:rPr>
          <w:t>, D. H., Freed, R., &amp; Maredia, K. M. (2013). Home gardens: a promising approach to enhance household food security and wellbeing. </w:t>
        </w:r>
        <w:proofErr w:type="gramStart"/>
        <w:r w:rsidRPr="006E2868">
          <w:rPr>
            <w:rFonts w:ascii="Times New Roman" w:hAnsi="Times New Roman" w:cs="Times New Roman"/>
            <w:i/>
            <w:iCs/>
            <w:color w:val="222222"/>
            <w:sz w:val="24"/>
            <w:szCs w:val="24"/>
            <w:shd w:val="clear" w:color="auto" w:fill="FFFFFF"/>
            <w:rPrChange w:id="1636" w:author="hp" w:date="2025-02-25T16:23:00Z">
              <w:rPr>
                <w:i/>
                <w:iCs/>
                <w:shd w:val="clear" w:color="auto" w:fill="FFFFFF"/>
              </w:rPr>
            </w:rPrChange>
          </w:rPr>
          <w:t>Agriculture &amp; food security</w:t>
        </w:r>
        <w:r w:rsidRPr="006E2868">
          <w:rPr>
            <w:rFonts w:ascii="Times New Roman" w:hAnsi="Times New Roman" w:cs="Times New Roman"/>
            <w:color w:val="222222"/>
            <w:sz w:val="24"/>
            <w:szCs w:val="24"/>
            <w:shd w:val="clear" w:color="auto" w:fill="FFFFFF"/>
            <w:rPrChange w:id="1637"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638" w:author="hp" w:date="2025-02-25T16:23:00Z">
              <w:rPr>
                <w:i/>
                <w:iCs/>
                <w:shd w:val="clear" w:color="auto" w:fill="FFFFFF"/>
              </w:rPr>
            </w:rPrChange>
          </w:rPr>
          <w:t>2</w:t>
        </w:r>
        <w:r w:rsidRPr="006E2868">
          <w:rPr>
            <w:rFonts w:ascii="Times New Roman" w:hAnsi="Times New Roman" w:cs="Times New Roman"/>
            <w:color w:val="222222"/>
            <w:sz w:val="24"/>
            <w:szCs w:val="24"/>
            <w:shd w:val="clear" w:color="auto" w:fill="FFFFFF"/>
            <w:rPrChange w:id="1639" w:author="hp" w:date="2025-02-25T16:23:00Z">
              <w:rPr>
                <w:shd w:val="clear" w:color="auto" w:fill="FFFFFF"/>
              </w:rPr>
            </w:rPrChange>
          </w:rPr>
          <w:t>, 1-13.</w:t>
        </w:r>
        <w:proofErr w:type="gramEnd"/>
      </w:ins>
    </w:p>
    <w:p w14:paraId="2CE26E89" w14:textId="77777777" w:rsidR="006E2868" w:rsidRPr="006E2868" w:rsidRDefault="006E2868" w:rsidP="006E2868">
      <w:pPr>
        <w:pStyle w:val="ListParagraph"/>
        <w:spacing w:after="200" w:line="360" w:lineRule="auto"/>
        <w:ind w:left="624" w:hanging="567"/>
        <w:jc w:val="both"/>
        <w:rPr>
          <w:ins w:id="1640" w:author="hp" w:date="2025-02-25T16:23:00Z"/>
          <w:rFonts w:ascii="Times New Roman" w:hAnsi="Times New Roman" w:cs="Times New Roman"/>
          <w:color w:val="222222"/>
          <w:sz w:val="24"/>
          <w:szCs w:val="24"/>
          <w:shd w:val="clear" w:color="auto" w:fill="FFFFFF"/>
          <w:rPrChange w:id="1641" w:author="hp" w:date="2025-02-25T16:23:00Z">
            <w:rPr>
              <w:ins w:id="1642" w:author="hp" w:date="2025-02-25T16:23:00Z"/>
              <w:rFonts w:ascii="Times New Roman" w:hAnsi="Times New Roman" w:cs="Times New Roman"/>
              <w:color w:val="222222"/>
              <w:shd w:val="clear" w:color="auto" w:fill="FFFFFF"/>
            </w:rPr>
          </w:rPrChange>
        </w:rPr>
        <w:pPrChange w:id="1643" w:author="hp" w:date="2025-02-25T16:23:00Z">
          <w:pPr>
            <w:pStyle w:val="ListParagraph"/>
            <w:numPr>
              <w:numId w:val="4"/>
            </w:numPr>
            <w:spacing w:after="200" w:line="276" w:lineRule="auto"/>
            <w:ind w:left="360" w:hanging="360"/>
            <w:jc w:val="both"/>
          </w:pPr>
        </w:pPrChange>
      </w:pPr>
      <w:ins w:id="1644" w:author="hp" w:date="2025-02-25T16:23:00Z">
        <w:r w:rsidRPr="006E2868">
          <w:rPr>
            <w:rFonts w:ascii="Times New Roman" w:hAnsi="Times New Roman" w:cs="Times New Roman"/>
            <w:color w:val="222222"/>
            <w:sz w:val="24"/>
            <w:szCs w:val="24"/>
            <w:shd w:val="clear" w:color="auto" w:fill="FFFFFF"/>
            <w:rPrChange w:id="1645" w:author="hp" w:date="2025-02-25T16:23:00Z">
              <w:rPr>
                <w:shd w:val="clear" w:color="auto" w:fill="FFFFFF"/>
              </w:rPr>
            </w:rPrChange>
          </w:rPr>
          <w:t>Garrett, H. E. G., Wolz, K. J., Walter, W. D., Godsey, L. D., &amp; McGraw, R. L. (2021). Alley cropping practices. </w:t>
        </w:r>
        <w:proofErr w:type="gramStart"/>
        <w:r w:rsidRPr="006E2868">
          <w:rPr>
            <w:rFonts w:ascii="Times New Roman" w:hAnsi="Times New Roman" w:cs="Times New Roman"/>
            <w:i/>
            <w:iCs/>
            <w:color w:val="222222"/>
            <w:sz w:val="24"/>
            <w:szCs w:val="24"/>
            <w:shd w:val="clear" w:color="auto" w:fill="FFFFFF"/>
            <w:rPrChange w:id="1646" w:author="hp" w:date="2025-02-25T16:23:00Z">
              <w:rPr>
                <w:i/>
                <w:iCs/>
                <w:shd w:val="clear" w:color="auto" w:fill="FFFFFF"/>
              </w:rPr>
            </w:rPrChange>
          </w:rPr>
          <w:t>North American agroforestry</w:t>
        </w:r>
        <w:r w:rsidRPr="006E2868">
          <w:rPr>
            <w:rFonts w:ascii="Times New Roman" w:hAnsi="Times New Roman" w:cs="Times New Roman"/>
            <w:color w:val="222222"/>
            <w:sz w:val="24"/>
            <w:szCs w:val="24"/>
            <w:shd w:val="clear" w:color="auto" w:fill="FFFFFF"/>
            <w:rPrChange w:id="1647" w:author="hp" w:date="2025-02-25T16:23:00Z">
              <w:rPr>
                <w:shd w:val="clear" w:color="auto" w:fill="FFFFFF"/>
              </w:rPr>
            </w:rPrChange>
          </w:rPr>
          <w:t>, 163-204.</w:t>
        </w:r>
        <w:proofErr w:type="gramEnd"/>
      </w:ins>
    </w:p>
    <w:p w14:paraId="05B758BD" w14:textId="77777777" w:rsidR="006E2868" w:rsidRPr="006E2868" w:rsidRDefault="006E2868" w:rsidP="006E2868">
      <w:pPr>
        <w:pStyle w:val="ListParagraph"/>
        <w:spacing w:after="200" w:line="360" w:lineRule="auto"/>
        <w:ind w:left="624" w:hanging="567"/>
        <w:jc w:val="both"/>
        <w:rPr>
          <w:ins w:id="1648" w:author="hp" w:date="2025-02-25T16:23:00Z"/>
          <w:rFonts w:ascii="Times New Roman" w:hAnsi="Times New Roman" w:cs="Times New Roman"/>
          <w:color w:val="222222"/>
          <w:sz w:val="24"/>
          <w:szCs w:val="24"/>
          <w:shd w:val="clear" w:color="auto" w:fill="FFFFFF"/>
          <w:rPrChange w:id="1649" w:author="hp" w:date="2025-02-25T16:23:00Z">
            <w:rPr>
              <w:ins w:id="1650" w:author="hp" w:date="2025-02-25T16:23:00Z"/>
              <w:rFonts w:ascii="Times New Roman" w:hAnsi="Times New Roman" w:cs="Times New Roman"/>
              <w:color w:val="222222"/>
              <w:shd w:val="clear" w:color="auto" w:fill="FFFFFF"/>
            </w:rPr>
          </w:rPrChange>
        </w:rPr>
        <w:pPrChange w:id="1651" w:author="hp" w:date="2025-02-25T16:23:00Z">
          <w:pPr>
            <w:pStyle w:val="ListParagraph"/>
            <w:numPr>
              <w:numId w:val="4"/>
            </w:numPr>
            <w:spacing w:after="200" w:line="276" w:lineRule="auto"/>
            <w:ind w:left="360" w:hanging="360"/>
            <w:jc w:val="both"/>
          </w:pPr>
        </w:pPrChange>
      </w:pPr>
      <w:proofErr w:type="gramStart"/>
      <w:ins w:id="1652" w:author="hp" w:date="2025-02-25T16:23:00Z">
        <w:r w:rsidRPr="006E2868">
          <w:rPr>
            <w:rFonts w:ascii="Times New Roman" w:hAnsi="Times New Roman" w:cs="Times New Roman"/>
            <w:color w:val="222222"/>
            <w:sz w:val="24"/>
            <w:szCs w:val="24"/>
            <w:shd w:val="clear" w:color="auto" w:fill="FFFFFF"/>
            <w:rPrChange w:id="1653" w:author="hp" w:date="2025-02-25T16:23:00Z">
              <w:rPr>
                <w:shd w:val="clear" w:color="auto" w:fill="FFFFFF"/>
              </w:rPr>
            </w:rPrChange>
          </w:rPr>
          <w:t xml:space="preserve">Hairiah, K., Widianto, W., </w:t>
        </w:r>
        <w:proofErr w:type="spellStart"/>
        <w:r w:rsidRPr="006E2868">
          <w:rPr>
            <w:rFonts w:ascii="Times New Roman" w:hAnsi="Times New Roman" w:cs="Times New Roman"/>
            <w:color w:val="222222"/>
            <w:sz w:val="24"/>
            <w:szCs w:val="24"/>
            <w:shd w:val="clear" w:color="auto" w:fill="FFFFFF"/>
            <w:rPrChange w:id="1654" w:author="hp" w:date="2025-02-25T16:23:00Z">
              <w:rPr>
                <w:shd w:val="clear" w:color="auto" w:fill="FFFFFF"/>
              </w:rPr>
            </w:rPrChange>
          </w:rPr>
          <w:t>Suprayogo</w:t>
        </w:r>
        <w:proofErr w:type="spellEnd"/>
        <w:r w:rsidRPr="006E2868">
          <w:rPr>
            <w:rFonts w:ascii="Times New Roman" w:hAnsi="Times New Roman" w:cs="Times New Roman"/>
            <w:color w:val="222222"/>
            <w:sz w:val="24"/>
            <w:szCs w:val="24"/>
            <w:shd w:val="clear" w:color="auto" w:fill="FFFFFF"/>
            <w:rPrChange w:id="1655" w:author="hp" w:date="2025-02-25T16:23:00Z">
              <w:rPr>
                <w:shd w:val="clear" w:color="auto" w:fill="FFFFFF"/>
              </w:rPr>
            </w:rPrChange>
          </w:rPr>
          <w:t>, D., &amp; Van Noordwijk, M. (2020).</w:t>
        </w:r>
        <w:proofErr w:type="gramEnd"/>
        <w:r w:rsidRPr="006E2868">
          <w:rPr>
            <w:rFonts w:ascii="Times New Roman" w:hAnsi="Times New Roman" w:cs="Times New Roman"/>
            <w:color w:val="222222"/>
            <w:sz w:val="24"/>
            <w:szCs w:val="24"/>
            <w:shd w:val="clear" w:color="auto" w:fill="FFFFFF"/>
            <w:rPrChange w:id="1656" w:author="hp" w:date="2025-02-25T16:23:00Z">
              <w:rPr>
                <w:shd w:val="clear" w:color="auto" w:fill="FFFFFF"/>
              </w:rPr>
            </w:rPrChange>
          </w:rPr>
          <w:t xml:space="preserve"> Tree roots anchoring and binding soil: Reducing landslide risk in Indonesian agroforestry. </w:t>
        </w:r>
        <w:proofErr w:type="gramStart"/>
        <w:r w:rsidRPr="006E2868">
          <w:rPr>
            <w:rFonts w:ascii="Times New Roman" w:hAnsi="Times New Roman" w:cs="Times New Roman"/>
            <w:i/>
            <w:iCs/>
            <w:color w:val="222222"/>
            <w:sz w:val="24"/>
            <w:szCs w:val="24"/>
            <w:shd w:val="clear" w:color="auto" w:fill="FFFFFF"/>
            <w:rPrChange w:id="1657" w:author="hp" w:date="2025-02-25T16:23:00Z">
              <w:rPr>
                <w:i/>
                <w:iCs/>
                <w:shd w:val="clear" w:color="auto" w:fill="FFFFFF"/>
              </w:rPr>
            </w:rPrChange>
          </w:rPr>
          <w:t>Land</w:t>
        </w:r>
        <w:r w:rsidRPr="006E2868">
          <w:rPr>
            <w:rFonts w:ascii="Times New Roman" w:hAnsi="Times New Roman" w:cs="Times New Roman"/>
            <w:color w:val="222222"/>
            <w:sz w:val="24"/>
            <w:szCs w:val="24"/>
            <w:shd w:val="clear" w:color="auto" w:fill="FFFFFF"/>
            <w:rPrChange w:id="1658"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659" w:author="hp" w:date="2025-02-25T16:23:00Z">
              <w:rPr>
                <w:i/>
                <w:iCs/>
                <w:shd w:val="clear" w:color="auto" w:fill="FFFFFF"/>
              </w:rPr>
            </w:rPrChange>
          </w:rPr>
          <w:t>9</w:t>
        </w:r>
        <w:r w:rsidRPr="006E2868">
          <w:rPr>
            <w:rFonts w:ascii="Times New Roman" w:hAnsi="Times New Roman" w:cs="Times New Roman"/>
            <w:color w:val="222222"/>
            <w:sz w:val="24"/>
            <w:szCs w:val="24"/>
            <w:shd w:val="clear" w:color="auto" w:fill="FFFFFF"/>
            <w:rPrChange w:id="1660" w:author="hp" w:date="2025-02-25T16:23:00Z">
              <w:rPr>
                <w:shd w:val="clear" w:color="auto" w:fill="FFFFFF"/>
              </w:rPr>
            </w:rPrChange>
          </w:rPr>
          <w:t>(8), 256.</w:t>
        </w:r>
        <w:proofErr w:type="gramEnd"/>
      </w:ins>
    </w:p>
    <w:p w14:paraId="65D3EB67" w14:textId="77777777" w:rsidR="006E2868" w:rsidRPr="006E2868" w:rsidRDefault="006E2868" w:rsidP="006E2868">
      <w:pPr>
        <w:pStyle w:val="ListParagraph"/>
        <w:spacing w:after="200" w:line="360" w:lineRule="auto"/>
        <w:ind w:left="624" w:hanging="567"/>
        <w:jc w:val="both"/>
        <w:rPr>
          <w:ins w:id="1661" w:author="hp" w:date="2025-02-25T16:23:00Z"/>
          <w:rFonts w:ascii="Times New Roman" w:hAnsi="Times New Roman" w:cs="Times New Roman"/>
          <w:color w:val="222222"/>
          <w:sz w:val="24"/>
          <w:szCs w:val="24"/>
          <w:shd w:val="clear" w:color="auto" w:fill="FFFFFF"/>
          <w:rPrChange w:id="1662" w:author="hp" w:date="2025-02-25T16:23:00Z">
            <w:rPr>
              <w:ins w:id="1663" w:author="hp" w:date="2025-02-25T16:23:00Z"/>
              <w:rFonts w:ascii="Times New Roman" w:hAnsi="Times New Roman" w:cs="Times New Roman"/>
              <w:color w:val="222222"/>
              <w:shd w:val="clear" w:color="auto" w:fill="FFFFFF"/>
            </w:rPr>
          </w:rPrChange>
        </w:rPr>
        <w:pPrChange w:id="1664" w:author="hp" w:date="2025-02-25T16:23:00Z">
          <w:pPr>
            <w:pStyle w:val="ListParagraph"/>
            <w:numPr>
              <w:numId w:val="4"/>
            </w:numPr>
            <w:spacing w:after="200" w:line="276" w:lineRule="auto"/>
            <w:ind w:left="360" w:hanging="360"/>
            <w:jc w:val="both"/>
          </w:pPr>
        </w:pPrChange>
      </w:pPr>
      <w:proofErr w:type="spellStart"/>
      <w:proofErr w:type="gramStart"/>
      <w:ins w:id="1665" w:author="hp" w:date="2025-02-25T16:23:00Z">
        <w:r w:rsidRPr="006E2868">
          <w:rPr>
            <w:rFonts w:ascii="Times New Roman" w:hAnsi="Times New Roman" w:cs="Times New Roman"/>
            <w:color w:val="222222"/>
            <w:sz w:val="24"/>
            <w:szCs w:val="24"/>
            <w:shd w:val="clear" w:color="auto" w:fill="FFFFFF"/>
            <w:rPrChange w:id="1666" w:author="hp" w:date="2025-02-25T16:23:00Z">
              <w:rPr>
                <w:shd w:val="clear" w:color="auto" w:fill="FFFFFF"/>
              </w:rPr>
            </w:rPrChange>
          </w:rPr>
          <w:t>Hamza</w:t>
        </w:r>
        <w:proofErr w:type="spellEnd"/>
        <w:r w:rsidRPr="006E2868">
          <w:rPr>
            <w:rFonts w:ascii="Times New Roman" w:hAnsi="Times New Roman" w:cs="Times New Roman"/>
            <w:color w:val="222222"/>
            <w:sz w:val="24"/>
            <w:szCs w:val="24"/>
            <w:shd w:val="clear" w:color="auto" w:fill="FFFFFF"/>
            <w:rPrChange w:id="1667" w:author="hp" w:date="2025-02-25T16:23:00Z">
              <w:rPr>
                <w:shd w:val="clear" w:color="auto" w:fill="FFFFFF"/>
              </w:rPr>
            </w:rPrChange>
          </w:rPr>
          <w:t>, M. A., &amp; Anderson, W. K. (2005).</w:t>
        </w:r>
        <w:proofErr w:type="gramEnd"/>
        <w:r w:rsidRPr="006E2868">
          <w:rPr>
            <w:rFonts w:ascii="Times New Roman" w:hAnsi="Times New Roman" w:cs="Times New Roman"/>
            <w:color w:val="222222"/>
            <w:sz w:val="24"/>
            <w:szCs w:val="24"/>
            <w:shd w:val="clear" w:color="auto" w:fill="FFFFFF"/>
            <w:rPrChange w:id="1668" w:author="hp" w:date="2025-02-25T16:23:00Z">
              <w:rPr>
                <w:shd w:val="clear" w:color="auto" w:fill="FFFFFF"/>
              </w:rPr>
            </w:rPrChange>
          </w:rPr>
          <w:t xml:space="preserve"> Soil compaction in cropping systems: A review of the nature, causes and possible solutions. </w:t>
        </w:r>
        <w:r w:rsidRPr="006E2868">
          <w:rPr>
            <w:rFonts w:ascii="Times New Roman" w:hAnsi="Times New Roman" w:cs="Times New Roman"/>
            <w:i/>
            <w:iCs/>
            <w:color w:val="222222"/>
            <w:sz w:val="24"/>
            <w:szCs w:val="24"/>
            <w:shd w:val="clear" w:color="auto" w:fill="FFFFFF"/>
            <w:rPrChange w:id="1669" w:author="hp" w:date="2025-02-25T16:23:00Z">
              <w:rPr>
                <w:i/>
                <w:iCs/>
                <w:shd w:val="clear" w:color="auto" w:fill="FFFFFF"/>
              </w:rPr>
            </w:rPrChange>
          </w:rPr>
          <w:t>Soil and tillage research</w:t>
        </w:r>
        <w:r w:rsidRPr="006E2868">
          <w:rPr>
            <w:rFonts w:ascii="Times New Roman" w:hAnsi="Times New Roman" w:cs="Times New Roman"/>
            <w:color w:val="222222"/>
            <w:sz w:val="24"/>
            <w:szCs w:val="24"/>
            <w:shd w:val="clear" w:color="auto" w:fill="FFFFFF"/>
            <w:rPrChange w:id="1670"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671" w:author="hp" w:date="2025-02-25T16:23:00Z">
              <w:rPr>
                <w:i/>
                <w:iCs/>
                <w:shd w:val="clear" w:color="auto" w:fill="FFFFFF"/>
              </w:rPr>
            </w:rPrChange>
          </w:rPr>
          <w:t>82</w:t>
        </w:r>
        <w:r w:rsidRPr="006E2868">
          <w:rPr>
            <w:rFonts w:ascii="Times New Roman" w:hAnsi="Times New Roman" w:cs="Times New Roman"/>
            <w:color w:val="222222"/>
            <w:sz w:val="24"/>
            <w:szCs w:val="24"/>
            <w:shd w:val="clear" w:color="auto" w:fill="FFFFFF"/>
            <w:rPrChange w:id="1672" w:author="hp" w:date="2025-02-25T16:23:00Z">
              <w:rPr>
                <w:shd w:val="clear" w:color="auto" w:fill="FFFFFF"/>
              </w:rPr>
            </w:rPrChange>
          </w:rPr>
          <w:t>(2), 121-145.</w:t>
        </w:r>
      </w:ins>
    </w:p>
    <w:p w14:paraId="0DFAB6B9" w14:textId="77777777" w:rsidR="006E2868" w:rsidRPr="006E2868" w:rsidRDefault="006E2868" w:rsidP="006E2868">
      <w:pPr>
        <w:pStyle w:val="ListParagraph"/>
        <w:spacing w:after="200" w:line="360" w:lineRule="auto"/>
        <w:ind w:left="624" w:hanging="567"/>
        <w:jc w:val="both"/>
        <w:rPr>
          <w:ins w:id="1673" w:author="hp" w:date="2025-02-25T16:23:00Z"/>
          <w:rFonts w:ascii="Times New Roman" w:hAnsi="Times New Roman" w:cs="Times New Roman"/>
          <w:color w:val="222222"/>
          <w:sz w:val="24"/>
          <w:szCs w:val="24"/>
          <w:shd w:val="clear" w:color="auto" w:fill="FFFFFF"/>
          <w:rPrChange w:id="1674" w:author="hp" w:date="2025-02-25T16:23:00Z">
            <w:rPr>
              <w:ins w:id="1675" w:author="hp" w:date="2025-02-25T16:23:00Z"/>
              <w:rFonts w:ascii="Times New Roman" w:hAnsi="Times New Roman" w:cs="Times New Roman"/>
              <w:color w:val="222222"/>
              <w:shd w:val="clear" w:color="auto" w:fill="FFFFFF"/>
            </w:rPr>
          </w:rPrChange>
        </w:rPr>
        <w:pPrChange w:id="1676" w:author="hp" w:date="2025-02-25T16:23:00Z">
          <w:pPr>
            <w:pStyle w:val="ListParagraph"/>
            <w:numPr>
              <w:numId w:val="4"/>
            </w:numPr>
            <w:spacing w:after="200" w:line="276" w:lineRule="auto"/>
            <w:ind w:left="360" w:hanging="360"/>
            <w:jc w:val="both"/>
          </w:pPr>
        </w:pPrChange>
      </w:pPr>
      <w:ins w:id="1677" w:author="hp" w:date="2025-02-25T16:23:00Z">
        <w:r w:rsidRPr="006E2868">
          <w:rPr>
            <w:rFonts w:ascii="Times New Roman" w:hAnsi="Times New Roman" w:cs="Times New Roman"/>
            <w:color w:val="222222"/>
            <w:sz w:val="24"/>
            <w:szCs w:val="24"/>
            <w:shd w:val="clear" w:color="auto" w:fill="FFFFFF"/>
            <w:lang w:val="fi-FI"/>
            <w:rPrChange w:id="1678" w:author="hp" w:date="2025-02-25T16:23:00Z">
              <w:rPr>
                <w:shd w:val="clear" w:color="auto" w:fill="FFFFFF"/>
                <w:lang w:val="fi-FI"/>
              </w:rPr>
            </w:rPrChange>
          </w:rPr>
          <w:t xml:space="preserve">Hussain, S., Hussain, S., Guo, R., Sarwar, M., Ren, X., Krstic, D., ... </w:t>
        </w:r>
        <w:proofErr w:type="gramStart"/>
        <w:r w:rsidRPr="006E2868">
          <w:rPr>
            <w:rFonts w:ascii="Times New Roman" w:hAnsi="Times New Roman" w:cs="Times New Roman"/>
            <w:color w:val="222222"/>
            <w:sz w:val="24"/>
            <w:szCs w:val="24"/>
            <w:shd w:val="clear" w:color="auto" w:fill="FFFFFF"/>
            <w:rPrChange w:id="1679" w:author="hp" w:date="2025-02-25T16:23:00Z">
              <w:rPr>
                <w:shd w:val="clear" w:color="auto" w:fill="FFFFFF"/>
              </w:rPr>
            </w:rPrChange>
          </w:rPr>
          <w:t>&amp; El-</w:t>
        </w:r>
        <w:proofErr w:type="spellStart"/>
        <w:r w:rsidRPr="006E2868">
          <w:rPr>
            <w:rFonts w:ascii="Times New Roman" w:hAnsi="Times New Roman" w:cs="Times New Roman"/>
            <w:color w:val="222222"/>
            <w:sz w:val="24"/>
            <w:szCs w:val="24"/>
            <w:shd w:val="clear" w:color="auto" w:fill="FFFFFF"/>
            <w:rPrChange w:id="1680" w:author="hp" w:date="2025-02-25T16:23:00Z">
              <w:rPr>
                <w:shd w:val="clear" w:color="auto" w:fill="FFFFFF"/>
              </w:rPr>
            </w:rPrChange>
          </w:rPr>
          <w:t>Esawi</w:t>
        </w:r>
        <w:proofErr w:type="spellEnd"/>
        <w:r w:rsidRPr="006E2868">
          <w:rPr>
            <w:rFonts w:ascii="Times New Roman" w:hAnsi="Times New Roman" w:cs="Times New Roman"/>
            <w:color w:val="222222"/>
            <w:sz w:val="24"/>
            <w:szCs w:val="24"/>
            <w:shd w:val="clear" w:color="auto" w:fill="FFFFFF"/>
            <w:rPrChange w:id="1681" w:author="hp" w:date="2025-02-25T16:23:00Z">
              <w:rPr>
                <w:shd w:val="clear" w:color="auto" w:fill="FFFFFF"/>
              </w:rPr>
            </w:rPrChange>
          </w:rPr>
          <w:t>, M. A. (2021).</w:t>
        </w:r>
        <w:proofErr w:type="gramEnd"/>
        <w:r w:rsidRPr="006E2868">
          <w:rPr>
            <w:rFonts w:ascii="Times New Roman" w:hAnsi="Times New Roman" w:cs="Times New Roman"/>
            <w:color w:val="222222"/>
            <w:sz w:val="24"/>
            <w:szCs w:val="24"/>
            <w:shd w:val="clear" w:color="auto" w:fill="FFFFFF"/>
            <w:rPrChange w:id="1682" w:author="hp" w:date="2025-02-25T16:23:00Z">
              <w:rPr>
                <w:shd w:val="clear" w:color="auto" w:fill="FFFFFF"/>
              </w:rPr>
            </w:rPrChange>
          </w:rPr>
          <w:t xml:space="preserve"> Carbon sequestration to avoid soil degradation: A review on the role of conservation tillage. </w:t>
        </w:r>
        <w:proofErr w:type="gramStart"/>
        <w:r w:rsidRPr="006E2868">
          <w:rPr>
            <w:rFonts w:ascii="Times New Roman" w:hAnsi="Times New Roman" w:cs="Times New Roman"/>
            <w:i/>
            <w:iCs/>
            <w:color w:val="222222"/>
            <w:sz w:val="24"/>
            <w:szCs w:val="24"/>
            <w:shd w:val="clear" w:color="auto" w:fill="FFFFFF"/>
            <w:rPrChange w:id="1683" w:author="hp" w:date="2025-02-25T16:23:00Z">
              <w:rPr>
                <w:i/>
                <w:iCs/>
                <w:shd w:val="clear" w:color="auto" w:fill="FFFFFF"/>
              </w:rPr>
            </w:rPrChange>
          </w:rPr>
          <w:t>Plants</w:t>
        </w:r>
        <w:r w:rsidRPr="006E2868">
          <w:rPr>
            <w:rFonts w:ascii="Times New Roman" w:hAnsi="Times New Roman" w:cs="Times New Roman"/>
            <w:color w:val="222222"/>
            <w:sz w:val="24"/>
            <w:szCs w:val="24"/>
            <w:shd w:val="clear" w:color="auto" w:fill="FFFFFF"/>
            <w:rPrChange w:id="1684"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685" w:author="hp" w:date="2025-02-25T16:23:00Z">
              <w:rPr>
                <w:i/>
                <w:iCs/>
                <w:shd w:val="clear" w:color="auto" w:fill="FFFFFF"/>
              </w:rPr>
            </w:rPrChange>
          </w:rPr>
          <w:t>10</w:t>
        </w:r>
        <w:r w:rsidRPr="006E2868">
          <w:rPr>
            <w:rFonts w:ascii="Times New Roman" w:hAnsi="Times New Roman" w:cs="Times New Roman"/>
            <w:color w:val="222222"/>
            <w:sz w:val="24"/>
            <w:szCs w:val="24"/>
            <w:shd w:val="clear" w:color="auto" w:fill="FFFFFF"/>
            <w:rPrChange w:id="1686" w:author="hp" w:date="2025-02-25T16:23:00Z">
              <w:rPr>
                <w:shd w:val="clear" w:color="auto" w:fill="FFFFFF"/>
              </w:rPr>
            </w:rPrChange>
          </w:rPr>
          <w:t>(10), 2001.</w:t>
        </w:r>
        <w:proofErr w:type="gramEnd"/>
      </w:ins>
    </w:p>
    <w:p w14:paraId="664084B0" w14:textId="77777777" w:rsidR="006E2868" w:rsidRPr="006E2868" w:rsidRDefault="006E2868" w:rsidP="006E2868">
      <w:pPr>
        <w:pStyle w:val="ListParagraph"/>
        <w:spacing w:after="200" w:line="360" w:lineRule="auto"/>
        <w:ind w:left="624" w:hanging="567"/>
        <w:jc w:val="both"/>
        <w:rPr>
          <w:ins w:id="1687" w:author="hp" w:date="2025-02-25T16:23:00Z"/>
          <w:rFonts w:ascii="Times New Roman" w:hAnsi="Times New Roman" w:cs="Times New Roman"/>
          <w:color w:val="222222"/>
          <w:sz w:val="24"/>
          <w:szCs w:val="24"/>
          <w:shd w:val="clear" w:color="auto" w:fill="FFFFFF"/>
          <w:rPrChange w:id="1688" w:author="hp" w:date="2025-02-25T16:23:00Z">
            <w:rPr>
              <w:ins w:id="1689" w:author="hp" w:date="2025-02-25T16:23:00Z"/>
              <w:rFonts w:ascii="Times New Roman" w:hAnsi="Times New Roman" w:cs="Times New Roman"/>
              <w:color w:val="222222"/>
              <w:shd w:val="clear" w:color="auto" w:fill="FFFFFF"/>
            </w:rPr>
          </w:rPrChange>
        </w:rPr>
        <w:pPrChange w:id="1690" w:author="hp" w:date="2025-02-25T16:23:00Z">
          <w:pPr>
            <w:pStyle w:val="ListParagraph"/>
            <w:numPr>
              <w:numId w:val="4"/>
            </w:numPr>
            <w:spacing w:after="200" w:line="276" w:lineRule="auto"/>
            <w:ind w:left="360" w:hanging="360"/>
            <w:jc w:val="both"/>
          </w:pPr>
        </w:pPrChange>
      </w:pPr>
      <w:proofErr w:type="gramStart"/>
      <w:ins w:id="1691" w:author="hp" w:date="2025-02-25T16:23:00Z">
        <w:r w:rsidRPr="006E2868">
          <w:rPr>
            <w:rFonts w:ascii="Times New Roman" w:hAnsi="Times New Roman" w:cs="Times New Roman"/>
            <w:color w:val="222222"/>
            <w:sz w:val="24"/>
            <w:szCs w:val="24"/>
            <w:shd w:val="clear" w:color="auto" w:fill="FFFFFF"/>
            <w:rPrChange w:id="1692" w:author="hp" w:date="2025-02-25T16:23:00Z">
              <w:rPr>
                <w:shd w:val="clear" w:color="auto" w:fill="FFFFFF"/>
              </w:rPr>
            </w:rPrChange>
          </w:rPr>
          <w:t xml:space="preserve">Jose, S., Garrett, H. E. G., Gold, M. A., </w:t>
        </w:r>
        <w:proofErr w:type="spellStart"/>
        <w:r w:rsidRPr="006E2868">
          <w:rPr>
            <w:rFonts w:ascii="Times New Roman" w:hAnsi="Times New Roman" w:cs="Times New Roman"/>
            <w:color w:val="222222"/>
            <w:sz w:val="24"/>
            <w:szCs w:val="24"/>
            <w:shd w:val="clear" w:color="auto" w:fill="FFFFFF"/>
            <w:rPrChange w:id="1693" w:author="hp" w:date="2025-02-25T16:23:00Z">
              <w:rPr>
                <w:shd w:val="clear" w:color="auto" w:fill="FFFFFF"/>
              </w:rPr>
            </w:rPrChange>
          </w:rPr>
          <w:t>Lassoie</w:t>
        </w:r>
        <w:proofErr w:type="spellEnd"/>
        <w:r w:rsidRPr="006E2868">
          <w:rPr>
            <w:rFonts w:ascii="Times New Roman" w:hAnsi="Times New Roman" w:cs="Times New Roman"/>
            <w:color w:val="222222"/>
            <w:sz w:val="24"/>
            <w:szCs w:val="24"/>
            <w:shd w:val="clear" w:color="auto" w:fill="FFFFFF"/>
            <w:rPrChange w:id="1694" w:author="hp" w:date="2025-02-25T16:23:00Z">
              <w:rPr>
                <w:shd w:val="clear" w:color="auto" w:fill="FFFFFF"/>
              </w:rPr>
            </w:rPrChange>
          </w:rPr>
          <w:t>, J. P., Buck, L. E., &amp; Current, D. (2021).</w:t>
        </w:r>
        <w:proofErr w:type="gramEnd"/>
        <w:r w:rsidRPr="006E2868">
          <w:rPr>
            <w:rFonts w:ascii="Times New Roman" w:hAnsi="Times New Roman" w:cs="Times New Roman"/>
            <w:color w:val="222222"/>
            <w:sz w:val="24"/>
            <w:szCs w:val="24"/>
            <w:shd w:val="clear" w:color="auto" w:fill="FFFFFF"/>
            <w:rPrChange w:id="1695" w:author="hp" w:date="2025-02-25T16:23:00Z">
              <w:rPr>
                <w:shd w:val="clear" w:color="auto" w:fill="FFFFFF"/>
              </w:rPr>
            </w:rPrChange>
          </w:rPr>
          <w:t xml:space="preserve"> Agroforestry as an integrated, multifunctional land use management strategy. </w:t>
        </w:r>
        <w:r w:rsidRPr="006E2868">
          <w:rPr>
            <w:rFonts w:ascii="Times New Roman" w:hAnsi="Times New Roman" w:cs="Times New Roman"/>
            <w:i/>
            <w:iCs/>
            <w:color w:val="222222"/>
            <w:sz w:val="24"/>
            <w:szCs w:val="24"/>
            <w:shd w:val="clear" w:color="auto" w:fill="FFFFFF"/>
            <w:rPrChange w:id="1696" w:author="hp" w:date="2025-02-25T16:23:00Z">
              <w:rPr>
                <w:i/>
                <w:iCs/>
                <w:shd w:val="clear" w:color="auto" w:fill="FFFFFF"/>
              </w:rPr>
            </w:rPrChange>
          </w:rPr>
          <w:t>North American Agroforestry</w:t>
        </w:r>
        <w:r w:rsidRPr="006E2868">
          <w:rPr>
            <w:rFonts w:ascii="Times New Roman" w:hAnsi="Times New Roman" w:cs="Times New Roman"/>
            <w:color w:val="222222"/>
            <w:sz w:val="24"/>
            <w:szCs w:val="24"/>
            <w:shd w:val="clear" w:color="auto" w:fill="FFFFFF"/>
            <w:rPrChange w:id="1697" w:author="hp" w:date="2025-02-25T16:23:00Z">
              <w:rPr>
                <w:shd w:val="clear" w:color="auto" w:fill="FFFFFF"/>
              </w:rPr>
            </w:rPrChange>
          </w:rPr>
          <w:t>, 1-25.</w:t>
        </w:r>
      </w:ins>
    </w:p>
    <w:p w14:paraId="542F3797" w14:textId="77777777" w:rsidR="006E2868" w:rsidRPr="006E2868" w:rsidRDefault="006E2868" w:rsidP="006E2868">
      <w:pPr>
        <w:pStyle w:val="ListParagraph"/>
        <w:spacing w:after="200" w:line="360" w:lineRule="auto"/>
        <w:ind w:left="624" w:hanging="567"/>
        <w:jc w:val="both"/>
        <w:rPr>
          <w:ins w:id="1698" w:author="hp" w:date="2025-02-25T16:23:00Z"/>
          <w:rFonts w:ascii="Times New Roman" w:hAnsi="Times New Roman" w:cs="Times New Roman"/>
          <w:color w:val="222222"/>
          <w:sz w:val="24"/>
          <w:szCs w:val="24"/>
          <w:shd w:val="clear" w:color="auto" w:fill="FFFFFF"/>
          <w:rPrChange w:id="1699" w:author="hp" w:date="2025-02-25T16:23:00Z">
            <w:rPr>
              <w:ins w:id="1700" w:author="hp" w:date="2025-02-25T16:23:00Z"/>
              <w:rFonts w:ascii="Times New Roman" w:hAnsi="Times New Roman" w:cs="Times New Roman"/>
              <w:color w:val="222222"/>
              <w:shd w:val="clear" w:color="auto" w:fill="FFFFFF"/>
            </w:rPr>
          </w:rPrChange>
        </w:rPr>
        <w:pPrChange w:id="1701" w:author="hp" w:date="2025-02-25T16:23:00Z">
          <w:pPr>
            <w:pStyle w:val="ListParagraph"/>
            <w:numPr>
              <w:numId w:val="4"/>
            </w:numPr>
            <w:spacing w:after="200" w:line="276" w:lineRule="auto"/>
            <w:ind w:left="360" w:hanging="360"/>
            <w:jc w:val="both"/>
          </w:pPr>
        </w:pPrChange>
      </w:pPr>
      <w:proofErr w:type="gramStart"/>
      <w:ins w:id="1702" w:author="hp" w:date="2025-02-25T16:23:00Z">
        <w:r w:rsidRPr="006E2868">
          <w:rPr>
            <w:rFonts w:ascii="Times New Roman" w:hAnsi="Times New Roman" w:cs="Times New Roman"/>
            <w:color w:val="222222"/>
            <w:sz w:val="24"/>
            <w:szCs w:val="24"/>
            <w:shd w:val="clear" w:color="auto" w:fill="FFFFFF"/>
            <w:rPrChange w:id="1703" w:author="hp" w:date="2025-02-25T16:23:00Z">
              <w:rPr>
                <w:shd w:val="clear" w:color="auto" w:fill="FFFFFF"/>
              </w:rPr>
            </w:rPrChange>
          </w:rPr>
          <w:t xml:space="preserve">Kaushik, N., Arya, S., Yadav, P. K., </w:t>
        </w:r>
        <w:proofErr w:type="spellStart"/>
        <w:r w:rsidRPr="006E2868">
          <w:rPr>
            <w:rFonts w:ascii="Times New Roman" w:hAnsi="Times New Roman" w:cs="Times New Roman"/>
            <w:color w:val="222222"/>
            <w:sz w:val="24"/>
            <w:szCs w:val="24"/>
            <w:shd w:val="clear" w:color="auto" w:fill="FFFFFF"/>
            <w:rPrChange w:id="1704" w:author="hp" w:date="2025-02-25T16:23:00Z">
              <w:rPr>
                <w:shd w:val="clear" w:color="auto" w:fill="FFFFFF"/>
              </w:rPr>
            </w:rPrChange>
          </w:rPr>
          <w:t>Bhrdwaj</w:t>
        </w:r>
        <w:proofErr w:type="spellEnd"/>
        <w:r w:rsidRPr="006E2868">
          <w:rPr>
            <w:rFonts w:ascii="Times New Roman" w:hAnsi="Times New Roman" w:cs="Times New Roman"/>
            <w:color w:val="222222"/>
            <w:sz w:val="24"/>
            <w:szCs w:val="24"/>
            <w:shd w:val="clear" w:color="auto" w:fill="FFFFFF"/>
            <w:rPrChange w:id="1705" w:author="hp" w:date="2025-02-25T16:23:00Z">
              <w:rPr>
                <w:shd w:val="clear" w:color="auto" w:fill="FFFFFF"/>
              </w:rPr>
            </w:rPrChange>
          </w:rPr>
          <w:t>, K. K., &amp; Gaur, R. K. (2020).</w:t>
        </w:r>
        <w:proofErr w:type="gramEnd"/>
        <w:r w:rsidRPr="006E2868">
          <w:rPr>
            <w:rFonts w:ascii="Times New Roman" w:hAnsi="Times New Roman" w:cs="Times New Roman"/>
            <w:color w:val="222222"/>
            <w:sz w:val="24"/>
            <w:szCs w:val="24"/>
            <w:shd w:val="clear" w:color="auto" w:fill="FFFFFF"/>
            <w:rPrChange w:id="1706" w:author="hp" w:date="2025-02-25T16:23:00Z">
              <w:rPr>
                <w:shd w:val="clear" w:color="auto" w:fill="FFFFFF"/>
              </w:rPr>
            </w:rPrChange>
          </w:rPr>
          <w:t xml:space="preserve"> </w:t>
        </w:r>
        <w:proofErr w:type="spellStart"/>
        <w:r w:rsidRPr="006E2868">
          <w:rPr>
            <w:rFonts w:ascii="Times New Roman" w:hAnsi="Times New Roman" w:cs="Times New Roman"/>
            <w:color w:val="222222"/>
            <w:sz w:val="24"/>
            <w:szCs w:val="24"/>
            <w:shd w:val="clear" w:color="auto" w:fill="FFFFFF"/>
            <w:rPrChange w:id="1707" w:author="hp" w:date="2025-02-25T16:23:00Z">
              <w:rPr>
                <w:shd w:val="clear" w:color="auto" w:fill="FFFFFF"/>
              </w:rPr>
            </w:rPrChange>
          </w:rPr>
          <w:t>Khejri</w:t>
        </w:r>
        <w:proofErr w:type="spellEnd"/>
        <w:r w:rsidRPr="006E2868">
          <w:rPr>
            <w:rFonts w:ascii="Times New Roman" w:hAnsi="Times New Roman" w:cs="Times New Roman"/>
            <w:color w:val="222222"/>
            <w:sz w:val="24"/>
            <w:szCs w:val="24"/>
            <w:shd w:val="clear" w:color="auto" w:fill="FFFFFF"/>
            <w:rPrChange w:id="1708" w:author="hp" w:date="2025-02-25T16:23:00Z">
              <w:rPr>
                <w:shd w:val="clear" w:color="auto" w:fill="FFFFFF"/>
              </w:rPr>
            </w:rPrChange>
          </w:rPr>
          <w:t xml:space="preserve"> (Prosopis cineraria L. Druce) based agroforestry systems in the arid and semi-arid region: supporting ecosystem services. </w:t>
        </w:r>
        <w:proofErr w:type="gramStart"/>
        <w:r w:rsidRPr="006E2868">
          <w:rPr>
            <w:rFonts w:ascii="Times New Roman" w:hAnsi="Times New Roman" w:cs="Times New Roman"/>
            <w:i/>
            <w:iCs/>
            <w:color w:val="222222"/>
            <w:sz w:val="24"/>
            <w:szCs w:val="24"/>
            <w:shd w:val="clear" w:color="auto" w:fill="FFFFFF"/>
            <w:rPrChange w:id="1709" w:author="hp" w:date="2025-02-25T16:23:00Z">
              <w:rPr>
                <w:i/>
                <w:iCs/>
                <w:shd w:val="clear" w:color="auto" w:fill="FFFFFF"/>
              </w:rPr>
            </w:rPrChange>
          </w:rPr>
          <w:t>Indian Journal of Agroforestry</w:t>
        </w:r>
        <w:r w:rsidRPr="006E2868">
          <w:rPr>
            <w:rFonts w:ascii="Times New Roman" w:hAnsi="Times New Roman" w:cs="Times New Roman"/>
            <w:color w:val="222222"/>
            <w:sz w:val="24"/>
            <w:szCs w:val="24"/>
            <w:shd w:val="clear" w:color="auto" w:fill="FFFFFF"/>
            <w:rPrChange w:id="1710"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711" w:author="hp" w:date="2025-02-25T16:23:00Z">
              <w:rPr>
                <w:i/>
                <w:iCs/>
                <w:shd w:val="clear" w:color="auto" w:fill="FFFFFF"/>
              </w:rPr>
            </w:rPrChange>
          </w:rPr>
          <w:t>23</w:t>
        </w:r>
        <w:r w:rsidRPr="006E2868">
          <w:rPr>
            <w:rFonts w:ascii="Times New Roman" w:hAnsi="Times New Roman" w:cs="Times New Roman"/>
            <w:color w:val="222222"/>
            <w:sz w:val="24"/>
            <w:szCs w:val="24"/>
            <w:shd w:val="clear" w:color="auto" w:fill="FFFFFF"/>
            <w:rPrChange w:id="1712" w:author="hp" w:date="2025-02-25T16:23:00Z">
              <w:rPr>
                <w:shd w:val="clear" w:color="auto" w:fill="FFFFFF"/>
              </w:rPr>
            </w:rPrChange>
          </w:rPr>
          <w:t>(2).</w:t>
        </w:r>
        <w:proofErr w:type="gramEnd"/>
      </w:ins>
    </w:p>
    <w:p w14:paraId="32748C06" w14:textId="77777777" w:rsidR="006E2868" w:rsidRPr="006E2868" w:rsidRDefault="006E2868" w:rsidP="006E2868">
      <w:pPr>
        <w:pStyle w:val="ListParagraph"/>
        <w:spacing w:after="200" w:line="360" w:lineRule="auto"/>
        <w:ind w:left="624" w:hanging="567"/>
        <w:jc w:val="both"/>
        <w:rPr>
          <w:ins w:id="1713" w:author="hp" w:date="2025-02-25T16:23:00Z"/>
          <w:rFonts w:ascii="Times New Roman" w:hAnsi="Times New Roman" w:cs="Times New Roman"/>
          <w:color w:val="222222"/>
          <w:sz w:val="24"/>
          <w:szCs w:val="24"/>
          <w:shd w:val="clear" w:color="auto" w:fill="FFFFFF"/>
          <w:rPrChange w:id="1714" w:author="hp" w:date="2025-02-25T16:23:00Z">
            <w:rPr>
              <w:ins w:id="1715" w:author="hp" w:date="2025-02-25T16:23:00Z"/>
              <w:rFonts w:ascii="Times New Roman" w:hAnsi="Times New Roman" w:cs="Times New Roman"/>
              <w:color w:val="222222"/>
              <w:shd w:val="clear" w:color="auto" w:fill="FFFFFF"/>
            </w:rPr>
          </w:rPrChange>
        </w:rPr>
        <w:pPrChange w:id="1716" w:author="hp" w:date="2025-02-25T16:23:00Z">
          <w:pPr>
            <w:pStyle w:val="ListParagraph"/>
            <w:numPr>
              <w:numId w:val="4"/>
            </w:numPr>
            <w:spacing w:after="200" w:line="276" w:lineRule="auto"/>
            <w:ind w:left="360" w:hanging="360"/>
            <w:jc w:val="both"/>
          </w:pPr>
        </w:pPrChange>
      </w:pPr>
      <w:proofErr w:type="spellStart"/>
      <w:ins w:id="1717" w:author="hp" w:date="2025-02-25T16:23:00Z">
        <w:r w:rsidRPr="006E2868">
          <w:rPr>
            <w:rFonts w:ascii="Times New Roman" w:hAnsi="Times New Roman" w:cs="Times New Roman"/>
            <w:color w:val="222222"/>
            <w:sz w:val="24"/>
            <w:szCs w:val="24"/>
            <w:shd w:val="clear" w:color="auto" w:fill="FFFFFF"/>
            <w:rPrChange w:id="1718" w:author="hp" w:date="2025-02-25T16:23:00Z">
              <w:rPr>
                <w:shd w:val="clear" w:color="auto" w:fill="FFFFFF"/>
              </w:rPr>
            </w:rPrChange>
          </w:rPr>
          <w:t>Keprate</w:t>
        </w:r>
        <w:proofErr w:type="spellEnd"/>
        <w:r w:rsidRPr="006E2868">
          <w:rPr>
            <w:rFonts w:ascii="Times New Roman" w:hAnsi="Times New Roman" w:cs="Times New Roman"/>
            <w:color w:val="222222"/>
            <w:sz w:val="24"/>
            <w:szCs w:val="24"/>
            <w:shd w:val="clear" w:color="auto" w:fill="FFFFFF"/>
            <w:rPrChange w:id="1719" w:author="hp" w:date="2025-02-25T16:23:00Z">
              <w:rPr>
                <w:shd w:val="clear" w:color="auto" w:fill="FFFFFF"/>
              </w:rPr>
            </w:rPrChange>
          </w:rPr>
          <w:t>, A., Bhardwaj, D. R., Sharma, P., Verma, K., Abbas, G., Sharma, V</w:t>
        </w:r>
        <w:proofErr w:type="gramStart"/>
        <w:r w:rsidRPr="006E2868">
          <w:rPr>
            <w:rFonts w:ascii="Times New Roman" w:hAnsi="Times New Roman" w:cs="Times New Roman"/>
            <w:color w:val="222222"/>
            <w:sz w:val="24"/>
            <w:szCs w:val="24"/>
            <w:shd w:val="clear" w:color="auto" w:fill="FFFFFF"/>
            <w:rPrChange w:id="1720" w:author="hp" w:date="2025-02-25T16:23:00Z">
              <w:rPr>
                <w:shd w:val="clear" w:color="auto" w:fill="FFFFFF"/>
              </w:rPr>
            </w:rPrChange>
          </w:rPr>
          <w:t>., ...</w:t>
        </w:r>
        <w:proofErr w:type="gramEnd"/>
        <w:r w:rsidRPr="006E2868">
          <w:rPr>
            <w:rFonts w:ascii="Times New Roman" w:hAnsi="Times New Roman" w:cs="Times New Roman"/>
            <w:color w:val="222222"/>
            <w:sz w:val="24"/>
            <w:szCs w:val="24"/>
            <w:shd w:val="clear" w:color="auto" w:fill="FFFFFF"/>
            <w:rPrChange w:id="1721" w:author="hp" w:date="2025-02-25T16:23:00Z">
              <w:rPr>
                <w:shd w:val="clear" w:color="auto" w:fill="FFFFFF"/>
              </w:rPr>
            </w:rPrChange>
          </w:rPr>
          <w:t xml:space="preserve"> &amp; </w:t>
        </w:r>
        <w:proofErr w:type="spellStart"/>
        <w:r w:rsidRPr="006E2868">
          <w:rPr>
            <w:rFonts w:ascii="Times New Roman" w:hAnsi="Times New Roman" w:cs="Times New Roman"/>
            <w:color w:val="222222"/>
            <w:sz w:val="24"/>
            <w:szCs w:val="24"/>
            <w:shd w:val="clear" w:color="auto" w:fill="FFFFFF"/>
            <w:rPrChange w:id="1722" w:author="hp" w:date="2025-02-25T16:23:00Z">
              <w:rPr>
                <w:shd w:val="clear" w:color="auto" w:fill="FFFFFF"/>
              </w:rPr>
            </w:rPrChange>
          </w:rPr>
          <w:t>Janju</w:t>
        </w:r>
        <w:proofErr w:type="spellEnd"/>
        <w:r w:rsidRPr="006E2868">
          <w:rPr>
            <w:rFonts w:ascii="Times New Roman" w:hAnsi="Times New Roman" w:cs="Times New Roman"/>
            <w:color w:val="222222"/>
            <w:sz w:val="24"/>
            <w:szCs w:val="24"/>
            <w:shd w:val="clear" w:color="auto" w:fill="FFFFFF"/>
            <w:rPrChange w:id="1723" w:author="hp" w:date="2025-02-25T16:23:00Z">
              <w:rPr>
                <w:shd w:val="clear" w:color="auto" w:fill="FFFFFF"/>
              </w:rPr>
            </w:rPrChange>
          </w:rPr>
          <w:t xml:space="preserve">, S. (2024). </w:t>
        </w:r>
        <w:proofErr w:type="gramStart"/>
        <w:r w:rsidRPr="006E2868">
          <w:rPr>
            <w:rFonts w:ascii="Times New Roman" w:hAnsi="Times New Roman" w:cs="Times New Roman"/>
            <w:color w:val="222222"/>
            <w:sz w:val="24"/>
            <w:szCs w:val="24"/>
            <w:shd w:val="clear" w:color="auto" w:fill="FFFFFF"/>
            <w:rPrChange w:id="1724" w:author="hp" w:date="2025-02-25T16:23:00Z">
              <w:rPr>
                <w:shd w:val="clear" w:color="auto" w:fill="FFFFFF"/>
              </w:rPr>
            </w:rPrChange>
          </w:rPr>
          <w:t>Climate resilient agroforestry systems for sustainable land use and livelihood.</w:t>
        </w:r>
        <w:proofErr w:type="gramEnd"/>
        <w:r w:rsidRPr="006E2868">
          <w:rPr>
            <w:rFonts w:ascii="Times New Roman" w:hAnsi="Times New Roman" w:cs="Times New Roman"/>
            <w:color w:val="222222"/>
            <w:sz w:val="24"/>
            <w:szCs w:val="24"/>
            <w:shd w:val="clear" w:color="auto" w:fill="FFFFFF"/>
            <w:rPrChange w:id="1725" w:author="hp" w:date="2025-02-25T16:23:00Z">
              <w:rPr>
                <w:shd w:val="clear" w:color="auto" w:fill="FFFFFF"/>
              </w:rPr>
            </w:rPrChange>
          </w:rPr>
          <w:t xml:space="preserve"> In </w:t>
        </w:r>
        <w:proofErr w:type="gramStart"/>
        <w:r w:rsidRPr="006E2868">
          <w:rPr>
            <w:rFonts w:ascii="Times New Roman" w:hAnsi="Times New Roman" w:cs="Times New Roman"/>
            <w:i/>
            <w:iCs/>
            <w:color w:val="222222"/>
            <w:sz w:val="24"/>
            <w:szCs w:val="24"/>
            <w:shd w:val="clear" w:color="auto" w:fill="FFFFFF"/>
            <w:rPrChange w:id="1726" w:author="hp" w:date="2025-02-25T16:23:00Z">
              <w:rPr>
                <w:i/>
                <w:iCs/>
                <w:shd w:val="clear" w:color="auto" w:fill="FFFFFF"/>
              </w:rPr>
            </w:rPrChange>
          </w:rPr>
          <w:t>Transforming</w:t>
        </w:r>
        <w:proofErr w:type="gramEnd"/>
        <w:r w:rsidRPr="006E2868">
          <w:rPr>
            <w:rFonts w:ascii="Times New Roman" w:hAnsi="Times New Roman" w:cs="Times New Roman"/>
            <w:i/>
            <w:iCs/>
            <w:color w:val="222222"/>
            <w:sz w:val="24"/>
            <w:szCs w:val="24"/>
            <w:shd w:val="clear" w:color="auto" w:fill="FFFFFF"/>
            <w:rPrChange w:id="1727" w:author="hp" w:date="2025-02-25T16:23:00Z">
              <w:rPr>
                <w:i/>
                <w:iCs/>
                <w:shd w:val="clear" w:color="auto" w:fill="FFFFFF"/>
              </w:rPr>
            </w:rPrChange>
          </w:rPr>
          <w:t xml:space="preserve"> agricultural management for a sustainable future: climate change and machine learning perspectives</w:t>
        </w:r>
        <w:r w:rsidRPr="006E2868">
          <w:rPr>
            <w:rFonts w:ascii="Times New Roman" w:hAnsi="Times New Roman" w:cs="Times New Roman"/>
            <w:color w:val="222222"/>
            <w:sz w:val="24"/>
            <w:szCs w:val="24"/>
            <w:shd w:val="clear" w:color="auto" w:fill="FFFFFF"/>
            <w:rPrChange w:id="1728" w:author="hp" w:date="2025-02-25T16:23:00Z">
              <w:rPr>
                <w:shd w:val="clear" w:color="auto" w:fill="FFFFFF"/>
              </w:rPr>
            </w:rPrChange>
          </w:rPr>
          <w:t xml:space="preserve"> (pp. 141-161). Cham: Springer Nature </w:t>
        </w:r>
        <w:proofErr w:type="spellStart"/>
        <w:r w:rsidRPr="006E2868">
          <w:rPr>
            <w:rFonts w:ascii="Times New Roman" w:hAnsi="Times New Roman" w:cs="Times New Roman"/>
            <w:color w:val="222222"/>
            <w:sz w:val="24"/>
            <w:szCs w:val="24"/>
            <w:shd w:val="clear" w:color="auto" w:fill="FFFFFF"/>
            <w:rPrChange w:id="1729" w:author="hp" w:date="2025-02-25T16:23:00Z">
              <w:rPr>
                <w:shd w:val="clear" w:color="auto" w:fill="FFFFFF"/>
              </w:rPr>
            </w:rPrChange>
          </w:rPr>
          <w:t>Switzerland.</w:t>
        </w:r>
        <w:proofErr w:type="spellEnd"/>
      </w:ins>
    </w:p>
    <w:p w14:paraId="3C2C98CC" w14:textId="77777777" w:rsidR="006E2868" w:rsidRPr="006E2868" w:rsidRDefault="006E2868" w:rsidP="006E2868">
      <w:pPr>
        <w:pStyle w:val="ListParagraph"/>
        <w:spacing w:after="200" w:line="360" w:lineRule="auto"/>
        <w:ind w:left="624" w:hanging="567"/>
        <w:jc w:val="both"/>
        <w:rPr>
          <w:ins w:id="1730" w:author="hp" w:date="2025-02-25T16:23:00Z"/>
          <w:rFonts w:ascii="Times New Roman" w:hAnsi="Times New Roman" w:cs="Times New Roman"/>
          <w:color w:val="222222"/>
          <w:sz w:val="24"/>
          <w:szCs w:val="24"/>
          <w:shd w:val="clear" w:color="auto" w:fill="FFFFFF"/>
          <w:rPrChange w:id="1731" w:author="hp" w:date="2025-02-25T16:23:00Z">
            <w:rPr>
              <w:ins w:id="1732" w:author="hp" w:date="2025-02-25T16:23:00Z"/>
              <w:rFonts w:ascii="Times New Roman" w:hAnsi="Times New Roman" w:cs="Times New Roman"/>
              <w:color w:val="222222"/>
              <w:shd w:val="clear" w:color="auto" w:fill="FFFFFF"/>
            </w:rPr>
          </w:rPrChange>
        </w:rPr>
        <w:pPrChange w:id="1733" w:author="hp" w:date="2025-02-25T16:23:00Z">
          <w:pPr>
            <w:pStyle w:val="ListParagraph"/>
            <w:numPr>
              <w:numId w:val="4"/>
            </w:numPr>
            <w:spacing w:after="200" w:line="276" w:lineRule="auto"/>
            <w:ind w:left="360" w:hanging="360"/>
            <w:jc w:val="both"/>
          </w:pPr>
        </w:pPrChange>
      </w:pPr>
      <w:proofErr w:type="spellStart"/>
      <w:proofErr w:type="gramStart"/>
      <w:ins w:id="1734" w:author="hp" w:date="2025-02-25T16:23:00Z">
        <w:r w:rsidRPr="006E2868">
          <w:rPr>
            <w:rFonts w:ascii="Times New Roman" w:hAnsi="Times New Roman" w:cs="Times New Roman"/>
            <w:color w:val="222222"/>
            <w:sz w:val="24"/>
            <w:szCs w:val="24"/>
            <w:shd w:val="clear" w:color="auto" w:fill="FFFFFF"/>
            <w:rPrChange w:id="1735" w:author="hp" w:date="2025-02-25T16:23:00Z">
              <w:rPr>
                <w:shd w:val="clear" w:color="auto" w:fill="FFFFFF"/>
              </w:rPr>
            </w:rPrChange>
          </w:rPr>
          <w:t>Kibblewhite</w:t>
        </w:r>
        <w:proofErr w:type="spellEnd"/>
        <w:r w:rsidRPr="006E2868">
          <w:rPr>
            <w:rFonts w:ascii="Times New Roman" w:hAnsi="Times New Roman" w:cs="Times New Roman"/>
            <w:color w:val="222222"/>
            <w:sz w:val="24"/>
            <w:szCs w:val="24"/>
            <w:shd w:val="clear" w:color="auto" w:fill="FFFFFF"/>
            <w:rPrChange w:id="1736" w:author="hp" w:date="2025-02-25T16:23:00Z">
              <w:rPr>
                <w:shd w:val="clear" w:color="auto" w:fill="FFFFFF"/>
              </w:rPr>
            </w:rPrChange>
          </w:rPr>
          <w:t>, M. G., Ritz, K., &amp; Swift, M. J. (2008).</w:t>
        </w:r>
        <w:proofErr w:type="gramEnd"/>
        <w:r w:rsidRPr="006E2868">
          <w:rPr>
            <w:rFonts w:ascii="Times New Roman" w:hAnsi="Times New Roman" w:cs="Times New Roman"/>
            <w:color w:val="222222"/>
            <w:sz w:val="24"/>
            <w:szCs w:val="24"/>
            <w:shd w:val="clear" w:color="auto" w:fill="FFFFFF"/>
            <w:rPrChange w:id="1737"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738" w:author="hp" w:date="2025-02-25T16:23:00Z">
              <w:rPr>
                <w:shd w:val="clear" w:color="auto" w:fill="FFFFFF"/>
              </w:rPr>
            </w:rPrChange>
          </w:rPr>
          <w:t>Soil health in agricultural systems.</w:t>
        </w:r>
        <w:proofErr w:type="gramEnd"/>
        <w:r w:rsidRPr="006E2868">
          <w:rPr>
            <w:rFonts w:ascii="Times New Roman" w:hAnsi="Times New Roman" w:cs="Times New Roman"/>
            <w:color w:val="222222"/>
            <w:sz w:val="24"/>
            <w:szCs w:val="24"/>
            <w:shd w:val="clear" w:color="auto" w:fill="FFFFFF"/>
            <w:rPrChange w:id="1739"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740" w:author="hp" w:date="2025-02-25T16:23:00Z">
              <w:rPr>
                <w:i/>
                <w:iCs/>
                <w:shd w:val="clear" w:color="auto" w:fill="FFFFFF"/>
              </w:rPr>
            </w:rPrChange>
          </w:rPr>
          <w:t>Philosophical Transactions of the Royal Society B: Biological Sciences</w:t>
        </w:r>
        <w:r w:rsidRPr="006E2868">
          <w:rPr>
            <w:rFonts w:ascii="Times New Roman" w:hAnsi="Times New Roman" w:cs="Times New Roman"/>
            <w:color w:val="222222"/>
            <w:sz w:val="24"/>
            <w:szCs w:val="24"/>
            <w:shd w:val="clear" w:color="auto" w:fill="FFFFFF"/>
            <w:rPrChange w:id="1741"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742" w:author="hp" w:date="2025-02-25T16:23:00Z">
              <w:rPr>
                <w:i/>
                <w:iCs/>
                <w:shd w:val="clear" w:color="auto" w:fill="FFFFFF"/>
              </w:rPr>
            </w:rPrChange>
          </w:rPr>
          <w:t>363</w:t>
        </w:r>
        <w:r w:rsidRPr="006E2868">
          <w:rPr>
            <w:rFonts w:ascii="Times New Roman" w:hAnsi="Times New Roman" w:cs="Times New Roman"/>
            <w:color w:val="222222"/>
            <w:sz w:val="24"/>
            <w:szCs w:val="24"/>
            <w:shd w:val="clear" w:color="auto" w:fill="FFFFFF"/>
            <w:rPrChange w:id="1743" w:author="hp" w:date="2025-02-25T16:23:00Z">
              <w:rPr>
                <w:shd w:val="clear" w:color="auto" w:fill="FFFFFF"/>
              </w:rPr>
            </w:rPrChange>
          </w:rPr>
          <w:t>(1492), 685-701.</w:t>
        </w:r>
      </w:ins>
    </w:p>
    <w:p w14:paraId="15EEA30D" w14:textId="77777777" w:rsidR="006E2868" w:rsidRPr="006E2868" w:rsidRDefault="006E2868" w:rsidP="006E2868">
      <w:pPr>
        <w:pStyle w:val="ListParagraph"/>
        <w:spacing w:after="200" w:line="360" w:lineRule="auto"/>
        <w:ind w:left="624" w:hanging="567"/>
        <w:jc w:val="both"/>
        <w:rPr>
          <w:ins w:id="1744" w:author="hp" w:date="2025-02-25T16:23:00Z"/>
          <w:rFonts w:ascii="Times New Roman" w:hAnsi="Times New Roman" w:cs="Times New Roman"/>
          <w:color w:val="222222"/>
          <w:sz w:val="24"/>
          <w:szCs w:val="24"/>
          <w:shd w:val="clear" w:color="auto" w:fill="FFFFFF"/>
          <w:rPrChange w:id="1745" w:author="hp" w:date="2025-02-25T16:23:00Z">
            <w:rPr>
              <w:ins w:id="1746" w:author="hp" w:date="2025-02-25T16:23:00Z"/>
              <w:rFonts w:ascii="Times New Roman" w:hAnsi="Times New Roman" w:cs="Times New Roman"/>
              <w:color w:val="222222"/>
              <w:shd w:val="clear" w:color="auto" w:fill="FFFFFF"/>
            </w:rPr>
          </w:rPrChange>
        </w:rPr>
        <w:pPrChange w:id="1747" w:author="hp" w:date="2025-02-25T16:23:00Z">
          <w:pPr>
            <w:pStyle w:val="ListParagraph"/>
            <w:numPr>
              <w:numId w:val="4"/>
            </w:numPr>
            <w:spacing w:after="200" w:line="276" w:lineRule="auto"/>
            <w:ind w:left="360" w:hanging="360"/>
            <w:jc w:val="both"/>
          </w:pPr>
        </w:pPrChange>
      </w:pPr>
      <w:proofErr w:type="gramStart"/>
      <w:ins w:id="1748" w:author="hp" w:date="2025-02-25T16:23:00Z">
        <w:r w:rsidRPr="006E2868">
          <w:rPr>
            <w:rFonts w:ascii="Times New Roman" w:hAnsi="Times New Roman" w:cs="Times New Roman"/>
            <w:color w:val="222222"/>
            <w:sz w:val="24"/>
            <w:szCs w:val="24"/>
            <w:shd w:val="clear" w:color="auto" w:fill="FFFFFF"/>
            <w:rPrChange w:id="1749" w:author="hp" w:date="2025-02-25T16:23:00Z">
              <w:rPr>
                <w:shd w:val="clear" w:color="auto" w:fill="FFFFFF"/>
              </w:rPr>
            </w:rPrChange>
          </w:rPr>
          <w:t>Kuria, A., Lamond, G., Pagella, T., Gebrekirstos, A., Hadgu, K., &amp; Sinclair, F. (2014).</w:t>
        </w:r>
        <w:proofErr w:type="gramEnd"/>
        <w:r w:rsidRPr="006E2868">
          <w:rPr>
            <w:rFonts w:ascii="Times New Roman" w:hAnsi="Times New Roman" w:cs="Times New Roman"/>
            <w:color w:val="222222"/>
            <w:sz w:val="24"/>
            <w:szCs w:val="24"/>
            <w:shd w:val="clear" w:color="auto" w:fill="FFFFFF"/>
            <w:rPrChange w:id="1750" w:author="hp" w:date="2025-02-25T16:23:00Z">
              <w:rPr>
                <w:shd w:val="clear" w:color="auto" w:fill="FFFFFF"/>
              </w:rPr>
            </w:rPrChange>
          </w:rPr>
          <w:t xml:space="preserve"> Local knowledge of farmers on opportunities and constraints to sustainable </w:t>
        </w:r>
        <w:r w:rsidRPr="006E2868">
          <w:rPr>
            <w:rFonts w:ascii="Times New Roman" w:hAnsi="Times New Roman" w:cs="Times New Roman"/>
            <w:color w:val="222222"/>
            <w:sz w:val="24"/>
            <w:szCs w:val="24"/>
            <w:shd w:val="clear" w:color="auto" w:fill="FFFFFF"/>
            <w:rPrChange w:id="1751" w:author="hp" w:date="2025-02-25T16:23:00Z">
              <w:rPr>
                <w:shd w:val="clear" w:color="auto" w:fill="FFFFFF"/>
              </w:rPr>
            </w:rPrChange>
          </w:rPr>
          <w:lastRenderedPageBreak/>
          <w:t>intensification of crop</w:t>
        </w:r>
        <w:r w:rsidRPr="006E2868">
          <w:rPr>
            <w:rFonts w:ascii="Cambria Math" w:hAnsi="Cambria Math" w:cs="Cambria Math"/>
            <w:color w:val="222222"/>
            <w:sz w:val="24"/>
            <w:szCs w:val="24"/>
            <w:shd w:val="clear" w:color="auto" w:fill="FFFFFF"/>
            <w:rPrChange w:id="1752" w:author="hp" w:date="2025-02-25T16:23:00Z">
              <w:rPr>
                <w:shd w:val="clear" w:color="auto" w:fill="FFFFFF"/>
              </w:rPr>
            </w:rPrChange>
          </w:rPr>
          <w:t>‐</w:t>
        </w:r>
        <w:r w:rsidRPr="006E2868">
          <w:rPr>
            <w:rFonts w:ascii="Times New Roman" w:hAnsi="Times New Roman" w:cs="Times New Roman"/>
            <w:color w:val="222222"/>
            <w:sz w:val="24"/>
            <w:szCs w:val="24"/>
            <w:shd w:val="clear" w:color="auto" w:fill="FFFFFF"/>
            <w:rPrChange w:id="1753" w:author="hp" w:date="2025-02-25T16:23:00Z">
              <w:rPr>
                <w:shd w:val="clear" w:color="auto" w:fill="FFFFFF"/>
              </w:rPr>
            </w:rPrChange>
          </w:rPr>
          <w:t>livestock</w:t>
        </w:r>
        <w:r w:rsidRPr="006E2868">
          <w:rPr>
            <w:rFonts w:ascii="Cambria Math" w:hAnsi="Cambria Math" w:cs="Cambria Math"/>
            <w:color w:val="222222"/>
            <w:sz w:val="24"/>
            <w:szCs w:val="24"/>
            <w:shd w:val="clear" w:color="auto" w:fill="FFFFFF"/>
            <w:rPrChange w:id="1754" w:author="hp" w:date="2025-02-25T16:23:00Z">
              <w:rPr>
                <w:shd w:val="clear" w:color="auto" w:fill="FFFFFF"/>
              </w:rPr>
            </w:rPrChange>
          </w:rPr>
          <w:t>‐</w:t>
        </w:r>
        <w:r w:rsidRPr="006E2868">
          <w:rPr>
            <w:rFonts w:ascii="Times New Roman" w:hAnsi="Times New Roman" w:cs="Times New Roman"/>
            <w:color w:val="222222"/>
            <w:sz w:val="24"/>
            <w:szCs w:val="24"/>
            <w:shd w:val="clear" w:color="auto" w:fill="FFFFFF"/>
            <w:rPrChange w:id="1755" w:author="hp" w:date="2025-02-25T16:23:00Z">
              <w:rPr>
                <w:shd w:val="clear" w:color="auto" w:fill="FFFFFF"/>
              </w:rPr>
            </w:rPrChange>
          </w:rPr>
          <w:t>trees mixed systems in Lemo Woreda, SNNPR Region, Ethiopian highlands.</w:t>
        </w:r>
      </w:ins>
    </w:p>
    <w:p w14:paraId="7EF1F47F" w14:textId="77777777" w:rsidR="006E2868" w:rsidRPr="006E2868" w:rsidRDefault="006E2868" w:rsidP="006E2868">
      <w:pPr>
        <w:pStyle w:val="ListParagraph"/>
        <w:spacing w:after="200" w:line="360" w:lineRule="auto"/>
        <w:ind w:left="624" w:hanging="567"/>
        <w:jc w:val="both"/>
        <w:rPr>
          <w:ins w:id="1756" w:author="hp" w:date="2025-02-25T16:23:00Z"/>
          <w:rFonts w:ascii="Times New Roman" w:hAnsi="Times New Roman" w:cs="Times New Roman"/>
          <w:color w:val="222222"/>
          <w:sz w:val="24"/>
          <w:szCs w:val="24"/>
          <w:shd w:val="clear" w:color="auto" w:fill="FFFFFF"/>
          <w:rPrChange w:id="1757" w:author="hp" w:date="2025-02-25T16:23:00Z">
            <w:rPr>
              <w:ins w:id="1758" w:author="hp" w:date="2025-02-25T16:23:00Z"/>
              <w:rFonts w:ascii="Times New Roman" w:hAnsi="Times New Roman" w:cs="Times New Roman"/>
              <w:color w:val="222222"/>
              <w:shd w:val="clear" w:color="auto" w:fill="FFFFFF"/>
            </w:rPr>
          </w:rPrChange>
        </w:rPr>
        <w:pPrChange w:id="1759" w:author="hp" w:date="2025-02-25T16:23:00Z">
          <w:pPr>
            <w:pStyle w:val="ListParagraph"/>
            <w:numPr>
              <w:numId w:val="4"/>
            </w:numPr>
            <w:spacing w:after="200" w:line="276" w:lineRule="auto"/>
            <w:ind w:left="360" w:hanging="360"/>
            <w:jc w:val="both"/>
          </w:pPr>
        </w:pPrChange>
      </w:pPr>
      <w:proofErr w:type="gramStart"/>
      <w:ins w:id="1760" w:author="hp" w:date="2025-02-25T16:23:00Z">
        <w:r w:rsidRPr="006E2868">
          <w:rPr>
            <w:rFonts w:ascii="Times New Roman" w:hAnsi="Times New Roman" w:cs="Times New Roman"/>
            <w:color w:val="222222"/>
            <w:sz w:val="24"/>
            <w:szCs w:val="24"/>
            <w:shd w:val="clear" w:color="auto" w:fill="FFFFFF"/>
            <w:rPrChange w:id="1761" w:author="hp" w:date="2025-02-25T16:23:00Z">
              <w:rPr>
                <w:shd w:val="clear" w:color="auto" w:fill="FFFFFF"/>
              </w:rPr>
            </w:rPrChange>
          </w:rPr>
          <w:t>Lino, A., Fonseca, C., Rojas, D., Fischer, E., &amp; Pereira, M. J. R. (2019).</w:t>
        </w:r>
        <w:proofErr w:type="gramEnd"/>
        <w:r w:rsidRPr="006E2868">
          <w:rPr>
            <w:rFonts w:ascii="Times New Roman" w:hAnsi="Times New Roman" w:cs="Times New Roman"/>
            <w:color w:val="222222"/>
            <w:sz w:val="24"/>
            <w:szCs w:val="24"/>
            <w:shd w:val="clear" w:color="auto" w:fill="FFFFFF"/>
            <w:rPrChange w:id="1762"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763" w:author="hp" w:date="2025-02-25T16:23:00Z">
              <w:rPr>
                <w:shd w:val="clear" w:color="auto" w:fill="FFFFFF"/>
              </w:rPr>
            </w:rPrChange>
          </w:rPr>
          <w:t>A meta-analysis of the effects of habitat loss and fragmentation on genetic diversity in mammals.</w:t>
        </w:r>
        <w:proofErr w:type="gramEnd"/>
        <w:r w:rsidRPr="006E2868">
          <w:rPr>
            <w:rFonts w:ascii="Times New Roman" w:hAnsi="Times New Roman" w:cs="Times New Roman"/>
            <w:color w:val="222222"/>
            <w:sz w:val="24"/>
            <w:szCs w:val="24"/>
            <w:shd w:val="clear" w:color="auto" w:fill="FFFFFF"/>
            <w:rPrChange w:id="1764"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765" w:author="hp" w:date="2025-02-25T16:23:00Z">
              <w:rPr>
                <w:i/>
                <w:iCs/>
                <w:shd w:val="clear" w:color="auto" w:fill="FFFFFF"/>
              </w:rPr>
            </w:rPrChange>
          </w:rPr>
          <w:t>Mammalian Biology</w:t>
        </w:r>
        <w:r w:rsidRPr="006E2868">
          <w:rPr>
            <w:rFonts w:ascii="Times New Roman" w:hAnsi="Times New Roman" w:cs="Times New Roman"/>
            <w:color w:val="222222"/>
            <w:sz w:val="24"/>
            <w:szCs w:val="24"/>
            <w:shd w:val="clear" w:color="auto" w:fill="FFFFFF"/>
            <w:rPrChange w:id="1766"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767" w:author="hp" w:date="2025-02-25T16:23:00Z">
              <w:rPr>
                <w:i/>
                <w:iCs/>
                <w:shd w:val="clear" w:color="auto" w:fill="FFFFFF"/>
              </w:rPr>
            </w:rPrChange>
          </w:rPr>
          <w:t>94</w:t>
        </w:r>
        <w:r w:rsidRPr="006E2868">
          <w:rPr>
            <w:rFonts w:ascii="Times New Roman" w:hAnsi="Times New Roman" w:cs="Times New Roman"/>
            <w:color w:val="222222"/>
            <w:sz w:val="24"/>
            <w:szCs w:val="24"/>
            <w:shd w:val="clear" w:color="auto" w:fill="FFFFFF"/>
            <w:rPrChange w:id="1768" w:author="hp" w:date="2025-02-25T16:23:00Z">
              <w:rPr>
                <w:shd w:val="clear" w:color="auto" w:fill="FFFFFF"/>
              </w:rPr>
            </w:rPrChange>
          </w:rPr>
          <w:t>, 69-76.</w:t>
        </w:r>
      </w:ins>
    </w:p>
    <w:p w14:paraId="233DB6FB" w14:textId="77777777" w:rsidR="006E2868" w:rsidRPr="006E2868" w:rsidRDefault="006E2868" w:rsidP="006E2868">
      <w:pPr>
        <w:pStyle w:val="ListParagraph"/>
        <w:spacing w:after="200" w:line="360" w:lineRule="auto"/>
        <w:ind w:left="624" w:hanging="567"/>
        <w:jc w:val="both"/>
        <w:rPr>
          <w:ins w:id="1769" w:author="hp" w:date="2025-02-25T16:23:00Z"/>
          <w:rFonts w:ascii="Times New Roman" w:hAnsi="Times New Roman" w:cs="Times New Roman"/>
          <w:color w:val="222222"/>
          <w:sz w:val="24"/>
          <w:szCs w:val="24"/>
          <w:shd w:val="clear" w:color="auto" w:fill="FFFFFF"/>
          <w:rPrChange w:id="1770" w:author="hp" w:date="2025-02-25T16:23:00Z">
            <w:rPr>
              <w:ins w:id="1771" w:author="hp" w:date="2025-02-25T16:23:00Z"/>
              <w:rFonts w:ascii="Times New Roman" w:hAnsi="Times New Roman" w:cs="Times New Roman"/>
              <w:color w:val="222222"/>
              <w:shd w:val="clear" w:color="auto" w:fill="FFFFFF"/>
            </w:rPr>
          </w:rPrChange>
        </w:rPr>
        <w:pPrChange w:id="1772" w:author="hp" w:date="2025-02-25T16:23:00Z">
          <w:pPr>
            <w:pStyle w:val="ListParagraph"/>
            <w:numPr>
              <w:numId w:val="4"/>
            </w:numPr>
            <w:spacing w:after="200" w:line="276" w:lineRule="auto"/>
            <w:ind w:left="360" w:hanging="360"/>
            <w:jc w:val="both"/>
          </w:pPr>
        </w:pPrChange>
      </w:pPr>
      <w:proofErr w:type="gramStart"/>
      <w:ins w:id="1773" w:author="hp" w:date="2025-02-25T16:23:00Z">
        <w:r w:rsidRPr="006E2868">
          <w:rPr>
            <w:rFonts w:ascii="Times New Roman" w:hAnsi="Times New Roman" w:cs="Times New Roman"/>
            <w:color w:val="222222"/>
            <w:sz w:val="24"/>
            <w:szCs w:val="24"/>
            <w:shd w:val="clear" w:color="auto" w:fill="FFFFFF"/>
            <w:rPrChange w:id="1774" w:author="hp" w:date="2025-02-25T16:23:00Z">
              <w:rPr>
                <w:shd w:val="clear" w:color="auto" w:fill="FFFFFF"/>
              </w:rPr>
            </w:rPrChange>
          </w:rPr>
          <w:t>Lorenz, K., &amp; Lal, R. (2014).</w:t>
        </w:r>
        <w:proofErr w:type="gramEnd"/>
        <w:r w:rsidRPr="006E2868">
          <w:rPr>
            <w:rFonts w:ascii="Times New Roman" w:hAnsi="Times New Roman" w:cs="Times New Roman"/>
            <w:color w:val="222222"/>
            <w:sz w:val="24"/>
            <w:szCs w:val="24"/>
            <w:shd w:val="clear" w:color="auto" w:fill="FFFFFF"/>
            <w:rPrChange w:id="1775"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776" w:author="hp" w:date="2025-02-25T16:23:00Z">
              <w:rPr>
                <w:shd w:val="clear" w:color="auto" w:fill="FFFFFF"/>
              </w:rPr>
            </w:rPrChange>
          </w:rPr>
          <w:t>Soil organic carbon sequestration in agroforestry systems.</w:t>
        </w:r>
        <w:proofErr w:type="gramEnd"/>
        <w:r w:rsidRPr="006E2868">
          <w:rPr>
            <w:rFonts w:ascii="Times New Roman" w:hAnsi="Times New Roman" w:cs="Times New Roman"/>
            <w:color w:val="222222"/>
            <w:sz w:val="24"/>
            <w:szCs w:val="24"/>
            <w:shd w:val="clear" w:color="auto" w:fill="FFFFFF"/>
            <w:rPrChange w:id="1777"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778" w:author="hp" w:date="2025-02-25T16:23:00Z">
              <w:rPr>
                <w:shd w:val="clear" w:color="auto" w:fill="FFFFFF"/>
              </w:rPr>
            </w:rPrChange>
          </w:rPr>
          <w:t>A review.</w:t>
        </w:r>
        <w:proofErr w:type="gramEnd"/>
        <w:r w:rsidRPr="006E2868">
          <w:rPr>
            <w:rFonts w:ascii="Times New Roman" w:hAnsi="Times New Roman" w:cs="Times New Roman"/>
            <w:color w:val="222222"/>
            <w:sz w:val="24"/>
            <w:szCs w:val="24"/>
            <w:shd w:val="clear" w:color="auto" w:fill="FFFFFF"/>
            <w:rPrChange w:id="1779"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780" w:author="hp" w:date="2025-02-25T16:23:00Z">
              <w:rPr>
                <w:i/>
                <w:iCs/>
                <w:shd w:val="clear" w:color="auto" w:fill="FFFFFF"/>
              </w:rPr>
            </w:rPrChange>
          </w:rPr>
          <w:t>Agronomy for Sustainable Development</w:t>
        </w:r>
        <w:r w:rsidRPr="006E2868">
          <w:rPr>
            <w:rFonts w:ascii="Times New Roman" w:hAnsi="Times New Roman" w:cs="Times New Roman"/>
            <w:color w:val="222222"/>
            <w:sz w:val="24"/>
            <w:szCs w:val="24"/>
            <w:shd w:val="clear" w:color="auto" w:fill="FFFFFF"/>
            <w:rPrChange w:id="1781"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782" w:author="hp" w:date="2025-02-25T16:23:00Z">
              <w:rPr>
                <w:i/>
                <w:iCs/>
                <w:shd w:val="clear" w:color="auto" w:fill="FFFFFF"/>
              </w:rPr>
            </w:rPrChange>
          </w:rPr>
          <w:t>34</w:t>
        </w:r>
        <w:r w:rsidRPr="006E2868">
          <w:rPr>
            <w:rFonts w:ascii="Times New Roman" w:hAnsi="Times New Roman" w:cs="Times New Roman"/>
            <w:color w:val="222222"/>
            <w:sz w:val="24"/>
            <w:szCs w:val="24"/>
            <w:shd w:val="clear" w:color="auto" w:fill="FFFFFF"/>
            <w:rPrChange w:id="1783" w:author="hp" w:date="2025-02-25T16:23:00Z">
              <w:rPr>
                <w:shd w:val="clear" w:color="auto" w:fill="FFFFFF"/>
              </w:rPr>
            </w:rPrChange>
          </w:rPr>
          <w:t>, 443-454.</w:t>
        </w:r>
      </w:ins>
    </w:p>
    <w:p w14:paraId="11A184FE" w14:textId="77777777" w:rsidR="006E2868" w:rsidRPr="006E2868" w:rsidRDefault="006E2868" w:rsidP="006E2868">
      <w:pPr>
        <w:pStyle w:val="ListParagraph"/>
        <w:spacing w:after="200" w:line="360" w:lineRule="auto"/>
        <w:ind w:left="624" w:hanging="567"/>
        <w:jc w:val="both"/>
        <w:rPr>
          <w:ins w:id="1784" w:author="hp" w:date="2025-02-25T16:23:00Z"/>
          <w:rFonts w:ascii="Times New Roman" w:hAnsi="Times New Roman" w:cs="Times New Roman"/>
          <w:color w:val="222222"/>
          <w:sz w:val="24"/>
          <w:szCs w:val="24"/>
          <w:shd w:val="clear" w:color="auto" w:fill="FFFFFF"/>
          <w:rPrChange w:id="1785" w:author="hp" w:date="2025-02-25T16:23:00Z">
            <w:rPr>
              <w:ins w:id="1786" w:author="hp" w:date="2025-02-25T16:23:00Z"/>
              <w:rFonts w:ascii="Times New Roman" w:hAnsi="Times New Roman" w:cs="Times New Roman"/>
              <w:color w:val="222222"/>
              <w:shd w:val="clear" w:color="auto" w:fill="FFFFFF"/>
            </w:rPr>
          </w:rPrChange>
        </w:rPr>
        <w:pPrChange w:id="1787" w:author="hp" w:date="2025-02-25T16:23:00Z">
          <w:pPr>
            <w:pStyle w:val="ListParagraph"/>
            <w:numPr>
              <w:numId w:val="4"/>
            </w:numPr>
            <w:spacing w:after="200" w:line="276" w:lineRule="auto"/>
            <w:ind w:left="360" w:hanging="360"/>
            <w:jc w:val="both"/>
          </w:pPr>
        </w:pPrChange>
      </w:pPr>
      <w:ins w:id="1788" w:author="hp" w:date="2025-02-25T16:23:00Z">
        <w:r w:rsidRPr="006E2868">
          <w:rPr>
            <w:rFonts w:ascii="Times New Roman" w:hAnsi="Times New Roman" w:cs="Times New Roman"/>
            <w:color w:val="222222"/>
            <w:sz w:val="24"/>
            <w:szCs w:val="24"/>
            <w:shd w:val="clear" w:color="auto" w:fill="FFFFFF"/>
            <w:lang w:val="fi-FI"/>
            <w:rPrChange w:id="1789" w:author="hp" w:date="2025-02-25T16:23:00Z">
              <w:rPr>
                <w:shd w:val="clear" w:color="auto" w:fill="FFFFFF"/>
                <w:lang w:val="fi-FI"/>
              </w:rPr>
            </w:rPrChange>
          </w:rPr>
          <w:t xml:space="preserve">Mahmud, A. A., Raj, A., &amp; Jhariya, M. K. (2021). </w:t>
        </w:r>
        <w:r w:rsidRPr="006E2868">
          <w:rPr>
            <w:rFonts w:ascii="Times New Roman" w:hAnsi="Times New Roman" w:cs="Times New Roman"/>
            <w:color w:val="222222"/>
            <w:sz w:val="24"/>
            <w:szCs w:val="24"/>
            <w:shd w:val="clear" w:color="auto" w:fill="FFFFFF"/>
            <w:rPrChange w:id="1790" w:author="hp" w:date="2025-02-25T16:23:00Z">
              <w:rPr>
                <w:shd w:val="clear" w:color="auto" w:fill="FFFFFF"/>
              </w:rPr>
            </w:rPrChange>
          </w:rPr>
          <w:t>Agroforestry systems in the tropics: A critical review. </w:t>
        </w:r>
        <w:r w:rsidRPr="006E2868">
          <w:rPr>
            <w:rFonts w:ascii="Times New Roman" w:hAnsi="Times New Roman" w:cs="Times New Roman"/>
            <w:i/>
            <w:iCs/>
            <w:color w:val="222222"/>
            <w:sz w:val="24"/>
            <w:szCs w:val="24"/>
            <w:shd w:val="clear" w:color="auto" w:fill="FFFFFF"/>
            <w:rPrChange w:id="1791" w:author="hp" w:date="2025-02-25T16:23:00Z">
              <w:rPr>
                <w:i/>
                <w:iCs/>
                <w:shd w:val="clear" w:color="auto" w:fill="FFFFFF"/>
              </w:rPr>
            </w:rPrChange>
          </w:rPr>
          <w:t>Agricultural and Biological Research</w:t>
        </w:r>
        <w:r w:rsidRPr="006E2868">
          <w:rPr>
            <w:rFonts w:ascii="Times New Roman" w:hAnsi="Times New Roman" w:cs="Times New Roman"/>
            <w:color w:val="222222"/>
            <w:sz w:val="24"/>
            <w:szCs w:val="24"/>
            <w:shd w:val="clear" w:color="auto" w:fill="FFFFFF"/>
            <w:rPrChange w:id="1792"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793" w:author="hp" w:date="2025-02-25T16:23:00Z">
              <w:rPr>
                <w:i/>
                <w:iCs/>
                <w:shd w:val="clear" w:color="auto" w:fill="FFFFFF"/>
              </w:rPr>
            </w:rPrChange>
          </w:rPr>
          <w:t>37</w:t>
        </w:r>
        <w:r w:rsidRPr="006E2868">
          <w:rPr>
            <w:rFonts w:ascii="Times New Roman" w:hAnsi="Times New Roman" w:cs="Times New Roman"/>
            <w:color w:val="222222"/>
            <w:sz w:val="24"/>
            <w:szCs w:val="24"/>
            <w:shd w:val="clear" w:color="auto" w:fill="FFFFFF"/>
            <w:rPrChange w:id="1794" w:author="hp" w:date="2025-02-25T16:23:00Z">
              <w:rPr>
                <w:shd w:val="clear" w:color="auto" w:fill="FFFFFF"/>
              </w:rPr>
            </w:rPrChange>
          </w:rPr>
          <w:t>(1), 83-87.</w:t>
        </w:r>
      </w:ins>
    </w:p>
    <w:p w14:paraId="7C77B486" w14:textId="77777777" w:rsidR="006E2868" w:rsidRPr="006E2868" w:rsidRDefault="006E2868" w:rsidP="006E2868">
      <w:pPr>
        <w:pStyle w:val="ListParagraph"/>
        <w:spacing w:after="200" w:line="360" w:lineRule="auto"/>
        <w:ind w:left="624" w:hanging="567"/>
        <w:jc w:val="both"/>
        <w:rPr>
          <w:ins w:id="1795" w:author="hp" w:date="2025-02-25T16:23:00Z"/>
          <w:rFonts w:ascii="Times New Roman" w:hAnsi="Times New Roman" w:cs="Times New Roman"/>
          <w:color w:val="222222"/>
          <w:sz w:val="24"/>
          <w:szCs w:val="24"/>
          <w:shd w:val="clear" w:color="auto" w:fill="FFFFFF"/>
          <w:rPrChange w:id="1796" w:author="hp" w:date="2025-02-25T16:23:00Z">
            <w:rPr>
              <w:ins w:id="1797" w:author="hp" w:date="2025-02-25T16:23:00Z"/>
              <w:rFonts w:ascii="Times New Roman" w:hAnsi="Times New Roman" w:cs="Times New Roman"/>
              <w:color w:val="222222"/>
              <w:shd w:val="clear" w:color="auto" w:fill="FFFFFF"/>
            </w:rPr>
          </w:rPrChange>
        </w:rPr>
        <w:pPrChange w:id="1798" w:author="hp" w:date="2025-02-25T16:23:00Z">
          <w:pPr>
            <w:pStyle w:val="ListParagraph"/>
            <w:numPr>
              <w:numId w:val="4"/>
            </w:numPr>
            <w:spacing w:after="200" w:line="276" w:lineRule="auto"/>
            <w:ind w:left="360" w:hanging="360"/>
            <w:jc w:val="both"/>
          </w:pPr>
        </w:pPrChange>
      </w:pPr>
      <w:proofErr w:type="spellStart"/>
      <w:proofErr w:type="gramStart"/>
      <w:ins w:id="1799" w:author="hp" w:date="2025-02-25T16:23:00Z">
        <w:r w:rsidRPr="006E2868">
          <w:rPr>
            <w:rFonts w:ascii="Times New Roman" w:hAnsi="Times New Roman" w:cs="Times New Roman"/>
            <w:color w:val="222222"/>
            <w:sz w:val="24"/>
            <w:szCs w:val="24"/>
            <w:shd w:val="clear" w:color="auto" w:fill="FFFFFF"/>
            <w:rPrChange w:id="1800" w:author="hp" w:date="2025-02-25T16:23:00Z">
              <w:rPr>
                <w:shd w:val="clear" w:color="auto" w:fill="FFFFFF"/>
              </w:rPr>
            </w:rPrChange>
          </w:rPr>
          <w:t>Mukhlis</w:t>
        </w:r>
        <w:proofErr w:type="spellEnd"/>
        <w:r w:rsidRPr="006E2868">
          <w:rPr>
            <w:rFonts w:ascii="Times New Roman" w:hAnsi="Times New Roman" w:cs="Times New Roman"/>
            <w:color w:val="222222"/>
            <w:sz w:val="24"/>
            <w:szCs w:val="24"/>
            <w:shd w:val="clear" w:color="auto" w:fill="FFFFFF"/>
            <w:rPrChange w:id="1801" w:author="hp" w:date="2025-02-25T16:23:00Z">
              <w:rPr>
                <w:shd w:val="clear" w:color="auto" w:fill="FFFFFF"/>
              </w:rPr>
            </w:rPrChange>
          </w:rPr>
          <w:t xml:space="preserve">, I., </w:t>
        </w:r>
        <w:proofErr w:type="spellStart"/>
        <w:r w:rsidRPr="006E2868">
          <w:rPr>
            <w:rFonts w:ascii="Times New Roman" w:hAnsi="Times New Roman" w:cs="Times New Roman"/>
            <w:color w:val="222222"/>
            <w:sz w:val="24"/>
            <w:szCs w:val="24"/>
            <w:shd w:val="clear" w:color="auto" w:fill="FFFFFF"/>
            <w:rPrChange w:id="1802" w:author="hp" w:date="2025-02-25T16:23:00Z">
              <w:rPr>
                <w:shd w:val="clear" w:color="auto" w:fill="FFFFFF"/>
              </w:rPr>
            </w:rPrChange>
          </w:rPr>
          <w:t>Rizaludin</w:t>
        </w:r>
        <w:proofErr w:type="spellEnd"/>
        <w:r w:rsidRPr="006E2868">
          <w:rPr>
            <w:rFonts w:ascii="Times New Roman" w:hAnsi="Times New Roman" w:cs="Times New Roman"/>
            <w:color w:val="222222"/>
            <w:sz w:val="24"/>
            <w:szCs w:val="24"/>
            <w:shd w:val="clear" w:color="auto" w:fill="FFFFFF"/>
            <w:rPrChange w:id="1803" w:author="hp" w:date="2025-02-25T16:23:00Z">
              <w:rPr>
                <w:shd w:val="clear" w:color="auto" w:fill="FFFFFF"/>
              </w:rPr>
            </w:rPrChange>
          </w:rPr>
          <w:t>, M. S., &amp; Hidayah, I. (2022).</w:t>
        </w:r>
        <w:proofErr w:type="gramEnd"/>
        <w:r w:rsidRPr="006E2868">
          <w:rPr>
            <w:rFonts w:ascii="Times New Roman" w:hAnsi="Times New Roman" w:cs="Times New Roman"/>
            <w:color w:val="222222"/>
            <w:sz w:val="24"/>
            <w:szCs w:val="24"/>
            <w:shd w:val="clear" w:color="auto" w:fill="FFFFFF"/>
            <w:rPrChange w:id="1804"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805" w:author="hp" w:date="2025-02-25T16:23:00Z">
              <w:rPr>
                <w:shd w:val="clear" w:color="auto" w:fill="FFFFFF"/>
              </w:rPr>
            </w:rPrChange>
          </w:rPr>
          <w:t>Understanding socio-economic and environmental impacts of agroforestry on rural communities.</w:t>
        </w:r>
        <w:proofErr w:type="gramEnd"/>
        <w:r w:rsidRPr="006E2868">
          <w:rPr>
            <w:rFonts w:ascii="Times New Roman" w:hAnsi="Times New Roman" w:cs="Times New Roman"/>
            <w:color w:val="222222"/>
            <w:sz w:val="24"/>
            <w:szCs w:val="24"/>
            <w:shd w:val="clear" w:color="auto" w:fill="FFFFFF"/>
            <w:rPrChange w:id="1806" w:author="hp" w:date="2025-02-25T16:23:00Z">
              <w:rPr>
                <w:shd w:val="clear" w:color="auto" w:fill="FFFFFF"/>
              </w:rPr>
            </w:rPrChange>
          </w:rPr>
          <w:t> </w:t>
        </w:r>
        <w:proofErr w:type="gramStart"/>
        <w:r w:rsidRPr="006E2868">
          <w:rPr>
            <w:rFonts w:ascii="Times New Roman" w:hAnsi="Times New Roman" w:cs="Times New Roman"/>
            <w:i/>
            <w:iCs/>
            <w:color w:val="222222"/>
            <w:sz w:val="24"/>
            <w:szCs w:val="24"/>
            <w:shd w:val="clear" w:color="auto" w:fill="FFFFFF"/>
            <w:rPrChange w:id="1807" w:author="hp" w:date="2025-02-25T16:23:00Z">
              <w:rPr>
                <w:i/>
                <w:iCs/>
                <w:shd w:val="clear" w:color="auto" w:fill="FFFFFF"/>
              </w:rPr>
            </w:rPrChange>
          </w:rPr>
          <w:t>Forests</w:t>
        </w:r>
        <w:r w:rsidRPr="006E2868">
          <w:rPr>
            <w:rFonts w:ascii="Times New Roman" w:hAnsi="Times New Roman" w:cs="Times New Roman"/>
            <w:color w:val="222222"/>
            <w:sz w:val="24"/>
            <w:szCs w:val="24"/>
            <w:shd w:val="clear" w:color="auto" w:fill="FFFFFF"/>
            <w:rPrChange w:id="1808"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09" w:author="hp" w:date="2025-02-25T16:23:00Z">
              <w:rPr>
                <w:i/>
                <w:iCs/>
                <w:shd w:val="clear" w:color="auto" w:fill="FFFFFF"/>
              </w:rPr>
            </w:rPrChange>
          </w:rPr>
          <w:t>13</w:t>
        </w:r>
        <w:r w:rsidRPr="006E2868">
          <w:rPr>
            <w:rFonts w:ascii="Times New Roman" w:hAnsi="Times New Roman" w:cs="Times New Roman"/>
            <w:color w:val="222222"/>
            <w:sz w:val="24"/>
            <w:szCs w:val="24"/>
            <w:shd w:val="clear" w:color="auto" w:fill="FFFFFF"/>
            <w:rPrChange w:id="1810" w:author="hp" w:date="2025-02-25T16:23:00Z">
              <w:rPr>
                <w:shd w:val="clear" w:color="auto" w:fill="FFFFFF"/>
              </w:rPr>
            </w:rPrChange>
          </w:rPr>
          <w:t>(4), 556.</w:t>
        </w:r>
        <w:proofErr w:type="gramEnd"/>
      </w:ins>
    </w:p>
    <w:p w14:paraId="175577FC" w14:textId="77777777" w:rsidR="006E2868" w:rsidRPr="006E2868" w:rsidRDefault="006E2868" w:rsidP="006E2868">
      <w:pPr>
        <w:pStyle w:val="ListParagraph"/>
        <w:spacing w:after="200" w:line="360" w:lineRule="auto"/>
        <w:ind w:left="624" w:hanging="567"/>
        <w:jc w:val="both"/>
        <w:rPr>
          <w:ins w:id="1811" w:author="hp" w:date="2025-02-25T16:23:00Z"/>
          <w:rFonts w:ascii="Times New Roman" w:hAnsi="Times New Roman" w:cs="Times New Roman"/>
          <w:color w:val="222222"/>
          <w:sz w:val="24"/>
          <w:szCs w:val="24"/>
          <w:shd w:val="clear" w:color="auto" w:fill="FFFFFF"/>
          <w:rPrChange w:id="1812" w:author="hp" w:date="2025-02-25T16:23:00Z">
            <w:rPr>
              <w:ins w:id="1813" w:author="hp" w:date="2025-02-25T16:23:00Z"/>
              <w:rFonts w:ascii="Times New Roman" w:hAnsi="Times New Roman" w:cs="Times New Roman"/>
              <w:color w:val="222222"/>
              <w:shd w:val="clear" w:color="auto" w:fill="FFFFFF"/>
            </w:rPr>
          </w:rPrChange>
        </w:rPr>
        <w:pPrChange w:id="1814" w:author="hp" w:date="2025-02-25T16:23:00Z">
          <w:pPr>
            <w:pStyle w:val="ListParagraph"/>
            <w:numPr>
              <w:numId w:val="4"/>
            </w:numPr>
            <w:spacing w:after="200" w:line="276" w:lineRule="auto"/>
            <w:ind w:left="360" w:hanging="360"/>
            <w:jc w:val="both"/>
          </w:pPr>
        </w:pPrChange>
      </w:pPr>
      <w:proofErr w:type="spellStart"/>
      <w:proofErr w:type="gramStart"/>
      <w:ins w:id="1815" w:author="hp" w:date="2025-02-25T16:23:00Z">
        <w:r w:rsidRPr="006E2868">
          <w:rPr>
            <w:rFonts w:ascii="Times New Roman" w:hAnsi="Times New Roman" w:cs="Times New Roman"/>
            <w:color w:val="222222"/>
            <w:sz w:val="24"/>
            <w:szCs w:val="24"/>
            <w:shd w:val="clear" w:color="auto" w:fill="FFFFFF"/>
            <w:rPrChange w:id="1816" w:author="hp" w:date="2025-02-25T16:23:00Z">
              <w:rPr>
                <w:shd w:val="clear" w:color="auto" w:fill="FFFFFF"/>
              </w:rPr>
            </w:rPrChange>
          </w:rPr>
          <w:t>Mulvaney</w:t>
        </w:r>
        <w:proofErr w:type="spellEnd"/>
        <w:r w:rsidRPr="006E2868">
          <w:rPr>
            <w:rFonts w:ascii="Times New Roman" w:hAnsi="Times New Roman" w:cs="Times New Roman"/>
            <w:color w:val="222222"/>
            <w:sz w:val="24"/>
            <w:szCs w:val="24"/>
            <w:shd w:val="clear" w:color="auto" w:fill="FFFFFF"/>
            <w:rPrChange w:id="1817" w:author="hp" w:date="2025-02-25T16:23:00Z">
              <w:rPr>
                <w:shd w:val="clear" w:color="auto" w:fill="FFFFFF"/>
              </w:rPr>
            </w:rPrChange>
          </w:rPr>
          <w:t>, R. L., Khan, S. A., &amp; Ellsworth, T. R. (2009).</w:t>
        </w:r>
        <w:proofErr w:type="gramEnd"/>
        <w:r w:rsidRPr="006E2868">
          <w:rPr>
            <w:rFonts w:ascii="Times New Roman" w:hAnsi="Times New Roman" w:cs="Times New Roman"/>
            <w:color w:val="222222"/>
            <w:sz w:val="24"/>
            <w:szCs w:val="24"/>
            <w:shd w:val="clear" w:color="auto" w:fill="FFFFFF"/>
            <w:rPrChange w:id="1818" w:author="hp" w:date="2025-02-25T16:23:00Z">
              <w:rPr>
                <w:shd w:val="clear" w:color="auto" w:fill="FFFFFF"/>
              </w:rPr>
            </w:rPrChange>
          </w:rPr>
          <w:t xml:space="preserve"> Synthetic nitrogen fertilizers deplete soil nitrogen: a global dilemma for sustainable cereal production. </w:t>
        </w:r>
        <w:proofErr w:type="gramStart"/>
        <w:r w:rsidRPr="006E2868">
          <w:rPr>
            <w:rFonts w:ascii="Times New Roman" w:hAnsi="Times New Roman" w:cs="Times New Roman"/>
            <w:i/>
            <w:iCs/>
            <w:color w:val="222222"/>
            <w:sz w:val="24"/>
            <w:szCs w:val="24"/>
            <w:shd w:val="clear" w:color="auto" w:fill="FFFFFF"/>
            <w:rPrChange w:id="1819" w:author="hp" w:date="2025-02-25T16:23:00Z">
              <w:rPr>
                <w:i/>
                <w:iCs/>
                <w:shd w:val="clear" w:color="auto" w:fill="FFFFFF"/>
              </w:rPr>
            </w:rPrChange>
          </w:rPr>
          <w:t>Journal of environmental quality</w:t>
        </w:r>
        <w:r w:rsidRPr="006E2868">
          <w:rPr>
            <w:rFonts w:ascii="Times New Roman" w:hAnsi="Times New Roman" w:cs="Times New Roman"/>
            <w:color w:val="222222"/>
            <w:sz w:val="24"/>
            <w:szCs w:val="24"/>
            <w:shd w:val="clear" w:color="auto" w:fill="FFFFFF"/>
            <w:rPrChange w:id="1820"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21" w:author="hp" w:date="2025-02-25T16:23:00Z">
              <w:rPr>
                <w:i/>
                <w:iCs/>
                <w:shd w:val="clear" w:color="auto" w:fill="FFFFFF"/>
              </w:rPr>
            </w:rPrChange>
          </w:rPr>
          <w:t>38</w:t>
        </w:r>
        <w:r w:rsidRPr="006E2868">
          <w:rPr>
            <w:rFonts w:ascii="Times New Roman" w:hAnsi="Times New Roman" w:cs="Times New Roman"/>
            <w:color w:val="222222"/>
            <w:sz w:val="24"/>
            <w:szCs w:val="24"/>
            <w:shd w:val="clear" w:color="auto" w:fill="FFFFFF"/>
            <w:rPrChange w:id="1822" w:author="hp" w:date="2025-02-25T16:23:00Z">
              <w:rPr>
                <w:shd w:val="clear" w:color="auto" w:fill="FFFFFF"/>
              </w:rPr>
            </w:rPrChange>
          </w:rPr>
          <w:t>(6), 2295-2314.</w:t>
        </w:r>
        <w:proofErr w:type="gramEnd"/>
      </w:ins>
    </w:p>
    <w:p w14:paraId="44E8C966" w14:textId="77777777" w:rsidR="006E2868" w:rsidRPr="006E2868" w:rsidRDefault="006E2868" w:rsidP="006E2868">
      <w:pPr>
        <w:pStyle w:val="ListParagraph"/>
        <w:spacing w:after="200" w:line="360" w:lineRule="auto"/>
        <w:ind w:left="624" w:hanging="567"/>
        <w:jc w:val="both"/>
        <w:rPr>
          <w:ins w:id="1823" w:author="hp" w:date="2025-02-25T16:23:00Z"/>
          <w:rFonts w:ascii="Times New Roman" w:hAnsi="Times New Roman" w:cs="Times New Roman"/>
          <w:color w:val="222222"/>
          <w:sz w:val="24"/>
          <w:szCs w:val="24"/>
          <w:shd w:val="clear" w:color="auto" w:fill="FFFFFF"/>
          <w:rPrChange w:id="1824" w:author="hp" w:date="2025-02-25T16:23:00Z">
            <w:rPr>
              <w:ins w:id="1825" w:author="hp" w:date="2025-02-25T16:23:00Z"/>
              <w:rFonts w:ascii="Times New Roman" w:hAnsi="Times New Roman" w:cs="Times New Roman"/>
              <w:color w:val="222222"/>
              <w:shd w:val="clear" w:color="auto" w:fill="FFFFFF"/>
            </w:rPr>
          </w:rPrChange>
        </w:rPr>
        <w:pPrChange w:id="1826" w:author="hp" w:date="2025-02-25T16:23:00Z">
          <w:pPr>
            <w:pStyle w:val="ListParagraph"/>
            <w:numPr>
              <w:numId w:val="4"/>
            </w:numPr>
            <w:spacing w:after="200" w:line="276" w:lineRule="auto"/>
            <w:ind w:left="360" w:hanging="360"/>
            <w:jc w:val="both"/>
          </w:pPr>
        </w:pPrChange>
      </w:pPr>
      <w:ins w:id="1827" w:author="hp" w:date="2025-02-25T16:23:00Z">
        <w:r w:rsidRPr="006E2868">
          <w:rPr>
            <w:rFonts w:ascii="Times New Roman" w:hAnsi="Times New Roman" w:cs="Times New Roman"/>
            <w:color w:val="222222"/>
            <w:sz w:val="24"/>
            <w:szCs w:val="24"/>
            <w:shd w:val="clear" w:color="auto" w:fill="FFFFFF"/>
            <w:lang w:val="fi-FI"/>
            <w:rPrChange w:id="1828" w:author="hp" w:date="2025-02-25T16:23:00Z">
              <w:rPr>
                <w:shd w:val="clear" w:color="auto" w:fill="FFFFFF"/>
                <w:lang w:val="fi-FI"/>
              </w:rPr>
            </w:rPrChange>
          </w:rPr>
          <w:t xml:space="preserve">Mwase, W., Sefasi, A., Njoloma, J., Nyoka, B. I., Manduwa, D., &amp; Nyaika, J. (2015). </w:t>
        </w:r>
        <w:proofErr w:type="gramStart"/>
        <w:r w:rsidRPr="006E2868">
          <w:rPr>
            <w:rFonts w:ascii="Times New Roman" w:hAnsi="Times New Roman" w:cs="Times New Roman"/>
            <w:color w:val="222222"/>
            <w:sz w:val="24"/>
            <w:szCs w:val="24"/>
            <w:shd w:val="clear" w:color="auto" w:fill="FFFFFF"/>
            <w:rPrChange w:id="1829" w:author="hp" w:date="2025-02-25T16:23:00Z">
              <w:rPr>
                <w:shd w:val="clear" w:color="auto" w:fill="FFFFFF"/>
              </w:rPr>
            </w:rPrChange>
          </w:rPr>
          <w:t>Factors affecting adoption of agroforestry and evergreen agriculture in Southern Africa.</w:t>
        </w:r>
        <w:proofErr w:type="gramEnd"/>
        <w:r w:rsidRPr="006E2868">
          <w:rPr>
            <w:rFonts w:ascii="Times New Roman" w:hAnsi="Times New Roman" w:cs="Times New Roman"/>
            <w:color w:val="222222"/>
            <w:sz w:val="24"/>
            <w:szCs w:val="24"/>
            <w:shd w:val="clear" w:color="auto" w:fill="FFFFFF"/>
            <w:rPrChange w:id="1830"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31" w:author="hp" w:date="2025-02-25T16:23:00Z">
              <w:rPr>
                <w:i/>
                <w:iCs/>
                <w:shd w:val="clear" w:color="auto" w:fill="FFFFFF"/>
              </w:rPr>
            </w:rPrChange>
          </w:rPr>
          <w:t>Environment and Natural Resources Research</w:t>
        </w:r>
        <w:r w:rsidRPr="006E2868">
          <w:rPr>
            <w:rFonts w:ascii="Times New Roman" w:hAnsi="Times New Roman" w:cs="Times New Roman"/>
            <w:color w:val="222222"/>
            <w:sz w:val="24"/>
            <w:szCs w:val="24"/>
            <w:shd w:val="clear" w:color="auto" w:fill="FFFFFF"/>
            <w:rPrChange w:id="1832"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33" w:author="hp" w:date="2025-02-25T16:23:00Z">
              <w:rPr>
                <w:i/>
                <w:iCs/>
                <w:shd w:val="clear" w:color="auto" w:fill="FFFFFF"/>
              </w:rPr>
            </w:rPrChange>
          </w:rPr>
          <w:t>5</w:t>
        </w:r>
        <w:r w:rsidRPr="006E2868">
          <w:rPr>
            <w:rFonts w:ascii="Times New Roman" w:hAnsi="Times New Roman" w:cs="Times New Roman"/>
            <w:color w:val="222222"/>
            <w:sz w:val="24"/>
            <w:szCs w:val="24"/>
            <w:shd w:val="clear" w:color="auto" w:fill="FFFFFF"/>
            <w:rPrChange w:id="1834" w:author="hp" w:date="2025-02-25T16:23:00Z">
              <w:rPr>
                <w:shd w:val="clear" w:color="auto" w:fill="FFFFFF"/>
              </w:rPr>
            </w:rPrChange>
          </w:rPr>
          <w:t xml:space="preserve">(2), 148Nair, P. R., Kumar, B. M., Nair, V. D., Nair, P. R., Kumar, B. M., &amp; Nair, V. D. (2021). </w:t>
        </w:r>
        <w:proofErr w:type="gramStart"/>
        <w:r w:rsidRPr="006E2868">
          <w:rPr>
            <w:rFonts w:ascii="Times New Roman" w:hAnsi="Times New Roman" w:cs="Times New Roman"/>
            <w:color w:val="222222"/>
            <w:sz w:val="24"/>
            <w:szCs w:val="24"/>
            <w:shd w:val="clear" w:color="auto" w:fill="FFFFFF"/>
            <w:rPrChange w:id="1835" w:author="hp" w:date="2025-02-25T16:23:00Z">
              <w:rPr>
                <w:shd w:val="clear" w:color="auto" w:fill="FFFFFF"/>
              </w:rPr>
            </w:rPrChange>
          </w:rPr>
          <w:t>Classification of agroforestry systems.</w:t>
        </w:r>
        <w:proofErr w:type="gramEnd"/>
        <w:r w:rsidRPr="006E2868">
          <w:rPr>
            <w:rFonts w:ascii="Times New Roman" w:hAnsi="Times New Roman" w:cs="Times New Roman"/>
            <w:color w:val="222222"/>
            <w:sz w:val="24"/>
            <w:szCs w:val="24"/>
            <w:shd w:val="clear" w:color="auto" w:fill="FFFFFF"/>
            <w:rPrChange w:id="1836"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37" w:author="hp" w:date="2025-02-25T16:23:00Z">
              <w:rPr>
                <w:i/>
                <w:iCs/>
                <w:shd w:val="clear" w:color="auto" w:fill="FFFFFF"/>
              </w:rPr>
            </w:rPrChange>
          </w:rPr>
          <w:t>An introduction to agroforestry: four decades of scientific developments</w:t>
        </w:r>
        <w:r w:rsidRPr="006E2868">
          <w:rPr>
            <w:rFonts w:ascii="Times New Roman" w:hAnsi="Times New Roman" w:cs="Times New Roman"/>
            <w:color w:val="222222"/>
            <w:sz w:val="24"/>
            <w:szCs w:val="24"/>
            <w:shd w:val="clear" w:color="auto" w:fill="FFFFFF"/>
            <w:rPrChange w:id="1838" w:author="hp" w:date="2025-02-25T16:23:00Z">
              <w:rPr>
                <w:shd w:val="clear" w:color="auto" w:fill="FFFFFF"/>
              </w:rPr>
            </w:rPrChange>
          </w:rPr>
          <w:t>, 29-44.</w:t>
        </w:r>
      </w:ins>
    </w:p>
    <w:p w14:paraId="31833981" w14:textId="77777777" w:rsidR="006E2868" w:rsidRPr="006E2868" w:rsidRDefault="006E2868" w:rsidP="006E2868">
      <w:pPr>
        <w:pStyle w:val="ListParagraph"/>
        <w:spacing w:after="200" w:line="360" w:lineRule="auto"/>
        <w:ind w:left="624" w:hanging="567"/>
        <w:jc w:val="both"/>
        <w:rPr>
          <w:ins w:id="1839" w:author="hp" w:date="2025-02-25T16:23:00Z"/>
          <w:rFonts w:ascii="Times New Roman" w:hAnsi="Times New Roman" w:cs="Times New Roman"/>
          <w:color w:val="222222"/>
          <w:sz w:val="24"/>
          <w:szCs w:val="24"/>
          <w:shd w:val="clear" w:color="auto" w:fill="FFFFFF"/>
          <w:rPrChange w:id="1840" w:author="hp" w:date="2025-02-25T16:23:00Z">
            <w:rPr>
              <w:ins w:id="1841" w:author="hp" w:date="2025-02-25T16:23:00Z"/>
              <w:rFonts w:ascii="Times New Roman" w:hAnsi="Times New Roman" w:cs="Times New Roman"/>
              <w:color w:val="222222"/>
              <w:shd w:val="clear" w:color="auto" w:fill="FFFFFF"/>
            </w:rPr>
          </w:rPrChange>
        </w:rPr>
        <w:pPrChange w:id="1842" w:author="hp" w:date="2025-02-25T16:23:00Z">
          <w:pPr>
            <w:pStyle w:val="ListParagraph"/>
            <w:numPr>
              <w:numId w:val="4"/>
            </w:numPr>
            <w:spacing w:after="200" w:line="276" w:lineRule="auto"/>
            <w:ind w:left="360" w:hanging="360"/>
            <w:jc w:val="both"/>
          </w:pPr>
        </w:pPrChange>
      </w:pPr>
      <w:ins w:id="1843" w:author="hp" w:date="2025-02-25T16:23:00Z">
        <w:r w:rsidRPr="006E2868">
          <w:rPr>
            <w:rFonts w:ascii="Times New Roman" w:hAnsi="Times New Roman" w:cs="Times New Roman"/>
            <w:color w:val="222222"/>
            <w:sz w:val="24"/>
            <w:szCs w:val="24"/>
            <w:shd w:val="clear" w:color="auto" w:fill="FFFFFF"/>
            <w:lang w:val="fr-FR"/>
            <w:rPrChange w:id="1844" w:author="hp" w:date="2025-02-25T16:23:00Z">
              <w:rPr>
                <w:shd w:val="clear" w:color="auto" w:fill="FFFFFF"/>
                <w:lang w:val="fr-FR"/>
              </w:rPr>
            </w:rPrChange>
          </w:rPr>
          <w:t xml:space="preserve">Nair, P. R., Kumar, B. M., Nair, V. D., Nair, P. R., Kumar, B. M., &amp; Nair, V. D. (2021). </w:t>
        </w:r>
        <w:proofErr w:type="gramStart"/>
        <w:r w:rsidRPr="006E2868">
          <w:rPr>
            <w:rFonts w:ascii="Times New Roman" w:hAnsi="Times New Roman" w:cs="Times New Roman"/>
            <w:color w:val="222222"/>
            <w:sz w:val="24"/>
            <w:szCs w:val="24"/>
            <w:shd w:val="clear" w:color="auto" w:fill="FFFFFF"/>
            <w:rPrChange w:id="1845" w:author="hp" w:date="2025-02-25T16:23:00Z">
              <w:rPr>
                <w:shd w:val="clear" w:color="auto" w:fill="FFFFFF"/>
              </w:rPr>
            </w:rPrChange>
          </w:rPr>
          <w:t>Shifting cultivation and taungya.</w:t>
        </w:r>
        <w:proofErr w:type="gramEnd"/>
        <w:r w:rsidRPr="006E2868">
          <w:rPr>
            <w:rFonts w:ascii="Times New Roman" w:hAnsi="Times New Roman" w:cs="Times New Roman"/>
            <w:color w:val="222222"/>
            <w:sz w:val="24"/>
            <w:szCs w:val="24"/>
            <w:shd w:val="clear" w:color="auto" w:fill="FFFFFF"/>
            <w:rPrChange w:id="1846"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47" w:author="hp" w:date="2025-02-25T16:23:00Z">
              <w:rPr>
                <w:i/>
                <w:iCs/>
                <w:shd w:val="clear" w:color="auto" w:fill="FFFFFF"/>
              </w:rPr>
            </w:rPrChange>
          </w:rPr>
          <w:t>An Introduction to Agroforestry: Four Decades of Scientific Developments</w:t>
        </w:r>
        <w:r w:rsidRPr="006E2868">
          <w:rPr>
            <w:rFonts w:ascii="Times New Roman" w:hAnsi="Times New Roman" w:cs="Times New Roman"/>
            <w:color w:val="222222"/>
            <w:sz w:val="24"/>
            <w:szCs w:val="24"/>
            <w:shd w:val="clear" w:color="auto" w:fill="FFFFFF"/>
            <w:rPrChange w:id="1848" w:author="hp" w:date="2025-02-25T16:23:00Z">
              <w:rPr>
                <w:shd w:val="clear" w:color="auto" w:fill="FFFFFF"/>
              </w:rPr>
            </w:rPrChange>
          </w:rPr>
          <w:t>, 61-86.</w:t>
        </w:r>
      </w:ins>
    </w:p>
    <w:p w14:paraId="1241CF7A" w14:textId="77777777" w:rsidR="006E2868" w:rsidRPr="006E2868" w:rsidRDefault="006E2868" w:rsidP="006E2868">
      <w:pPr>
        <w:pStyle w:val="ListParagraph"/>
        <w:spacing w:after="200" w:line="360" w:lineRule="auto"/>
        <w:ind w:left="624" w:hanging="567"/>
        <w:jc w:val="both"/>
        <w:rPr>
          <w:ins w:id="1849" w:author="hp" w:date="2025-02-25T16:23:00Z"/>
          <w:rFonts w:ascii="Times New Roman" w:hAnsi="Times New Roman" w:cs="Times New Roman"/>
          <w:color w:val="222222"/>
          <w:sz w:val="24"/>
          <w:szCs w:val="24"/>
          <w:shd w:val="clear" w:color="auto" w:fill="FFFFFF"/>
          <w:rPrChange w:id="1850" w:author="hp" w:date="2025-02-25T16:23:00Z">
            <w:rPr>
              <w:ins w:id="1851" w:author="hp" w:date="2025-02-25T16:23:00Z"/>
              <w:rFonts w:ascii="Times New Roman" w:hAnsi="Times New Roman" w:cs="Times New Roman"/>
              <w:color w:val="222222"/>
              <w:shd w:val="clear" w:color="auto" w:fill="FFFFFF"/>
            </w:rPr>
          </w:rPrChange>
        </w:rPr>
        <w:pPrChange w:id="1852" w:author="hp" w:date="2025-02-25T16:23:00Z">
          <w:pPr>
            <w:pStyle w:val="ListParagraph"/>
            <w:numPr>
              <w:numId w:val="4"/>
            </w:numPr>
            <w:spacing w:after="200" w:line="276" w:lineRule="auto"/>
            <w:ind w:left="360" w:hanging="360"/>
            <w:jc w:val="both"/>
          </w:pPr>
        </w:pPrChange>
      </w:pPr>
      <w:proofErr w:type="gramStart"/>
      <w:ins w:id="1853" w:author="hp" w:date="2025-02-25T16:23:00Z">
        <w:r w:rsidRPr="006E2868">
          <w:rPr>
            <w:rFonts w:ascii="Times New Roman" w:hAnsi="Times New Roman" w:cs="Times New Roman"/>
            <w:color w:val="222222"/>
            <w:sz w:val="24"/>
            <w:szCs w:val="24"/>
            <w:shd w:val="clear" w:color="auto" w:fill="FFFFFF"/>
            <w:rPrChange w:id="1854" w:author="hp" w:date="2025-02-25T16:23:00Z">
              <w:rPr>
                <w:shd w:val="clear" w:color="auto" w:fill="FFFFFF"/>
              </w:rPr>
            </w:rPrChange>
          </w:rPr>
          <w:t>Place, F., Ajayi, O. C., Torquebiau, E., Detlefsen, G., Gauthier, M., &amp; Buttoud, G. (2012).</w:t>
        </w:r>
        <w:proofErr w:type="gramEnd"/>
        <w:r w:rsidRPr="006E2868">
          <w:rPr>
            <w:rFonts w:ascii="Times New Roman" w:hAnsi="Times New Roman" w:cs="Times New Roman"/>
            <w:color w:val="222222"/>
            <w:sz w:val="24"/>
            <w:szCs w:val="24"/>
            <w:shd w:val="clear" w:color="auto" w:fill="FFFFFF"/>
            <w:rPrChange w:id="1855"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856" w:author="hp" w:date="2025-02-25T16:23:00Z">
              <w:rPr>
                <w:shd w:val="clear" w:color="auto" w:fill="FFFFFF"/>
              </w:rPr>
            </w:rPrChange>
          </w:rPr>
          <w:t>Improved policies for facilitating the adoption of agroforestry.</w:t>
        </w:r>
        <w:proofErr w:type="gramEnd"/>
        <w:r w:rsidRPr="006E2868">
          <w:rPr>
            <w:rFonts w:ascii="Times New Roman" w:hAnsi="Times New Roman" w:cs="Times New Roman"/>
            <w:color w:val="222222"/>
            <w:sz w:val="24"/>
            <w:szCs w:val="24"/>
            <w:shd w:val="clear" w:color="auto" w:fill="FFFFFF"/>
            <w:rPrChange w:id="1857"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58" w:author="hp" w:date="2025-02-25T16:23:00Z">
              <w:rPr>
                <w:i/>
                <w:iCs/>
                <w:shd w:val="clear" w:color="auto" w:fill="FFFFFF"/>
              </w:rPr>
            </w:rPrChange>
          </w:rPr>
          <w:t>Agroforestry for biodiversity and ecosystem services—science and practice</w:t>
        </w:r>
        <w:r w:rsidRPr="006E2868">
          <w:rPr>
            <w:rFonts w:ascii="Times New Roman" w:hAnsi="Times New Roman" w:cs="Times New Roman"/>
            <w:color w:val="222222"/>
            <w:sz w:val="24"/>
            <w:szCs w:val="24"/>
            <w:shd w:val="clear" w:color="auto" w:fill="FFFFFF"/>
            <w:rPrChange w:id="1859" w:author="hp" w:date="2025-02-25T16:23:00Z">
              <w:rPr>
                <w:shd w:val="clear" w:color="auto" w:fill="FFFFFF"/>
              </w:rPr>
            </w:rPrChange>
          </w:rPr>
          <w:t>, 113-128.</w:t>
        </w:r>
      </w:ins>
    </w:p>
    <w:p w14:paraId="01C124FC" w14:textId="77777777" w:rsidR="006E2868" w:rsidRPr="006E2868" w:rsidRDefault="006E2868" w:rsidP="006E2868">
      <w:pPr>
        <w:pStyle w:val="ListParagraph"/>
        <w:spacing w:after="200" w:line="360" w:lineRule="auto"/>
        <w:ind w:left="624" w:hanging="567"/>
        <w:jc w:val="both"/>
        <w:rPr>
          <w:ins w:id="1860" w:author="hp" w:date="2025-02-25T16:23:00Z"/>
          <w:rFonts w:ascii="Times New Roman" w:hAnsi="Times New Roman" w:cs="Times New Roman"/>
          <w:color w:val="222222"/>
          <w:sz w:val="24"/>
          <w:szCs w:val="24"/>
          <w:shd w:val="clear" w:color="auto" w:fill="FFFFFF"/>
          <w:rPrChange w:id="1861" w:author="hp" w:date="2025-02-25T16:23:00Z">
            <w:rPr>
              <w:ins w:id="1862" w:author="hp" w:date="2025-02-25T16:23:00Z"/>
              <w:rFonts w:ascii="Times New Roman" w:hAnsi="Times New Roman" w:cs="Times New Roman"/>
              <w:color w:val="222222"/>
              <w:shd w:val="clear" w:color="auto" w:fill="FFFFFF"/>
            </w:rPr>
          </w:rPrChange>
        </w:rPr>
        <w:pPrChange w:id="1863" w:author="hp" w:date="2025-02-25T16:23:00Z">
          <w:pPr>
            <w:pStyle w:val="ListParagraph"/>
            <w:numPr>
              <w:numId w:val="4"/>
            </w:numPr>
            <w:spacing w:after="200" w:line="276" w:lineRule="auto"/>
            <w:ind w:left="360" w:hanging="360"/>
            <w:jc w:val="both"/>
          </w:pPr>
        </w:pPrChange>
      </w:pPr>
      <w:ins w:id="1864" w:author="hp" w:date="2025-02-25T16:23:00Z">
        <w:r w:rsidRPr="006E2868">
          <w:rPr>
            <w:rFonts w:ascii="Times New Roman" w:hAnsi="Times New Roman" w:cs="Times New Roman"/>
            <w:color w:val="222222"/>
            <w:sz w:val="24"/>
            <w:szCs w:val="24"/>
            <w:shd w:val="clear" w:color="auto" w:fill="FFFFFF"/>
            <w:lang w:val="fi-FI"/>
            <w:rPrChange w:id="1865" w:author="hp" w:date="2025-02-25T16:23:00Z">
              <w:rPr>
                <w:shd w:val="clear" w:color="auto" w:fill="FFFFFF"/>
                <w:lang w:val="fi-FI"/>
              </w:rPr>
            </w:rPrChange>
          </w:rPr>
          <w:t xml:space="preserve">Puri, S., &amp; Nair, P. K. R. (2004). </w:t>
        </w:r>
        <w:r w:rsidRPr="006E2868">
          <w:rPr>
            <w:rFonts w:ascii="Times New Roman" w:hAnsi="Times New Roman" w:cs="Times New Roman"/>
            <w:color w:val="222222"/>
            <w:sz w:val="24"/>
            <w:szCs w:val="24"/>
            <w:shd w:val="clear" w:color="auto" w:fill="FFFFFF"/>
            <w:rPrChange w:id="1866" w:author="hp" w:date="2025-02-25T16:23:00Z">
              <w:rPr>
                <w:shd w:val="clear" w:color="auto" w:fill="FFFFFF"/>
              </w:rPr>
            </w:rPrChange>
          </w:rPr>
          <w:t>Agroforestry research for development in India: 25 years of experiences of a national program. </w:t>
        </w:r>
        <w:r w:rsidRPr="006E2868">
          <w:rPr>
            <w:rFonts w:ascii="Times New Roman" w:hAnsi="Times New Roman" w:cs="Times New Roman"/>
            <w:i/>
            <w:iCs/>
            <w:color w:val="222222"/>
            <w:sz w:val="24"/>
            <w:szCs w:val="24"/>
            <w:shd w:val="clear" w:color="auto" w:fill="FFFFFF"/>
            <w:rPrChange w:id="1867" w:author="hp" w:date="2025-02-25T16:23:00Z">
              <w:rPr>
                <w:i/>
                <w:iCs/>
                <w:shd w:val="clear" w:color="auto" w:fill="FFFFFF"/>
              </w:rPr>
            </w:rPrChange>
          </w:rPr>
          <w:t>Agroforestry Systems</w:t>
        </w:r>
        <w:r w:rsidRPr="006E2868">
          <w:rPr>
            <w:rFonts w:ascii="Times New Roman" w:hAnsi="Times New Roman" w:cs="Times New Roman"/>
            <w:color w:val="222222"/>
            <w:sz w:val="24"/>
            <w:szCs w:val="24"/>
            <w:shd w:val="clear" w:color="auto" w:fill="FFFFFF"/>
            <w:rPrChange w:id="1868"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69" w:author="hp" w:date="2025-02-25T16:23:00Z">
              <w:rPr>
                <w:i/>
                <w:iCs/>
                <w:shd w:val="clear" w:color="auto" w:fill="FFFFFF"/>
              </w:rPr>
            </w:rPrChange>
          </w:rPr>
          <w:t>61</w:t>
        </w:r>
        <w:r w:rsidRPr="006E2868">
          <w:rPr>
            <w:rFonts w:ascii="Times New Roman" w:hAnsi="Times New Roman" w:cs="Times New Roman"/>
            <w:color w:val="222222"/>
            <w:sz w:val="24"/>
            <w:szCs w:val="24"/>
            <w:shd w:val="clear" w:color="auto" w:fill="FFFFFF"/>
            <w:rPrChange w:id="1870" w:author="hp" w:date="2025-02-25T16:23:00Z">
              <w:rPr>
                <w:shd w:val="clear" w:color="auto" w:fill="FFFFFF"/>
              </w:rPr>
            </w:rPrChange>
          </w:rPr>
          <w:t>, 437-452.</w:t>
        </w:r>
      </w:ins>
    </w:p>
    <w:p w14:paraId="69B48AB8" w14:textId="77777777" w:rsidR="006E2868" w:rsidRPr="006E2868" w:rsidRDefault="006E2868" w:rsidP="006E2868">
      <w:pPr>
        <w:pStyle w:val="ListParagraph"/>
        <w:spacing w:after="200" w:line="360" w:lineRule="auto"/>
        <w:ind w:left="624" w:hanging="567"/>
        <w:jc w:val="both"/>
        <w:rPr>
          <w:ins w:id="1871" w:author="hp" w:date="2025-02-25T16:23:00Z"/>
          <w:rFonts w:ascii="Times New Roman" w:hAnsi="Times New Roman" w:cs="Times New Roman"/>
          <w:color w:val="222222"/>
          <w:sz w:val="24"/>
          <w:szCs w:val="24"/>
          <w:shd w:val="clear" w:color="auto" w:fill="FFFFFF"/>
          <w:rPrChange w:id="1872" w:author="hp" w:date="2025-02-25T16:23:00Z">
            <w:rPr>
              <w:ins w:id="1873" w:author="hp" w:date="2025-02-25T16:23:00Z"/>
              <w:rFonts w:ascii="Times New Roman" w:hAnsi="Times New Roman" w:cs="Times New Roman"/>
              <w:color w:val="222222"/>
              <w:shd w:val="clear" w:color="auto" w:fill="FFFFFF"/>
            </w:rPr>
          </w:rPrChange>
        </w:rPr>
        <w:pPrChange w:id="1874" w:author="hp" w:date="2025-02-25T16:23:00Z">
          <w:pPr>
            <w:pStyle w:val="ListParagraph"/>
            <w:numPr>
              <w:numId w:val="4"/>
            </w:numPr>
            <w:spacing w:after="200" w:line="276" w:lineRule="auto"/>
            <w:ind w:left="360" w:hanging="360"/>
            <w:jc w:val="both"/>
          </w:pPr>
        </w:pPrChange>
      </w:pPr>
      <w:proofErr w:type="spellStart"/>
      <w:proofErr w:type="gramStart"/>
      <w:ins w:id="1875" w:author="hp" w:date="2025-02-25T16:23:00Z">
        <w:r w:rsidRPr="006E2868">
          <w:rPr>
            <w:rFonts w:ascii="Times New Roman" w:hAnsi="Times New Roman" w:cs="Times New Roman"/>
            <w:color w:val="222222"/>
            <w:sz w:val="24"/>
            <w:szCs w:val="24"/>
            <w:shd w:val="clear" w:color="auto" w:fill="FFFFFF"/>
            <w:rPrChange w:id="1876" w:author="hp" w:date="2025-02-25T16:23:00Z">
              <w:rPr>
                <w:shd w:val="clear" w:color="auto" w:fill="FFFFFF"/>
              </w:rPr>
            </w:rPrChange>
          </w:rPr>
          <w:t>Quandt</w:t>
        </w:r>
        <w:proofErr w:type="spellEnd"/>
        <w:r w:rsidRPr="006E2868">
          <w:rPr>
            <w:rFonts w:ascii="Times New Roman" w:hAnsi="Times New Roman" w:cs="Times New Roman"/>
            <w:color w:val="222222"/>
            <w:sz w:val="24"/>
            <w:szCs w:val="24"/>
            <w:shd w:val="clear" w:color="auto" w:fill="FFFFFF"/>
            <w:rPrChange w:id="1877" w:author="hp" w:date="2025-02-25T16:23:00Z">
              <w:rPr>
                <w:shd w:val="clear" w:color="auto" w:fill="FFFFFF"/>
              </w:rPr>
            </w:rPrChange>
          </w:rPr>
          <w:t>, A., Neufeldt, H., &amp; Gorman, K. (2023).</w:t>
        </w:r>
        <w:proofErr w:type="gramEnd"/>
        <w:r w:rsidRPr="006E2868">
          <w:rPr>
            <w:rFonts w:ascii="Times New Roman" w:hAnsi="Times New Roman" w:cs="Times New Roman"/>
            <w:color w:val="222222"/>
            <w:sz w:val="24"/>
            <w:szCs w:val="24"/>
            <w:shd w:val="clear" w:color="auto" w:fill="FFFFFF"/>
            <w:rPrChange w:id="1878" w:author="hp" w:date="2025-02-25T16:23:00Z">
              <w:rPr>
                <w:shd w:val="clear" w:color="auto" w:fill="FFFFFF"/>
              </w:rPr>
            </w:rPrChange>
          </w:rPr>
          <w:t xml:space="preserve"> Climate change adaptation through agroforestry: opportunities and gaps. </w:t>
        </w:r>
        <w:proofErr w:type="gramStart"/>
        <w:r w:rsidRPr="006E2868">
          <w:rPr>
            <w:rFonts w:ascii="Times New Roman" w:hAnsi="Times New Roman" w:cs="Times New Roman"/>
            <w:i/>
            <w:iCs/>
            <w:color w:val="222222"/>
            <w:sz w:val="24"/>
            <w:szCs w:val="24"/>
            <w:shd w:val="clear" w:color="auto" w:fill="FFFFFF"/>
            <w:rPrChange w:id="1879" w:author="hp" w:date="2025-02-25T16:23:00Z">
              <w:rPr>
                <w:i/>
                <w:iCs/>
                <w:shd w:val="clear" w:color="auto" w:fill="FFFFFF"/>
              </w:rPr>
            </w:rPrChange>
          </w:rPr>
          <w:t>Current Opinion in Environmental Sustainability</w:t>
        </w:r>
        <w:r w:rsidRPr="006E2868">
          <w:rPr>
            <w:rFonts w:ascii="Times New Roman" w:hAnsi="Times New Roman" w:cs="Times New Roman"/>
            <w:color w:val="222222"/>
            <w:sz w:val="24"/>
            <w:szCs w:val="24"/>
            <w:shd w:val="clear" w:color="auto" w:fill="FFFFFF"/>
            <w:rPrChange w:id="1880"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81" w:author="hp" w:date="2025-02-25T16:23:00Z">
              <w:rPr>
                <w:i/>
                <w:iCs/>
                <w:shd w:val="clear" w:color="auto" w:fill="FFFFFF"/>
              </w:rPr>
            </w:rPrChange>
          </w:rPr>
          <w:t>60</w:t>
        </w:r>
        <w:r w:rsidRPr="006E2868">
          <w:rPr>
            <w:rFonts w:ascii="Times New Roman" w:hAnsi="Times New Roman" w:cs="Times New Roman"/>
            <w:color w:val="222222"/>
            <w:sz w:val="24"/>
            <w:szCs w:val="24"/>
            <w:shd w:val="clear" w:color="auto" w:fill="FFFFFF"/>
            <w:rPrChange w:id="1882" w:author="hp" w:date="2025-02-25T16:23:00Z">
              <w:rPr>
                <w:shd w:val="clear" w:color="auto" w:fill="FFFFFF"/>
              </w:rPr>
            </w:rPrChange>
          </w:rPr>
          <w:t>, 101244.</w:t>
        </w:r>
        <w:proofErr w:type="gramEnd"/>
      </w:ins>
    </w:p>
    <w:p w14:paraId="4E3AB75F" w14:textId="77777777" w:rsidR="006E2868" w:rsidRPr="006E2868" w:rsidRDefault="006E2868" w:rsidP="006E2868">
      <w:pPr>
        <w:pStyle w:val="ListParagraph"/>
        <w:spacing w:after="200" w:line="360" w:lineRule="auto"/>
        <w:ind w:left="624" w:hanging="567"/>
        <w:jc w:val="both"/>
        <w:rPr>
          <w:ins w:id="1883" w:author="hp" w:date="2025-02-25T16:23:00Z"/>
          <w:rFonts w:ascii="Times New Roman" w:hAnsi="Times New Roman" w:cs="Times New Roman"/>
          <w:color w:val="222222"/>
          <w:sz w:val="24"/>
          <w:szCs w:val="24"/>
          <w:shd w:val="clear" w:color="auto" w:fill="FFFFFF"/>
          <w:rPrChange w:id="1884" w:author="hp" w:date="2025-02-25T16:23:00Z">
            <w:rPr>
              <w:ins w:id="1885" w:author="hp" w:date="2025-02-25T16:23:00Z"/>
              <w:rFonts w:ascii="Times New Roman" w:hAnsi="Times New Roman" w:cs="Times New Roman"/>
              <w:color w:val="222222"/>
              <w:shd w:val="clear" w:color="auto" w:fill="FFFFFF"/>
            </w:rPr>
          </w:rPrChange>
        </w:rPr>
        <w:pPrChange w:id="1886" w:author="hp" w:date="2025-02-25T16:23:00Z">
          <w:pPr>
            <w:pStyle w:val="ListParagraph"/>
            <w:numPr>
              <w:numId w:val="4"/>
            </w:numPr>
            <w:spacing w:after="200" w:line="276" w:lineRule="auto"/>
            <w:ind w:left="360" w:hanging="360"/>
            <w:jc w:val="both"/>
          </w:pPr>
        </w:pPrChange>
      </w:pPr>
      <w:proofErr w:type="spellStart"/>
      <w:proofErr w:type="gramStart"/>
      <w:ins w:id="1887" w:author="hp" w:date="2025-02-25T16:23:00Z">
        <w:r w:rsidRPr="006E2868">
          <w:rPr>
            <w:rFonts w:ascii="Times New Roman" w:hAnsi="Times New Roman" w:cs="Times New Roman"/>
            <w:color w:val="222222"/>
            <w:sz w:val="24"/>
            <w:szCs w:val="24"/>
            <w:shd w:val="clear" w:color="auto" w:fill="FFFFFF"/>
            <w:rPrChange w:id="1888" w:author="hp" w:date="2025-02-25T16:23:00Z">
              <w:rPr>
                <w:shd w:val="clear" w:color="auto" w:fill="FFFFFF"/>
              </w:rPr>
            </w:rPrChange>
          </w:rPr>
          <w:t>Rastogi</w:t>
        </w:r>
        <w:proofErr w:type="spellEnd"/>
        <w:r w:rsidRPr="006E2868">
          <w:rPr>
            <w:rFonts w:ascii="Times New Roman" w:hAnsi="Times New Roman" w:cs="Times New Roman"/>
            <w:color w:val="222222"/>
            <w:sz w:val="24"/>
            <w:szCs w:val="24"/>
            <w:shd w:val="clear" w:color="auto" w:fill="FFFFFF"/>
            <w:rPrChange w:id="1889" w:author="hp" w:date="2025-02-25T16:23:00Z">
              <w:rPr>
                <w:shd w:val="clear" w:color="auto" w:fill="FFFFFF"/>
              </w:rPr>
            </w:rPrChange>
          </w:rPr>
          <w:t xml:space="preserve">, M., Kolur, S. M., Burud, A., </w:t>
        </w:r>
        <w:proofErr w:type="spellStart"/>
        <w:r w:rsidRPr="006E2868">
          <w:rPr>
            <w:rFonts w:ascii="Times New Roman" w:hAnsi="Times New Roman" w:cs="Times New Roman"/>
            <w:color w:val="222222"/>
            <w:sz w:val="24"/>
            <w:szCs w:val="24"/>
            <w:shd w:val="clear" w:color="auto" w:fill="FFFFFF"/>
            <w:rPrChange w:id="1890" w:author="hp" w:date="2025-02-25T16:23:00Z">
              <w:rPr>
                <w:shd w:val="clear" w:color="auto" w:fill="FFFFFF"/>
              </w:rPr>
            </w:rPrChange>
          </w:rPr>
          <w:t>Sadineni</w:t>
        </w:r>
        <w:proofErr w:type="spellEnd"/>
        <w:r w:rsidRPr="006E2868">
          <w:rPr>
            <w:rFonts w:ascii="Times New Roman" w:hAnsi="Times New Roman" w:cs="Times New Roman"/>
            <w:color w:val="222222"/>
            <w:sz w:val="24"/>
            <w:szCs w:val="24"/>
            <w:shd w:val="clear" w:color="auto" w:fill="FFFFFF"/>
            <w:rPrChange w:id="1891" w:author="hp" w:date="2025-02-25T16:23:00Z">
              <w:rPr>
                <w:shd w:val="clear" w:color="auto" w:fill="FFFFFF"/>
              </w:rPr>
            </w:rPrChange>
          </w:rPr>
          <w:t>, T., Sekhar, M., Kumar, R., &amp; Rajput, A. (2024).</w:t>
        </w:r>
        <w:proofErr w:type="gramEnd"/>
        <w:r w:rsidRPr="006E2868">
          <w:rPr>
            <w:rFonts w:ascii="Times New Roman" w:hAnsi="Times New Roman" w:cs="Times New Roman"/>
            <w:color w:val="222222"/>
            <w:sz w:val="24"/>
            <w:szCs w:val="24"/>
            <w:shd w:val="clear" w:color="auto" w:fill="FFFFFF"/>
            <w:rPrChange w:id="1892"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893" w:author="hp" w:date="2025-02-25T16:23:00Z">
              <w:rPr>
                <w:shd w:val="clear" w:color="auto" w:fill="FFFFFF"/>
              </w:rPr>
            </w:rPrChange>
          </w:rPr>
          <w:t xml:space="preserve">Advancing water conservation techniques in agriculture for sustainable </w:t>
        </w:r>
        <w:r w:rsidRPr="006E2868">
          <w:rPr>
            <w:rFonts w:ascii="Times New Roman" w:hAnsi="Times New Roman" w:cs="Times New Roman"/>
            <w:color w:val="222222"/>
            <w:sz w:val="24"/>
            <w:szCs w:val="24"/>
            <w:shd w:val="clear" w:color="auto" w:fill="FFFFFF"/>
            <w:rPrChange w:id="1894" w:author="hp" w:date="2025-02-25T16:23:00Z">
              <w:rPr>
                <w:shd w:val="clear" w:color="auto" w:fill="FFFFFF"/>
              </w:rPr>
            </w:rPrChange>
          </w:rPr>
          <w:lastRenderedPageBreak/>
          <w:t>resource management: A review.</w:t>
        </w:r>
        <w:proofErr w:type="gramEnd"/>
        <w:r w:rsidRPr="006E2868">
          <w:rPr>
            <w:rFonts w:ascii="Times New Roman" w:hAnsi="Times New Roman" w:cs="Times New Roman"/>
            <w:color w:val="222222"/>
            <w:sz w:val="24"/>
            <w:szCs w:val="24"/>
            <w:shd w:val="clear" w:color="auto" w:fill="FFFFFF"/>
            <w:rPrChange w:id="1895"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96" w:author="hp" w:date="2025-02-25T16:23:00Z">
              <w:rPr>
                <w:i/>
                <w:iCs/>
                <w:shd w:val="clear" w:color="auto" w:fill="FFFFFF"/>
              </w:rPr>
            </w:rPrChange>
          </w:rPr>
          <w:t>Journal of Geography, Environment and Earth Science International</w:t>
        </w:r>
        <w:r w:rsidRPr="006E2868">
          <w:rPr>
            <w:rFonts w:ascii="Times New Roman" w:hAnsi="Times New Roman" w:cs="Times New Roman"/>
            <w:color w:val="222222"/>
            <w:sz w:val="24"/>
            <w:szCs w:val="24"/>
            <w:shd w:val="clear" w:color="auto" w:fill="FFFFFF"/>
            <w:rPrChange w:id="1897"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898" w:author="hp" w:date="2025-02-25T16:23:00Z">
              <w:rPr>
                <w:i/>
                <w:iCs/>
                <w:shd w:val="clear" w:color="auto" w:fill="FFFFFF"/>
              </w:rPr>
            </w:rPrChange>
          </w:rPr>
          <w:t>28</w:t>
        </w:r>
        <w:r w:rsidRPr="006E2868">
          <w:rPr>
            <w:rFonts w:ascii="Times New Roman" w:hAnsi="Times New Roman" w:cs="Times New Roman"/>
            <w:color w:val="222222"/>
            <w:sz w:val="24"/>
            <w:szCs w:val="24"/>
            <w:shd w:val="clear" w:color="auto" w:fill="FFFFFF"/>
            <w:rPrChange w:id="1899" w:author="hp" w:date="2025-02-25T16:23:00Z">
              <w:rPr>
                <w:shd w:val="clear" w:color="auto" w:fill="FFFFFF"/>
              </w:rPr>
            </w:rPrChange>
          </w:rPr>
          <w:t>(3), 41-53.</w:t>
        </w:r>
      </w:ins>
    </w:p>
    <w:p w14:paraId="3D999207" w14:textId="77777777" w:rsidR="006E2868" w:rsidRPr="006E2868" w:rsidRDefault="006E2868" w:rsidP="006E2868">
      <w:pPr>
        <w:pStyle w:val="ListParagraph"/>
        <w:spacing w:after="200" w:line="360" w:lineRule="auto"/>
        <w:ind w:left="624" w:hanging="567"/>
        <w:jc w:val="both"/>
        <w:rPr>
          <w:ins w:id="1900" w:author="hp" w:date="2025-02-25T16:23:00Z"/>
          <w:rFonts w:ascii="Times New Roman" w:hAnsi="Times New Roman" w:cs="Times New Roman"/>
          <w:color w:val="222222"/>
          <w:sz w:val="24"/>
          <w:szCs w:val="24"/>
          <w:shd w:val="clear" w:color="auto" w:fill="FFFFFF"/>
          <w:rPrChange w:id="1901" w:author="hp" w:date="2025-02-25T16:23:00Z">
            <w:rPr>
              <w:ins w:id="1902" w:author="hp" w:date="2025-02-25T16:23:00Z"/>
              <w:rFonts w:ascii="Times New Roman" w:hAnsi="Times New Roman" w:cs="Times New Roman"/>
              <w:color w:val="222222"/>
              <w:shd w:val="clear" w:color="auto" w:fill="FFFFFF"/>
            </w:rPr>
          </w:rPrChange>
        </w:rPr>
        <w:pPrChange w:id="1903" w:author="hp" w:date="2025-02-25T16:23:00Z">
          <w:pPr>
            <w:pStyle w:val="ListParagraph"/>
            <w:numPr>
              <w:numId w:val="4"/>
            </w:numPr>
            <w:spacing w:after="200" w:line="276" w:lineRule="auto"/>
            <w:ind w:left="360" w:hanging="360"/>
            <w:jc w:val="both"/>
          </w:pPr>
        </w:pPrChange>
      </w:pPr>
      <w:ins w:id="1904" w:author="hp" w:date="2025-02-25T16:23:00Z">
        <w:r w:rsidRPr="006E2868">
          <w:rPr>
            <w:rFonts w:ascii="Times New Roman" w:hAnsi="Times New Roman" w:cs="Times New Roman"/>
            <w:color w:val="222222"/>
            <w:sz w:val="24"/>
            <w:szCs w:val="24"/>
            <w:shd w:val="clear" w:color="auto" w:fill="FFFFFF"/>
            <w:rPrChange w:id="1905" w:author="hp" w:date="2025-02-25T16:23:00Z">
              <w:rPr>
                <w:shd w:val="clear" w:color="auto" w:fill="FFFFFF"/>
              </w:rPr>
            </w:rPrChange>
          </w:rPr>
          <w:t xml:space="preserve">Schroth, G., da Fonseca, G. A., Harvey, C. A., Gascon, C., Vasconcelos, H. L., &amp; Izac, A. M. N. (Eds.). </w:t>
        </w:r>
        <w:proofErr w:type="gramStart"/>
        <w:r w:rsidRPr="006E2868">
          <w:rPr>
            <w:rFonts w:ascii="Times New Roman" w:hAnsi="Times New Roman" w:cs="Times New Roman"/>
            <w:color w:val="222222"/>
            <w:sz w:val="24"/>
            <w:szCs w:val="24"/>
            <w:shd w:val="clear" w:color="auto" w:fill="FFFFFF"/>
            <w:rPrChange w:id="1906" w:author="hp" w:date="2025-02-25T16:23:00Z">
              <w:rPr>
                <w:shd w:val="clear" w:color="auto" w:fill="FFFFFF"/>
              </w:rPr>
            </w:rPrChange>
          </w:rPr>
          <w:t>(2013). </w:t>
        </w:r>
        <w:r w:rsidRPr="006E2868">
          <w:rPr>
            <w:rFonts w:ascii="Times New Roman" w:hAnsi="Times New Roman" w:cs="Times New Roman"/>
            <w:i/>
            <w:iCs/>
            <w:color w:val="222222"/>
            <w:sz w:val="24"/>
            <w:szCs w:val="24"/>
            <w:shd w:val="clear" w:color="auto" w:fill="FFFFFF"/>
            <w:rPrChange w:id="1907" w:author="hp" w:date="2025-02-25T16:23:00Z">
              <w:rPr>
                <w:i/>
                <w:iCs/>
                <w:shd w:val="clear" w:color="auto" w:fill="FFFFFF"/>
              </w:rPr>
            </w:rPrChange>
          </w:rPr>
          <w:t>Agroforestry and biodiversity conservation in tropical landscapes</w:t>
        </w:r>
        <w:r w:rsidRPr="006E2868">
          <w:rPr>
            <w:rFonts w:ascii="Times New Roman" w:hAnsi="Times New Roman" w:cs="Times New Roman"/>
            <w:color w:val="222222"/>
            <w:sz w:val="24"/>
            <w:szCs w:val="24"/>
            <w:shd w:val="clear" w:color="auto" w:fill="FFFFFF"/>
            <w:rPrChange w:id="1908" w:author="hp" w:date="2025-02-25T16:23:00Z">
              <w:rPr>
                <w:shd w:val="clear" w:color="auto" w:fill="FFFFFF"/>
              </w:rPr>
            </w:rPrChange>
          </w:rPr>
          <w:t>.</w:t>
        </w:r>
        <w:proofErr w:type="gramEnd"/>
        <w:r w:rsidRPr="006E2868">
          <w:rPr>
            <w:rFonts w:ascii="Times New Roman" w:hAnsi="Times New Roman" w:cs="Times New Roman"/>
            <w:color w:val="222222"/>
            <w:sz w:val="24"/>
            <w:szCs w:val="24"/>
            <w:shd w:val="clear" w:color="auto" w:fill="FFFFFF"/>
            <w:rPrChange w:id="1909"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910" w:author="hp" w:date="2025-02-25T16:23:00Z">
              <w:rPr>
                <w:shd w:val="clear" w:color="auto" w:fill="FFFFFF"/>
              </w:rPr>
            </w:rPrChange>
          </w:rPr>
          <w:t>Island press.</w:t>
        </w:r>
        <w:proofErr w:type="gramEnd"/>
      </w:ins>
    </w:p>
    <w:p w14:paraId="4783DA34" w14:textId="77777777" w:rsidR="006E2868" w:rsidRPr="006E2868" w:rsidRDefault="006E2868" w:rsidP="006E2868">
      <w:pPr>
        <w:pStyle w:val="ListParagraph"/>
        <w:spacing w:after="200" w:line="360" w:lineRule="auto"/>
        <w:ind w:left="624" w:hanging="567"/>
        <w:jc w:val="both"/>
        <w:rPr>
          <w:ins w:id="1911" w:author="hp" w:date="2025-02-25T16:23:00Z"/>
          <w:rFonts w:ascii="Times New Roman" w:hAnsi="Times New Roman" w:cs="Times New Roman"/>
          <w:color w:val="222222"/>
          <w:sz w:val="24"/>
          <w:szCs w:val="24"/>
          <w:shd w:val="clear" w:color="auto" w:fill="FFFFFF"/>
          <w:rPrChange w:id="1912" w:author="hp" w:date="2025-02-25T16:23:00Z">
            <w:rPr>
              <w:ins w:id="1913" w:author="hp" w:date="2025-02-25T16:23:00Z"/>
              <w:rFonts w:ascii="Times New Roman" w:hAnsi="Times New Roman" w:cs="Times New Roman"/>
              <w:color w:val="222222"/>
              <w:shd w:val="clear" w:color="auto" w:fill="FFFFFF"/>
            </w:rPr>
          </w:rPrChange>
        </w:rPr>
        <w:pPrChange w:id="1914" w:author="hp" w:date="2025-02-25T16:23:00Z">
          <w:pPr>
            <w:pStyle w:val="ListParagraph"/>
            <w:numPr>
              <w:numId w:val="4"/>
            </w:numPr>
            <w:spacing w:after="200" w:line="276" w:lineRule="auto"/>
            <w:ind w:left="360" w:hanging="360"/>
            <w:jc w:val="both"/>
          </w:pPr>
        </w:pPrChange>
      </w:pPr>
      <w:proofErr w:type="spellStart"/>
      <w:ins w:id="1915" w:author="hp" w:date="2025-02-25T16:23:00Z">
        <w:r w:rsidRPr="006E2868">
          <w:rPr>
            <w:rFonts w:ascii="Times New Roman" w:hAnsi="Times New Roman" w:cs="Times New Roman"/>
            <w:color w:val="222222"/>
            <w:sz w:val="24"/>
            <w:szCs w:val="24"/>
            <w:shd w:val="clear" w:color="auto" w:fill="FFFFFF"/>
            <w:rPrChange w:id="1916" w:author="hp" w:date="2025-02-25T16:23:00Z">
              <w:rPr>
                <w:shd w:val="clear" w:color="auto" w:fill="FFFFFF"/>
              </w:rPr>
            </w:rPrChange>
          </w:rPr>
          <w:t>Shanley</w:t>
        </w:r>
        <w:proofErr w:type="spellEnd"/>
        <w:r w:rsidRPr="006E2868">
          <w:rPr>
            <w:rFonts w:ascii="Times New Roman" w:hAnsi="Times New Roman" w:cs="Times New Roman"/>
            <w:color w:val="222222"/>
            <w:sz w:val="24"/>
            <w:szCs w:val="24"/>
            <w:shd w:val="clear" w:color="auto" w:fill="FFFFFF"/>
            <w:rPrChange w:id="1917" w:author="hp" w:date="2025-02-25T16:23:00Z">
              <w:rPr>
                <w:shd w:val="clear" w:color="auto" w:fill="FFFFFF"/>
              </w:rPr>
            </w:rPrChange>
          </w:rPr>
          <w:t xml:space="preserve">, P., Pierce, A. R., Laird, S. A., </w:t>
        </w:r>
        <w:proofErr w:type="spellStart"/>
        <w:r w:rsidRPr="006E2868">
          <w:rPr>
            <w:rFonts w:ascii="Times New Roman" w:hAnsi="Times New Roman" w:cs="Times New Roman"/>
            <w:color w:val="222222"/>
            <w:sz w:val="24"/>
            <w:szCs w:val="24"/>
            <w:shd w:val="clear" w:color="auto" w:fill="FFFFFF"/>
            <w:rPrChange w:id="1918" w:author="hp" w:date="2025-02-25T16:23:00Z">
              <w:rPr>
                <w:shd w:val="clear" w:color="auto" w:fill="FFFFFF"/>
              </w:rPr>
            </w:rPrChange>
          </w:rPr>
          <w:t>Binnqüist</w:t>
        </w:r>
        <w:proofErr w:type="spellEnd"/>
        <w:r w:rsidRPr="006E2868">
          <w:rPr>
            <w:rFonts w:ascii="Times New Roman" w:hAnsi="Times New Roman" w:cs="Times New Roman"/>
            <w:color w:val="222222"/>
            <w:sz w:val="24"/>
            <w:szCs w:val="24"/>
            <w:shd w:val="clear" w:color="auto" w:fill="FFFFFF"/>
            <w:rPrChange w:id="1919" w:author="hp" w:date="2025-02-25T16:23:00Z">
              <w:rPr>
                <w:shd w:val="clear" w:color="auto" w:fill="FFFFFF"/>
              </w:rPr>
            </w:rPrChange>
          </w:rPr>
          <w:t>, C. L., &amp; Guariguata, M. R. (2015). From lifelines to livelihoods: Non-timber forest products into the twenty-first century. </w:t>
        </w:r>
        <w:proofErr w:type="gramStart"/>
        <w:r w:rsidRPr="006E2868">
          <w:rPr>
            <w:rFonts w:ascii="Times New Roman" w:hAnsi="Times New Roman" w:cs="Times New Roman"/>
            <w:i/>
            <w:iCs/>
            <w:color w:val="222222"/>
            <w:sz w:val="24"/>
            <w:szCs w:val="24"/>
            <w:shd w:val="clear" w:color="auto" w:fill="FFFFFF"/>
            <w:rPrChange w:id="1920" w:author="hp" w:date="2025-02-25T16:23:00Z">
              <w:rPr>
                <w:i/>
                <w:iCs/>
                <w:shd w:val="clear" w:color="auto" w:fill="FFFFFF"/>
              </w:rPr>
            </w:rPrChange>
          </w:rPr>
          <w:t>Tropical forestry handbook</w:t>
        </w:r>
        <w:r w:rsidRPr="006E2868">
          <w:rPr>
            <w:rFonts w:ascii="Times New Roman" w:hAnsi="Times New Roman" w:cs="Times New Roman"/>
            <w:color w:val="222222"/>
            <w:sz w:val="24"/>
            <w:szCs w:val="24"/>
            <w:shd w:val="clear" w:color="auto" w:fill="FFFFFF"/>
            <w:rPrChange w:id="1921" w:author="hp" w:date="2025-02-25T16:23:00Z">
              <w:rPr>
                <w:shd w:val="clear" w:color="auto" w:fill="FFFFFF"/>
              </w:rPr>
            </w:rPrChange>
          </w:rPr>
          <w:t>, 1-50.</w:t>
        </w:r>
        <w:proofErr w:type="gramEnd"/>
      </w:ins>
    </w:p>
    <w:p w14:paraId="2856D78E" w14:textId="77777777" w:rsidR="006E2868" w:rsidRPr="006E2868" w:rsidRDefault="006E2868" w:rsidP="006E2868">
      <w:pPr>
        <w:pStyle w:val="ListParagraph"/>
        <w:spacing w:after="200" w:line="360" w:lineRule="auto"/>
        <w:ind w:left="624" w:hanging="567"/>
        <w:jc w:val="both"/>
        <w:rPr>
          <w:ins w:id="1922" w:author="hp" w:date="2025-02-25T16:23:00Z"/>
          <w:rFonts w:ascii="Times New Roman" w:hAnsi="Times New Roman" w:cs="Times New Roman"/>
          <w:color w:val="222222"/>
          <w:sz w:val="24"/>
          <w:szCs w:val="24"/>
          <w:shd w:val="clear" w:color="auto" w:fill="FFFFFF"/>
          <w:rPrChange w:id="1923" w:author="hp" w:date="2025-02-25T16:23:00Z">
            <w:rPr>
              <w:ins w:id="1924" w:author="hp" w:date="2025-02-25T16:23:00Z"/>
              <w:rFonts w:ascii="Times New Roman" w:hAnsi="Times New Roman" w:cs="Times New Roman"/>
              <w:color w:val="222222"/>
              <w:shd w:val="clear" w:color="auto" w:fill="FFFFFF"/>
            </w:rPr>
          </w:rPrChange>
        </w:rPr>
        <w:pPrChange w:id="1925" w:author="hp" w:date="2025-02-25T16:23:00Z">
          <w:pPr>
            <w:pStyle w:val="ListParagraph"/>
            <w:numPr>
              <w:numId w:val="4"/>
            </w:numPr>
            <w:spacing w:after="200" w:line="276" w:lineRule="auto"/>
            <w:ind w:left="360" w:hanging="360"/>
            <w:jc w:val="both"/>
          </w:pPr>
        </w:pPrChange>
      </w:pPr>
      <w:ins w:id="1926" w:author="hp" w:date="2025-02-25T16:23:00Z">
        <w:r w:rsidRPr="006E2868">
          <w:rPr>
            <w:rFonts w:ascii="Times New Roman" w:hAnsi="Times New Roman" w:cs="Times New Roman"/>
            <w:color w:val="222222"/>
            <w:sz w:val="24"/>
            <w:szCs w:val="24"/>
            <w:shd w:val="clear" w:color="auto" w:fill="FFFFFF"/>
            <w:rPrChange w:id="1927" w:author="hp" w:date="2025-02-25T16:23:00Z">
              <w:rPr>
                <w:shd w:val="clear" w:color="auto" w:fill="FFFFFF"/>
              </w:rPr>
            </w:rPrChange>
          </w:rPr>
          <w:t xml:space="preserve">Singh, N. R., Singh, A., Devi, N. P., Kumar, Y. B., Sangma, R. H. C., </w:t>
        </w:r>
        <w:proofErr w:type="spellStart"/>
        <w:r w:rsidRPr="006E2868">
          <w:rPr>
            <w:rFonts w:ascii="Times New Roman" w:hAnsi="Times New Roman" w:cs="Times New Roman"/>
            <w:color w:val="222222"/>
            <w:sz w:val="24"/>
            <w:szCs w:val="24"/>
            <w:shd w:val="clear" w:color="auto" w:fill="FFFFFF"/>
            <w:rPrChange w:id="1928" w:author="hp" w:date="2025-02-25T16:23:00Z">
              <w:rPr>
                <w:shd w:val="clear" w:color="auto" w:fill="FFFFFF"/>
              </w:rPr>
            </w:rPrChange>
          </w:rPr>
          <w:t>Philanim</w:t>
        </w:r>
        <w:proofErr w:type="spellEnd"/>
        <w:r w:rsidRPr="006E2868">
          <w:rPr>
            <w:rFonts w:ascii="Times New Roman" w:hAnsi="Times New Roman" w:cs="Times New Roman"/>
            <w:color w:val="222222"/>
            <w:sz w:val="24"/>
            <w:szCs w:val="24"/>
            <w:shd w:val="clear" w:color="auto" w:fill="FFFFFF"/>
            <w:rPrChange w:id="1929" w:author="hp" w:date="2025-02-25T16:23:00Z">
              <w:rPr>
                <w:shd w:val="clear" w:color="auto" w:fill="FFFFFF"/>
              </w:rPr>
            </w:rPrChange>
          </w:rPr>
          <w:t xml:space="preserve">, W. S., ... &amp; Bhutia, P. L. (2024). </w:t>
        </w:r>
        <w:proofErr w:type="gramStart"/>
        <w:r w:rsidRPr="006E2868">
          <w:rPr>
            <w:rFonts w:ascii="Times New Roman" w:hAnsi="Times New Roman" w:cs="Times New Roman"/>
            <w:color w:val="222222"/>
            <w:sz w:val="24"/>
            <w:szCs w:val="24"/>
            <w:shd w:val="clear" w:color="auto" w:fill="FFFFFF"/>
            <w:rPrChange w:id="1930" w:author="hp" w:date="2025-02-25T16:23:00Z">
              <w:rPr>
                <w:shd w:val="clear" w:color="auto" w:fill="FFFFFF"/>
              </w:rPr>
            </w:rPrChange>
          </w:rPr>
          <w:t>Agroforestry for Soil Health.</w:t>
        </w:r>
        <w:proofErr w:type="gramEnd"/>
        <w:r w:rsidRPr="006E2868">
          <w:rPr>
            <w:rFonts w:ascii="Times New Roman" w:hAnsi="Times New Roman" w:cs="Times New Roman"/>
            <w:color w:val="222222"/>
            <w:sz w:val="24"/>
            <w:szCs w:val="24"/>
            <w:shd w:val="clear" w:color="auto" w:fill="FFFFFF"/>
            <w:rPrChange w:id="1931"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932" w:author="hp" w:date="2025-02-25T16:23:00Z">
              <w:rPr>
                <w:i/>
                <w:iCs/>
                <w:shd w:val="clear" w:color="auto" w:fill="FFFFFF"/>
              </w:rPr>
            </w:rPrChange>
          </w:rPr>
          <w:t>Agroforestry</w:t>
        </w:r>
        <w:r w:rsidRPr="006E2868">
          <w:rPr>
            <w:rFonts w:ascii="Times New Roman" w:hAnsi="Times New Roman" w:cs="Times New Roman"/>
            <w:color w:val="222222"/>
            <w:sz w:val="24"/>
            <w:szCs w:val="24"/>
            <w:shd w:val="clear" w:color="auto" w:fill="FFFFFF"/>
            <w:rPrChange w:id="1933" w:author="hp" w:date="2025-02-25T16:23:00Z">
              <w:rPr>
                <w:shd w:val="clear" w:color="auto" w:fill="FFFFFF"/>
              </w:rPr>
            </w:rPrChange>
          </w:rPr>
          <w:t>, 255-283.</w:t>
        </w:r>
      </w:ins>
    </w:p>
    <w:p w14:paraId="2698342F" w14:textId="77777777" w:rsidR="006E2868" w:rsidRPr="006E2868" w:rsidRDefault="006E2868" w:rsidP="006E2868">
      <w:pPr>
        <w:pStyle w:val="ListParagraph"/>
        <w:spacing w:after="200" w:line="360" w:lineRule="auto"/>
        <w:ind w:left="624" w:hanging="567"/>
        <w:jc w:val="both"/>
        <w:rPr>
          <w:ins w:id="1934" w:author="hp" w:date="2025-02-25T16:23:00Z"/>
          <w:rFonts w:ascii="Times New Roman" w:hAnsi="Times New Roman" w:cs="Times New Roman"/>
          <w:color w:val="222222"/>
          <w:sz w:val="24"/>
          <w:szCs w:val="24"/>
          <w:shd w:val="clear" w:color="auto" w:fill="FFFFFF"/>
          <w:rPrChange w:id="1935" w:author="hp" w:date="2025-02-25T16:23:00Z">
            <w:rPr>
              <w:ins w:id="1936" w:author="hp" w:date="2025-02-25T16:23:00Z"/>
              <w:rFonts w:ascii="Times New Roman" w:hAnsi="Times New Roman" w:cs="Times New Roman"/>
              <w:color w:val="222222"/>
              <w:shd w:val="clear" w:color="auto" w:fill="FFFFFF"/>
            </w:rPr>
          </w:rPrChange>
        </w:rPr>
        <w:pPrChange w:id="1937" w:author="hp" w:date="2025-02-25T16:23:00Z">
          <w:pPr>
            <w:pStyle w:val="ListParagraph"/>
            <w:numPr>
              <w:numId w:val="4"/>
            </w:numPr>
            <w:spacing w:after="200" w:line="276" w:lineRule="auto"/>
            <w:ind w:left="360" w:hanging="360"/>
            <w:jc w:val="both"/>
          </w:pPr>
        </w:pPrChange>
      </w:pPr>
      <w:ins w:id="1938" w:author="hp" w:date="2025-02-25T16:23:00Z">
        <w:r w:rsidRPr="006E2868">
          <w:rPr>
            <w:rFonts w:ascii="Times New Roman" w:hAnsi="Times New Roman" w:cs="Times New Roman"/>
            <w:color w:val="222222"/>
            <w:sz w:val="24"/>
            <w:szCs w:val="24"/>
            <w:shd w:val="clear" w:color="auto" w:fill="FFFFFF"/>
            <w:lang w:val="fi-FI"/>
            <w:rPrChange w:id="1939" w:author="hp" w:date="2025-02-25T16:23:00Z">
              <w:rPr>
                <w:shd w:val="clear" w:color="auto" w:fill="FFFFFF"/>
                <w:lang w:val="fi-FI"/>
              </w:rPr>
            </w:rPrChange>
          </w:rPr>
          <w:t xml:space="preserve">Tsonkova, P., Böhm, C., Quinkenstein, A., &amp; Freese, D. (2012). </w:t>
        </w:r>
        <w:r w:rsidRPr="006E2868">
          <w:rPr>
            <w:rFonts w:ascii="Times New Roman" w:hAnsi="Times New Roman" w:cs="Times New Roman"/>
            <w:color w:val="222222"/>
            <w:sz w:val="24"/>
            <w:szCs w:val="24"/>
            <w:shd w:val="clear" w:color="auto" w:fill="FFFFFF"/>
            <w:rPrChange w:id="1940" w:author="hp" w:date="2025-02-25T16:23:00Z">
              <w:rPr>
                <w:shd w:val="clear" w:color="auto" w:fill="FFFFFF"/>
              </w:rPr>
            </w:rPrChange>
          </w:rPr>
          <w:t>Ecological benefits provided by alley cropping systems for production of woody biomass in the temperate region: a review. </w:t>
        </w:r>
        <w:proofErr w:type="gramStart"/>
        <w:r w:rsidRPr="006E2868">
          <w:rPr>
            <w:rFonts w:ascii="Times New Roman" w:hAnsi="Times New Roman" w:cs="Times New Roman"/>
            <w:i/>
            <w:iCs/>
            <w:color w:val="222222"/>
            <w:sz w:val="24"/>
            <w:szCs w:val="24"/>
            <w:shd w:val="clear" w:color="auto" w:fill="FFFFFF"/>
            <w:rPrChange w:id="1941" w:author="hp" w:date="2025-02-25T16:23:00Z">
              <w:rPr>
                <w:i/>
                <w:iCs/>
                <w:shd w:val="clear" w:color="auto" w:fill="FFFFFF"/>
              </w:rPr>
            </w:rPrChange>
          </w:rPr>
          <w:t>Agroforestry systems</w:t>
        </w:r>
        <w:r w:rsidRPr="006E2868">
          <w:rPr>
            <w:rFonts w:ascii="Times New Roman" w:hAnsi="Times New Roman" w:cs="Times New Roman"/>
            <w:color w:val="222222"/>
            <w:sz w:val="24"/>
            <w:szCs w:val="24"/>
            <w:shd w:val="clear" w:color="auto" w:fill="FFFFFF"/>
            <w:rPrChange w:id="1942"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943" w:author="hp" w:date="2025-02-25T16:23:00Z">
              <w:rPr>
                <w:i/>
                <w:iCs/>
                <w:shd w:val="clear" w:color="auto" w:fill="FFFFFF"/>
              </w:rPr>
            </w:rPrChange>
          </w:rPr>
          <w:t>85</w:t>
        </w:r>
        <w:r w:rsidRPr="006E2868">
          <w:rPr>
            <w:rFonts w:ascii="Times New Roman" w:hAnsi="Times New Roman" w:cs="Times New Roman"/>
            <w:color w:val="222222"/>
            <w:sz w:val="24"/>
            <w:szCs w:val="24"/>
            <w:shd w:val="clear" w:color="auto" w:fill="FFFFFF"/>
            <w:rPrChange w:id="1944" w:author="hp" w:date="2025-02-25T16:23:00Z">
              <w:rPr>
                <w:shd w:val="clear" w:color="auto" w:fill="FFFFFF"/>
              </w:rPr>
            </w:rPrChange>
          </w:rPr>
          <w:t>, 133-152.</w:t>
        </w:r>
        <w:proofErr w:type="gramEnd"/>
      </w:ins>
    </w:p>
    <w:p w14:paraId="3816C17F" w14:textId="77777777" w:rsidR="006E2868" w:rsidRPr="006E2868" w:rsidRDefault="006E2868" w:rsidP="006E2868">
      <w:pPr>
        <w:pStyle w:val="ListParagraph"/>
        <w:spacing w:after="200" w:line="360" w:lineRule="auto"/>
        <w:ind w:left="624" w:hanging="567"/>
        <w:jc w:val="both"/>
        <w:rPr>
          <w:ins w:id="1945" w:author="hp" w:date="2025-02-25T16:23:00Z"/>
          <w:rFonts w:ascii="Times New Roman" w:hAnsi="Times New Roman" w:cs="Times New Roman"/>
          <w:color w:val="222222"/>
          <w:sz w:val="24"/>
          <w:szCs w:val="24"/>
          <w:shd w:val="clear" w:color="auto" w:fill="FFFFFF"/>
          <w:rPrChange w:id="1946" w:author="hp" w:date="2025-02-25T16:23:00Z">
            <w:rPr>
              <w:ins w:id="1947" w:author="hp" w:date="2025-02-25T16:23:00Z"/>
              <w:rFonts w:ascii="Times New Roman" w:hAnsi="Times New Roman" w:cs="Times New Roman"/>
              <w:color w:val="222222"/>
              <w:shd w:val="clear" w:color="auto" w:fill="FFFFFF"/>
            </w:rPr>
          </w:rPrChange>
        </w:rPr>
        <w:pPrChange w:id="1948" w:author="hp" w:date="2025-02-25T16:23:00Z">
          <w:pPr>
            <w:pStyle w:val="ListParagraph"/>
            <w:numPr>
              <w:numId w:val="4"/>
            </w:numPr>
            <w:spacing w:after="200" w:line="276" w:lineRule="auto"/>
            <w:ind w:left="360" w:hanging="360"/>
            <w:jc w:val="both"/>
          </w:pPr>
        </w:pPrChange>
      </w:pPr>
      <w:proofErr w:type="spellStart"/>
      <w:proofErr w:type="gramStart"/>
      <w:ins w:id="1949" w:author="hp" w:date="2025-02-25T16:23:00Z">
        <w:r w:rsidRPr="006E2868">
          <w:rPr>
            <w:rFonts w:ascii="Times New Roman" w:hAnsi="Times New Roman" w:cs="Times New Roman"/>
            <w:color w:val="222222"/>
            <w:sz w:val="24"/>
            <w:szCs w:val="24"/>
            <w:shd w:val="clear" w:color="auto" w:fill="FFFFFF"/>
            <w:rPrChange w:id="1950" w:author="hp" w:date="2025-02-25T16:23:00Z">
              <w:rPr>
                <w:shd w:val="clear" w:color="auto" w:fill="FFFFFF"/>
              </w:rPr>
            </w:rPrChange>
          </w:rPr>
          <w:t>Tumushabe</w:t>
        </w:r>
        <w:proofErr w:type="spellEnd"/>
        <w:r w:rsidRPr="006E2868">
          <w:rPr>
            <w:rFonts w:ascii="Times New Roman" w:hAnsi="Times New Roman" w:cs="Times New Roman"/>
            <w:color w:val="222222"/>
            <w:sz w:val="24"/>
            <w:szCs w:val="24"/>
            <w:shd w:val="clear" w:color="auto" w:fill="FFFFFF"/>
            <w:rPrChange w:id="1951" w:author="hp" w:date="2025-02-25T16:23:00Z">
              <w:rPr>
                <w:shd w:val="clear" w:color="auto" w:fill="FFFFFF"/>
              </w:rPr>
            </w:rPrChange>
          </w:rPr>
          <w:t>, J. T., Turyasingura, B., &amp; Chavula, P. (2023).</w:t>
        </w:r>
        <w:proofErr w:type="gramEnd"/>
        <w:r w:rsidRPr="006E2868">
          <w:rPr>
            <w:rFonts w:ascii="Times New Roman" w:hAnsi="Times New Roman" w:cs="Times New Roman"/>
            <w:color w:val="222222"/>
            <w:sz w:val="24"/>
            <w:szCs w:val="24"/>
            <w:shd w:val="clear" w:color="auto" w:fill="FFFFFF"/>
            <w:rPrChange w:id="1952" w:author="hp" w:date="2025-02-25T16:23:00Z">
              <w:rPr>
                <w:shd w:val="clear" w:color="auto" w:fill="FFFFFF"/>
              </w:rPr>
            </w:rPrChange>
          </w:rPr>
          <w:t xml:space="preserve"> The sustainability of carbon markets for climate-smart agriculture among smallholder farmers in Uganda. </w:t>
        </w:r>
        <w:r w:rsidRPr="006E2868">
          <w:rPr>
            <w:rFonts w:ascii="Times New Roman" w:hAnsi="Times New Roman" w:cs="Times New Roman"/>
            <w:i/>
            <w:iCs/>
            <w:color w:val="222222"/>
            <w:sz w:val="24"/>
            <w:szCs w:val="24"/>
            <w:shd w:val="clear" w:color="auto" w:fill="FFFFFF"/>
            <w:rPrChange w:id="1953" w:author="hp" w:date="2025-02-25T16:23:00Z">
              <w:rPr>
                <w:i/>
                <w:iCs/>
                <w:shd w:val="clear" w:color="auto" w:fill="FFFFFF"/>
              </w:rPr>
            </w:rPrChange>
          </w:rPr>
          <w:t>Asian Journal of Research in Agriculture and Forestry</w:t>
        </w:r>
        <w:r w:rsidRPr="006E2868">
          <w:rPr>
            <w:rFonts w:ascii="Times New Roman" w:hAnsi="Times New Roman" w:cs="Times New Roman"/>
            <w:color w:val="222222"/>
            <w:sz w:val="24"/>
            <w:szCs w:val="24"/>
            <w:shd w:val="clear" w:color="auto" w:fill="FFFFFF"/>
            <w:rPrChange w:id="1954"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955" w:author="hp" w:date="2025-02-25T16:23:00Z">
              <w:rPr>
                <w:i/>
                <w:iCs/>
                <w:shd w:val="clear" w:color="auto" w:fill="FFFFFF"/>
              </w:rPr>
            </w:rPrChange>
          </w:rPr>
          <w:t>9</w:t>
        </w:r>
        <w:r w:rsidRPr="006E2868">
          <w:rPr>
            <w:rFonts w:ascii="Times New Roman" w:hAnsi="Times New Roman" w:cs="Times New Roman"/>
            <w:color w:val="222222"/>
            <w:sz w:val="24"/>
            <w:szCs w:val="24"/>
            <w:shd w:val="clear" w:color="auto" w:fill="FFFFFF"/>
            <w:rPrChange w:id="1956" w:author="hp" w:date="2025-02-25T16:23:00Z">
              <w:rPr>
                <w:shd w:val="clear" w:color="auto" w:fill="FFFFFF"/>
              </w:rPr>
            </w:rPrChange>
          </w:rPr>
          <w:t>(4), 337-345.</w:t>
        </w:r>
      </w:ins>
    </w:p>
    <w:p w14:paraId="5C09F77B" w14:textId="77777777" w:rsidR="006E2868" w:rsidRPr="006E2868" w:rsidRDefault="006E2868" w:rsidP="006E2868">
      <w:pPr>
        <w:pStyle w:val="ListParagraph"/>
        <w:spacing w:after="200" w:line="360" w:lineRule="auto"/>
        <w:ind w:left="624" w:hanging="567"/>
        <w:jc w:val="both"/>
        <w:rPr>
          <w:ins w:id="1957" w:author="hp" w:date="2025-02-25T16:23:00Z"/>
          <w:rFonts w:ascii="Times New Roman" w:hAnsi="Times New Roman" w:cs="Times New Roman"/>
          <w:color w:val="222222"/>
          <w:sz w:val="24"/>
          <w:szCs w:val="24"/>
          <w:shd w:val="clear" w:color="auto" w:fill="FFFFFF"/>
          <w:rPrChange w:id="1958" w:author="hp" w:date="2025-02-25T16:23:00Z">
            <w:rPr>
              <w:ins w:id="1959" w:author="hp" w:date="2025-02-25T16:23:00Z"/>
              <w:rFonts w:ascii="Times New Roman" w:hAnsi="Times New Roman" w:cs="Times New Roman"/>
              <w:color w:val="222222"/>
              <w:shd w:val="clear" w:color="auto" w:fill="FFFFFF"/>
            </w:rPr>
          </w:rPrChange>
        </w:rPr>
        <w:pPrChange w:id="1960" w:author="hp" w:date="2025-02-25T16:23:00Z">
          <w:pPr>
            <w:pStyle w:val="ListParagraph"/>
            <w:numPr>
              <w:numId w:val="4"/>
            </w:numPr>
            <w:spacing w:after="200" w:line="276" w:lineRule="auto"/>
            <w:ind w:left="360" w:hanging="360"/>
            <w:jc w:val="both"/>
          </w:pPr>
        </w:pPrChange>
      </w:pPr>
      <w:ins w:id="1961" w:author="hp" w:date="2025-02-25T16:23:00Z">
        <w:r w:rsidRPr="006E2868">
          <w:rPr>
            <w:rFonts w:ascii="Times New Roman" w:hAnsi="Times New Roman" w:cs="Times New Roman"/>
            <w:color w:val="222222"/>
            <w:sz w:val="24"/>
            <w:szCs w:val="24"/>
            <w:shd w:val="clear" w:color="auto" w:fill="FFFFFF"/>
            <w:lang w:val="fi-FI"/>
            <w:rPrChange w:id="1962" w:author="hp" w:date="2025-02-25T16:23:00Z">
              <w:rPr>
                <w:shd w:val="clear" w:color="auto" w:fill="FFFFFF"/>
                <w:lang w:val="fi-FI"/>
              </w:rPr>
            </w:rPrChange>
          </w:rPr>
          <w:t xml:space="preserve">Udawatta, R. P., Rankoth, L. M., &amp; Jose, S. (2019). </w:t>
        </w:r>
        <w:proofErr w:type="gramStart"/>
        <w:r w:rsidRPr="006E2868">
          <w:rPr>
            <w:rFonts w:ascii="Times New Roman" w:hAnsi="Times New Roman" w:cs="Times New Roman"/>
            <w:color w:val="222222"/>
            <w:sz w:val="24"/>
            <w:szCs w:val="24"/>
            <w:shd w:val="clear" w:color="auto" w:fill="FFFFFF"/>
            <w:rPrChange w:id="1963" w:author="hp" w:date="2025-02-25T16:23:00Z">
              <w:rPr>
                <w:shd w:val="clear" w:color="auto" w:fill="FFFFFF"/>
              </w:rPr>
            </w:rPrChange>
          </w:rPr>
          <w:t>Agroforestry and biodiversity.</w:t>
        </w:r>
        <w:proofErr w:type="gramEnd"/>
        <w:r w:rsidRPr="006E2868">
          <w:rPr>
            <w:rFonts w:ascii="Times New Roman" w:hAnsi="Times New Roman" w:cs="Times New Roman"/>
            <w:color w:val="222222"/>
            <w:sz w:val="24"/>
            <w:szCs w:val="24"/>
            <w:shd w:val="clear" w:color="auto" w:fill="FFFFFF"/>
            <w:rPrChange w:id="1964" w:author="hp" w:date="2025-02-25T16:23:00Z">
              <w:rPr>
                <w:shd w:val="clear" w:color="auto" w:fill="FFFFFF"/>
              </w:rPr>
            </w:rPrChange>
          </w:rPr>
          <w:t> </w:t>
        </w:r>
        <w:proofErr w:type="gramStart"/>
        <w:r w:rsidRPr="006E2868">
          <w:rPr>
            <w:rFonts w:ascii="Times New Roman" w:hAnsi="Times New Roman" w:cs="Times New Roman"/>
            <w:i/>
            <w:iCs/>
            <w:color w:val="222222"/>
            <w:sz w:val="24"/>
            <w:szCs w:val="24"/>
            <w:shd w:val="clear" w:color="auto" w:fill="FFFFFF"/>
            <w:rPrChange w:id="1965" w:author="hp" w:date="2025-02-25T16:23:00Z">
              <w:rPr>
                <w:i/>
                <w:iCs/>
                <w:shd w:val="clear" w:color="auto" w:fill="FFFFFF"/>
              </w:rPr>
            </w:rPrChange>
          </w:rPr>
          <w:t>Sustainability</w:t>
        </w:r>
        <w:r w:rsidRPr="006E2868">
          <w:rPr>
            <w:rFonts w:ascii="Times New Roman" w:hAnsi="Times New Roman" w:cs="Times New Roman"/>
            <w:color w:val="222222"/>
            <w:sz w:val="24"/>
            <w:szCs w:val="24"/>
            <w:shd w:val="clear" w:color="auto" w:fill="FFFFFF"/>
            <w:rPrChange w:id="1966"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1967" w:author="hp" w:date="2025-02-25T16:23:00Z">
              <w:rPr>
                <w:i/>
                <w:iCs/>
                <w:shd w:val="clear" w:color="auto" w:fill="FFFFFF"/>
              </w:rPr>
            </w:rPrChange>
          </w:rPr>
          <w:t>11</w:t>
        </w:r>
        <w:r w:rsidRPr="006E2868">
          <w:rPr>
            <w:rFonts w:ascii="Times New Roman" w:hAnsi="Times New Roman" w:cs="Times New Roman"/>
            <w:color w:val="222222"/>
            <w:sz w:val="24"/>
            <w:szCs w:val="24"/>
            <w:shd w:val="clear" w:color="auto" w:fill="FFFFFF"/>
            <w:rPrChange w:id="1968" w:author="hp" w:date="2025-02-25T16:23:00Z">
              <w:rPr>
                <w:shd w:val="clear" w:color="auto" w:fill="FFFFFF"/>
              </w:rPr>
            </w:rPrChange>
          </w:rPr>
          <w:t>(10), 2879.</w:t>
        </w:r>
        <w:proofErr w:type="gramEnd"/>
      </w:ins>
    </w:p>
    <w:p w14:paraId="05681B6E" w14:textId="77777777" w:rsidR="006E2868" w:rsidRPr="006E2868" w:rsidRDefault="006E2868" w:rsidP="006E2868">
      <w:pPr>
        <w:pStyle w:val="ListParagraph"/>
        <w:spacing w:after="200" w:line="360" w:lineRule="auto"/>
        <w:ind w:left="624" w:hanging="567"/>
        <w:jc w:val="both"/>
        <w:rPr>
          <w:ins w:id="1969" w:author="hp" w:date="2025-02-25T16:23:00Z"/>
          <w:rFonts w:ascii="Times New Roman" w:hAnsi="Times New Roman" w:cs="Times New Roman"/>
          <w:color w:val="222222"/>
          <w:sz w:val="24"/>
          <w:szCs w:val="24"/>
          <w:shd w:val="clear" w:color="auto" w:fill="FFFFFF"/>
          <w:rPrChange w:id="1970" w:author="hp" w:date="2025-02-25T16:23:00Z">
            <w:rPr>
              <w:ins w:id="1971" w:author="hp" w:date="2025-02-25T16:23:00Z"/>
              <w:rFonts w:ascii="Times New Roman" w:hAnsi="Times New Roman" w:cs="Times New Roman"/>
              <w:color w:val="222222"/>
              <w:shd w:val="clear" w:color="auto" w:fill="FFFFFF"/>
            </w:rPr>
          </w:rPrChange>
        </w:rPr>
        <w:pPrChange w:id="1972" w:author="hp" w:date="2025-02-25T16:23:00Z">
          <w:pPr>
            <w:pStyle w:val="ListParagraph"/>
            <w:numPr>
              <w:numId w:val="4"/>
            </w:numPr>
            <w:spacing w:after="200" w:line="276" w:lineRule="auto"/>
            <w:ind w:left="360" w:hanging="360"/>
            <w:jc w:val="both"/>
          </w:pPr>
        </w:pPrChange>
      </w:pPr>
      <w:ins w:id="1973" w:author="hp" w:date="2025-02-25T16:23:00Z">
        <w:r w:rsidRPr="006E2868">
          <w:rPr>
            <w:rFonts w:ascii="Times New Roman" w:hAnsi="Times New Roman" w:cs="Times New Roman"/>
            <w:color w:val="222222"/>
            <w:sz w:val="24"/>
            <w:szCs w:val="24"/>
            <w:shd w:val="clear" w:color="auto" w:fill="FFFFFF"/>
            <w:lang w:val="fi-FI"/>
            <w:rPrChange w:id="1974" w:author="hp" w:date="2025-02-25T16:23:00Z">
              <w:rPr>
                <w:shd w:val="clear" w:color="auto" w:fill="FFFFFF"/>
                <w:lang w:val="fi-FI"/>
              </w:rPr>
            </w:rPrChange>
          </w:rPr>
          <w:t xml:space="preserve">Vinodhini, S. M., Manibharathi, S., Pavithra, G., &amp; Sakthivel, S. (2023). </w:t>
        </w:r>
        <w:r w:rsidRPr="006E2868">
          <w:rPr>
            <w:rFonts w:ascii="Times New Roman" w:hAnsi="Times New Roman" w:cs="Times New Roman"/>
            <w:color w:val="222222"/>
            <w:sz w:val="24"/>
            <w:szCs w:val="24"/>
            <w:shd w:val="clear" w:color="auto" w:fill="FFFFFF"/>
            <w:rPrChange w:id="1975" w:author="hp" w:date="2025-02-25T16:23:00Z">
              <w:rPr>
                <w:shd w:val="clear" w:color="auto" w:fill="FFFFFF"/>
              </w:rPr>
            </w:rPrChange>
          </w:rPr>
          <w:t>Agroforestry: Integrating trees into agricultural systems. </w:t>
        </w:r>
        <w:r w:rsidRPr="006E2868">
          <w:rPr>
            <w:rFonts w:ascii="Times New Roman" w:hAnsi="Times New Roman" w:cs="Times New Roman"/>
            <w:i/>
            <w:iCs/>
            <w:color w:val="222222"/>
            <w:sz w:val="24"/>
            <w:szCs w:val="24"/>
            <w:shd w:val="clear" w:color="auto" w:fill="FFFFFF"/>
            <w:rPrChange w:id="1976" w:author="hp" w:date="2025-02-25T16:23:00Z">
              <w:rPr>
                <w:i/>
                <w:iCs/>
                <w:shd w:val="clear" w:color="auto" w:fill="FFFFFF"/>
              </w:rPr>
            </w:rPrChange>
          </w:rPr>
          <w:t>Recent Approaches in Agriculture; Elite Publishing House: Delhi, India</w:t>
        </w:r>
        <w:r w:rsidRPr="006E2868">
          <w:rPr>
            <w:rFonts w:ascii="Times New Roman" w:hAnsi="Times New Roman" w:cs="Times New Roman"/>
            <w:color w:val="222222"/>
            <w:sz w:val="24"/>
            <w:szCs w:val="24"/>
            <w:shd w:val="clear" w:color="auto" w:fill="FFFFFF"/>
            <w:rPrChange w:id="1977" w:author="hp" w:date="2025-02-25T16:23:00Z">
              <w:rPr>
                <w:shd w:val="clear" w:color="auto" w:fill="FFFFFF"/>
              </w:rPr>
            </w:rPrChange>
          </w:rPr>
          <w:t>, 246.</w:t>
        </w:r>
      </w:ins>
    </w:p>
    <w:p w14:paraId="05F0F41A" w14:textId="77777777" w:rsidR="006E2868" w:rsidRPr="006E2868" w:rsidRDefault="006E2868" w:rsidP="006E2868">
      <w:pPr>
        <w:pStyle w:val="ListParagraph"/>
        <w:spacing w:after="200" w:line="360" w:lineRule="auto"/>
        <w:ind w:left="624" w:hanging="567"/>
        <w:jc w:val="both"/>
        <w:rPr>
          <w:ins w:id="1978" w:author="hp" w:date="2025-02-25T16:23:00Z"/>
          <w:rFonts w:ascii="Times New Roman" w:hAnsi="Times New Roman" w:cs="Times New Roman"/>
          <w:color w:val="222222"/>
          <w:sz w:val="24"/>
          <w:szCs w:val="24"/>
          <w:shd w:val="clear" w:color="auto" w:fill="FFFFFF"/>
          <w:rPrChange w:id="1979" w:author="hp" w:date="2025-02-25T16:23:00Z">
            <w:rPr>
              <w:ins w:id="1980" w:author="hp" w:date="2025-02-25T16:23:00Z"/>
              <w:rFonts w:ascii="Times New Roman" w:hAnsi="Times New Roman" w:cs="Times New Roman"/>
              <w:color w:val="222222"/>
              <w:shd w:val="clear" w:color="auto" w:fill="FFFFFF"/>
            </w:rPr>
          </w:rPrChange>
        </w:rPr>
        <w:pPrChange w:id="1981" w:author="hp" w:date="2025-02-25T16:23:00Z">
          <w:pPr>
            <w:pStyle w:val="ListParagraph"/>
            <w:numPr>
              <w:numId w:val="4"/>
            </w:numPr>
            <w:spacing w:after="200" w:line="276" w:lineRule="auto"/>
            <w:ind w:left="360" w:hanging="360"/>
            <w:jc w:val="both"/>
          </w:pPr>
        </w:pPrChange>
      </w:pPr>
      <w:proofErr w:type="gramStart"/>
      <w:ins w:id="1982" w:author="hp" w:date="2025-02-25T16:23:00Z">
        <w:r w:rsidRPr="006E2868">
          <w:rPr>
            <w:rFonts w:ascii="Times New Roman" w:hAnsi="Times New Roman" w:cs="Times New Roman"/>
            <w:color w:val="222222"/>
            <w:sz w:val="24"/>
            <w:szCs w:val="24"/>
            <w:shd w:val="clear" w:color="auto" w:fill="FFFFFF"/>
            <w:rPrChange w:id="1983" w:author="hp" w:date="2025-02-25T16:23:00Z">
              <w:rPr>
                <w:shd w:val="clear" w:color="auto" w:fill="FFFFFF"/>
              </w:rPr>
            </w:rPrChange>
          </w:rPr>
          <w:t xml:space="preserve">Weil, R. R., &amp; </w:t>
        </w:r>
        <w:proofErr w:type="spellStart"/>
        <w:r w:rsidRPr="006E2868">
          <w:rPr>
            <w:rFonts w:ascii="Times New Roman" w:hAnsi="Times New Roman" w:cs="Times New Roman"/>
            <w:color w:val="222222"/>
            <w:sz w:val="24"/>
            <w:szCs w:val="24"/>
            <w:shd w:val="clear" w:color="auto" w:fill="FFFFFF"/>
            <w:rPrChange w:id="1984" w:author="hp" w:date="2025-02-25T16:23:00Z">
              <w:rPr>
                <w:shd w:val="clear" w:color="auto" w:fill="FFFFFF"/>
              </w:rPr>
            </w:rPrChange>
          </w:rPr>
          <w:t>Magdoff</w:t>
        </w:r>
        <w:proofErr w:type="spellEnd"/>
        <w:r w:rsidRPr="006E2868">
          <w:rPr>
            <w:rFonts w:ascii="Times New Roman" w:hAnsi="Times New Roman" w:cs="Times New Roman"/>
            <w:color w:val="222222"/>
            <w:sz w:val="24"/>
            <w:szCs w:val="24"/>
            <w:shd w:val="clear" w:color="auto" w:fill="FFFFFF"/>
            <w:rPrChange w:id="1985" w:author="hp" w:date="2025-02-25T16:23:00Z">
              <w:rPr>
                <w:shd w:val="clear" w:color="auto" w:fill="FFFFFF"/>
              </w:rPr>
            </w:rPrChange>
          </w:rPr>
          <w:t>, F. (2004).</w:t>
        </w:r>
        <w:proofErr w:type="gramEnd"/>
        <w:r w:rsidRPr="006E2868">
          <w:rPr>
            <w:rFonts w:ascii="Times New Roman" w:hAnsi="Times New Roman" w:cs="Times New Roman"/>
            <w:color w:val="222222"/>
            <w:sz w:val="24"/>
            <w:szCs w:val="24"/>
            <w:shd w:val="clear" w:color="auto" w:fill="FFFFFF"/>
            <w:rPrChange w:id="1986" w:author="hp" w:date="2025-02-25T16:23:00Z">
              <w:rPr>
                <w:shd w:val="clear" w:color="auto" w:fill="FFFFFF"/>
              </w:rPr>
            </w:rPrChange>
          </w:rPr>
          <w:t xml:space="preserve"> </w:t>
        </w:r>
        <w:proofErr w:type="gramStart"/>
        <w:r w:rsidRPr="006E2868">
          <w:rPr>
            <w:rFonts w:ascii="Times New Roman" w:hAnsi="Times New Roman" w:cs="Times New Roman"/>
            <w:color w:val="222222"/>
            <w:sz w:val="24"/>
            <w:szCs w:val="24"/>
            <w:shd w:val="clear" w:color="auto" w:fill="FFFFFF"/>
            <w:rPrChange w:id="1987" w:author="hp" w:date="2025-02-25T16:23:00Z">
              <w:rPr>
                <w:shd w:val="clear" w:color="auto" w:fill="FFFFFF"/>
              </w:rPr>
            </w:rPrChange>
          </w:rPr>
          <w:t>Significance of soil organic matter to soil quality and health.</w:t>
        </w:r>
        <w:proofErr w:type="gramEnd"/>
        <w:r w:rsidRPr="006E2868">
          <w:rPr>
            <w:rFonts w:ascii="Times New Roman" w:hAnsi="Times New Roman" w:cs="Times New Roman"/>
            <w:color w:val="222222"/>
            <w:sz w:val="24"/>
            <w:szCs w:val="24"/>
            <w:shd w:val="clear" w:color="auto" w:fill="FFFFFF"/>
            <w:rPrChange w:id="1988" w:author="hp" w:date="2025-02-25T16:23:00Z">
              <w:rPr>
                <w:shd w:val="clear" w:color="auto" w:fill="FFFFFF"/>
              </w:rPr>
            </w:rPrChange>
          </w:rPr>
          <w:t> </w:t>
        </w:r>
        <w:proofErr w:type="gramStart"/>
        <w:r w:rsidRPr="006E2868">
          <w:rPr>
            <w:rFonts w:ascii="Times New Roman" w:hAnsi="Times New Roman" w:cs="Times New Roman"/>
            <w:i/>
            <w:iCs/>
            <w:color w:val="222222"/>
            <w:sz w:val="24"/>
            <w:szCs w:val="24"/>
            <w:shd w:val="clear" w:color="auto" w:fill="FFFFFF"/>
            <w:rPrChange w:id="1989" w:author="hp" w:date="2025-02-25T16:23:00Z">
              <w:rPr>
                <w:i/>
                <w:iCs/>
                <w:shd w:val="clear" w:color="auto" w:fill="FFFFFF"/>
              </w:rPr>
            </w:rPrChange>
          </w:rPr>
          <w:t>Soil organic matter in sustainable agriculture</w:t>
        </w:r>
        <w:r w:rsidRPr="006E2868">
          <w:rPr>
            <w:rFonts w:ascii="Times New Roman" w:hAnsi="Times New Roman" w:cs="Times New Roman"/>
            <w:color w:val="222222"/>
            <w:sz w:val="24"/>
            <w:szCs w:val="24"/>
            <w:shd w:val="clear" w:color="auto" w:fill="FFFFFF"/>
            <w:rPrChange w:id="1990" w:author="hp" w:date="2025-02-25T16:23:00Z">
              <w:rPr>
                <w:shd w:val="clear" w:color="auto" w:fill="FFFFFF"/>
              </w:rPr>
            </w:rPrChange>
          </w:rPr>
          <w:t>, 1-43.</w:t>
        </w:r>
        <w:proofErr w:type="gramEnd"/>
      </w:ins>
    </w:p>
    <w:p w14:paraId="07D13236" w14:textId="77777777" w:rsidR="006E2868" w:rsidRPr="006E2868" w:rsidRDefault="006E2868" w:rsidP="006E2868">
      <w:pPr>
        <w:pStyle w:val="ListParagraph"/>
        <w:spacing w:after="200" w:line="360" w:lineRule="auto"/>
        <w:ind w:left="624" w:hanging="567"/>
        <w:jc w:val="both"/>
        <w:rPr>
          <w:ins w:id="1991" w:author="hp" w:date="2025-02-25T16:23:00Z"/>
          <w:rFonts w:ascii="Times New Roman" w:hAnsi="Times New Roman" w:cs="Times New Roman"/>
          <w:color w:val="222222"/>
          <w:sz w:val="24"/>
          <w:szCs w:val="24"/>
          <w:shd w:val="clear" w:color="auto" w:fill="FFFFFF"/>
          <w:rPrChange w:id="1992" w:author="hp" w:date="2025-02-25T16:23:00Z">
            <w:rPr>
              <w:ins w:id="1993" w:author="hp" w:date="2025-02-25T16:23:00Z"/>
              <w:rFonts w:ascii="Times New Roman" w:hAnsi="Times New Roman" w:cs="Times New Roman"/>
              <w:color w:val="222222"/>
              <w:shd w:val="clear" w:color="auto" w:fill="FFFFFF"/>
            </w:rPr>
          </w:rPrChange>
        </w:rPr>
        <w:pPrChange w:id="1994" w:author="hp" w:date="2025-02-25T16:23:00Z">
          <w:pPr>
            <w:pStyle w:val="ListParagraph"/>
            <w:spacing w:after="200" w:line="276" w:lineRule="auto"/>
            <w:ind w:left="360"/>
            <w:jc w:val="both"/>
          </w:pPr>
        </w:pPrChange>
      </w:pPr>
      <w:ins w:id="1995" w:author="hp" w:date="2025-02-25T16:23:00Z">
        <w:r w:rsidRPr="006E2868">
          <w:rPr>
            <w:rFonts w:ascii="Times New Roman" w:hAnsi="Times New Roman" w:cs="Times New Roman"/>
            <w:color w:val="222222"/>
            <w:sz w:val="24"/>
            <w:szCs w:val="24"/>
            <w:shd w:val="clear" w:color="auto" w:fill="FFFFFF"/>
            <w:lang w:val="fi-FI"/>
            <w:rPrChange w:id="1996" w:author="hp" w:date="2025-02-25T16:23:00Z">
              <w:rPr>
                <w:shd w:val="clear" w:color="auto" w:fill="FFFFFF"/>
                <w:lang w:val="fi-FI"/>
              </w:rPr>
            </w:rPrChange>
          </w:rPr>
          <w:t xml:space="preserve">Zakaria, N., Norhisham, A. R., Yasmin, I., Yahya, M. S., Sanusi, R., &amp; Azhar, B. (2024). </w:t>
        </w:r>
        <w:r w:rsidRPr="006E2868">
          <w:rPr>
            <w:rFonts w:ascii="Times New Roman" w:hAnsi="Times New Roman" w:cs="Times New Roman"/>
            <w:color w:val="222222"/>
            <w:sz w:val="24"/>
            <w:szCs w:val="24"/>
            <w:shd w:val="clear" w:color="auto" w:fill="FFFFFF"/>
            <w:rPrChange w:id="1997" w:author="hp" w:date="2025-02-25T16:23:00Z">
              <w:rPr>
                <w:shd w:val="clear" w:color="auto" w:fill="FFFFFF"/>
              </w:rPr>
            </w:rPrChange>
          </w:rPr>
          <w:t>Insecticides may compromise the benefits of tree-crop diversification on arthropod biodiversity in cocoa agroforestry smallholdings. </w:t>
        </w:r>
        <w:r w:rsidRPr="006E2868">
          <w:rPr>
            <w:rFonts w:ascii="Times New Roman" w:hAnsi="Times New Roman" w:cs="Times New Roman"/>
            <w:i/>
            <w:iCs/>
            <w:color w:val="222222"/>
            <w:sz w:val="24"/>
            <w:szCs w:val="24"/>
            <w:shd w:val="clear" w:color="auto" w:fill="FFFFFF"/>
            <w:rPrChange w:id="1998" w:author="hp" w:date="2025-02-25T16:23:00Z">
              <w:rPr>
                <w:i/>
                <w:iCs/>
                <w:shd w:val="clear" w:color="auto" w:fill="FFFFFF"/>
              </w:rPr>
            </w:rPrChange>
          </w:rPr>
          <w:t>Agroecology and Sustainable Food Systems</w:t>
        </w:r>
        <w:r w:rsidRPr="006E2868">
          <w:rPr>
            <w:rFonts w:ascii="Times New Roman" w:hAnsi="Times New Roman" w:cs="Times New Roman"/>
            <w:color w:val="222222"/>
            <w:sz w:val="24"/>
            <w:szCs w:val="24"/>
            <w:shd w:val="clear" w:color="auto" w:fill="FFFFFF"/>
            <w:rPrChange w:id="1999" w:author="hp" w:date="2025-02-25T16:23:00Z">
              <w:rPr>
                <w:shd w:val="clear" w:color="auto" w:fill="FFFFFF"/>
              </w:rPr>
            </w:rPrChange>
          </w:rPr>
          <w:t>, </w:t>
        </w:r>
        <w:r w:rsidRPr="006E2868">
          <w:rPr>
            <w:rFonts w:ascii="Times New Roman" w:hAnsi="Times New Roman" w:cs="Times New Roman"/>
            <w:i/>
            <w:iCs/>
            <w:color w:val="222222"/>
            <w:sz w:val="24"/>
            <w:szCs w:val="24"/>
            <w:shd w:val="clear" w:color="auto" w:fill="FFFFFF"/>
            <w:rPrChange w:id="2000" w:author="hp" w:date="2025-02-25T16:23:00Z">
              <w:rPr>
                <w:i/>
                <w:iCs/>
                <w:shd w:val="clear" w:color="auto" w:fill="FFFFFF"/>
              </w:rPr>
            </w:rPrChange>
          </w:rPr>
          <w:t>48</w:t>
        </w:r>
        <w:r w:rsidRPr="006E2868">
          <w:rPr>
            <w:rFonts w:ascii="Times New Roman" w:hAnsi="Times New Roman" w:cs="Times New Roman"/>
            <w:color w:val="222222"/>
            <w:sz w:val="24"/>
            <w:szCs w:val="24"/>
            <w:shd w:val="clear" w:color="auto" w:fill="FFFFFF"/>
            <w:rPrChange w:id="2001" w:author="hp" w:date="2025-02-25T16:23:00Z">
              <w:rPr>
                <w:shd w:val="clear" w:color="auto" w:fill="FFFFFF"/>
              </w:rPr>
            </w:rPrChange>
          </w:rPr>
          <w:t>(8), 1068-1093.</w:t>
        </w:r>
      </w:ins>
    </w:p>
    <w:p w14:paraId="6487F74D" w14:textId="57AA75EC" w:rsidR="00187229" w:rsidRPr="006E2868" w:rsidDel="006E2868" w:rsidRDefault="00187229" w:rsidP="006E2868">
      <w:pPr>
        <w:pStyle w:val="ListParagraph"/>
        <w:spacing w:after="200" w:line="276" w:lineRule="auto"/>
        <w:ind w:left="1077" w:hanging="720"/>
        <w:jc w:val="both"/>
        <w:rPr>
          <w:del w:id="2002" w:author="hp" w:date="2025-02-25T16:17:00Z"/>
          <w:rFonts w:ascii="Times New Roman" w:hAnsi="Times New Roman" w:cs="Times New Roman"/>
          <w:rPrChange w:id="2003" w:author="hp" w:date="2025-02-25T16:21:00Z">
            <w:rPr>
              <w:del w:id="2004" w:author="hp" w:date="2025-02-25T16:17:00Z"/>
            </w:rPr>
          </w:rPrChange>
        </w:rPr>
        <w:pPrChange w:id="2005" w:author="hp" w:date="2025-02-25T16:21:00Z">
          <w:pPr>
            <w:pStyle w:val="ListParagraph"/>
            <w:spacing w:after="200" w:line="276" w:lineRule="auto"/>
            <w:ind w:left="360"/>
            <w:jc w:val="both"/>
          </w:pPr>
        </w:pPrChange>
      </w:pPr>
      <w:del w:id="2006" w:author="hp" w:date="2025-02-25T16:17:00Z">
        <w:r w:rsidRPr="006E2868" w:rsidDel="006E2868">
          <w:rPr>
            <w:rFonts w:ascii="Times New Roman" w:hAnsi="Times New Roman" w:cs="Times New Roman"/>
            <w:color w:val="222222"/>
            <w:shd w:val="clear" w:color="auto" w:fill="FFFFFF"/>
            <w:rPrChange w:id="2007" w:author="hp" w:date="2025-02-25T16:21:00Z">
              <w:rPr>
                <w:shd w:val="clear" w:color="auto" w:fill="FFFFFF"/>
              </w:rPr>
            </w:rPrChange>
          </w:rPr>
          <w:delText>Altieri, M. A., &amp; Nicholls, C. I. (2008). Ecologically based pest management in agroforestry systems. </w:delText>
        </w:r>
        <w:r w:rsidRPr="006E2868" w:rsidDel="006E2868">
          <w:rPr>
            <w:rFonts w:ascii="Times New Roman" w:hAnsi="Times New Roman" w:cs="Times New Roman"/>
            <w:i/>
            <w:iCs/>
            <w:color w:val="222222"/>
            <w:shd w:val="clear" w:color="auto" w:fill="FFFFFF"/>
            <w:rPrChange w:id="2008" w:author="hp" w:date="2025-02-25T16:21:00Z">
              <w:rPr>
                <w:i/>
                <w:iCs/>
                <w:shd w:val="clear" w:color="auto" w:fill="FFFFFF"/>
              </w:rPr>
            </w:rPrChange>
          </w:rPr>
          <w:delText>Ecological basis of agroforestry</w:delText>
        </w:r>
        <w:r w:rsidRPr="006E2868" w:rsidDel="006E2868">
          <w:rPr>
            <w:rFonts w:ascii="Times New Roman" w:hAnsi="Times New Roman" w:cs="Times New Roman"/>
            <w:color w:val="222222"/>
            <w:shd w:val="clear" w:color="auto" w:fill="FFFFFF"/>
            <w:rPrChange w:id="2009" w:author="hp" w:date="2025-02-25T16:21:00Z">
              <w:rPr>
                <w:shd w:val="clear" w:color="auto" w:fill="FFFFFF"/>
              </w:rPr>
            </w:rPrChange>
          </w:rPr>
          <w:delText>, 95-108.</w:delText>
        </w:r>
      </w:del>
    </w:p>
    <w:p w14:paraId="4F274480" w14:textId="77777777" w:rsidR="00187229" w:rsidRPr="006E0F6C" w:rsidDel="006E2868" w:rsidRDefault="00187229" w:rsidP="006E2868">
      <w:pPr>
        <w:pStyle w:val="ListParagraph"/>
        <w:numPr>
          <w:ilvl w:val="0"/>
          <w:numId w:val="4"/>
        </w:numPr>
        <w:spacing w:after="200" w:line="276" w:lineRule="auto"/>
        <w:ind w:left="1077" w:hanging="720"/>
        <w:jc w:val="both"/>
        <w:rPr>
          <w:del w:id="2010" w:author="hp" w:date="2025-02-25T16:17:00Z"/>
          <w:rFonts w:ascii="Times New Roman" w:hAnsi="Times New Roman" w:cs="Times New Roman"/>
        </w:rPr>
        <w:pPrChange w:id="2011" w:author="hp" w:date="2025-02-25T16:16:00Z">
          <w:pPr>
            <w:pStyle w:val="ListParagraph"/>
            <w:numPr>
              <w:numId w:val="4"/>
            </w:numPr>
            <w:spacing w:after="200" w:line="276" w:lineRule="auto"/>
            <w:ind w:left="360" w:hanging="360"/>
            <w:jc w:val="both"/>
          </w:pPr>
        </w:pPrChange>
      </w:pPr>
      <w:del w:id="2012" w:author="hp" w:date="2025-02-25T16:17:00Z">
        <w:r w:rsidRPr="006E0F6C" w:rsidDel="006E2868">
          <w:rPr>
            <w:rFonts w:ascii="Times New Roman" w:hAnsi="Times New Roman" w:cs="Times New Roman"/>
            <w:color w:val="222222"/>
            <w:shd w:val="clear" w:color="auto" w:fill="FFFFFF"/>
          </w:rPr>
          <w:delText>Awazi, N. P., Tchamba, M. N., &amp; Temgoua, L. F. (2021). Climate-smart practices of smallholder farmers in Cameroon confronted with climate variability and change: the example of agroforestry. </w:delText>
        </w:r>
        <w:r w:rsidRPr="006E0F6C" w:rsidDel="006E2868">
          <w:rPr>
            <w:rFonts w:ascii="Times New Roman" w:hAnsi="Times New Roman" w:cs="Times New Roman"/>
            <w:i/>
            <w:iCs/>
            <w:color w:val="222222"/>
            <w:shd w:val="clear" w:color="auto" w:fill="FFFFFF"/>
          </w:rPr>
          <w:delText>Agricultural Research</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10</w:delText>
        </w:r>
        <w:r w:rsidRPr="006E0F6C" w:rsidDel="006E2868">
          <w:rPr>
            <w:rFonts w:ascii="Times New Roman" w:hAnsi="Times New Roman" w:cs="Times New Roman"/>
            <w:color w:val="222222"/>
            <w:shd w:val="clear" w:color="auto" w:fill="FFFFFF"/>
          </w:rPr>
          <w:delText>, 83-96.</w:delText>
        </w:r>
      </w:del>
    </w:p>
    <w:p w14:paraId="307BC22F" w14:textId="77777777" w:rsidR="00187229" w:rsidRPr="006E0F6C" w:rsidDel="006E2868" w:rsidRDefault="00187229" w:rsidP="006E2868">
      <w:pPr>
        <w:pStyle w:val="ListParagraph"/>
        <w:numPr>
          <w:ilvl w:val="0"/>
          <w:numId w:val="4"/>
        </w:numPr>
        <w:spacing w:after="200" w:line="276" w:lineRule="auto"/>
        <w:ind w:left="1077" w:hanging="720"/>
        <w:jc w:val="both"/>
        <w:rPr>
          <w:del w:id="2013" w:author="hp" w:date="2025-02-25T16:17:00Z"/>
          <w:rFonts w:ascii="Times New Roman" w:hAnsi="Times New Roman" w:cs="Times New Roman"/>
        </w:rPr>
        <w:pPrChange w:id="2014" w:author="hp" w:date="2025-02-25T16:16:00Z">
          <w:pPr>
            <w:pStyle w:val="ListParagraph"/>
            <w:numPr>
              <w:numId w:val="4"/>
            </w:numPr>
            <w:spacing w:after="200" w:line="276" w:lineRule="auto"/>
            <w:ind w:left="360" w:hanging="360"/>
            <w:jc w:val="both"/>
          </w:pPr>
        </w:pPrChange>
      </w:pPr>
      <w:del w:id="2015" w:author="hp" w:date="2025-02-25T16:17:00Z">
        <w:r w:rsidRPr="006E0F6C" w:rsidDel="006E2868">
          <w:rPr>
            <w:rFonts w:ascii="Times New Roman" w:hAnsi="Times New Roman" w:cs="Times New Roman"/>
            <w:color w:val="222222"/>
            <w:shd w:val="clear" w:color="auto" w:fill="FFFFFF"/>
          </w:rPr>
          <w:delText>Bommarco, R., Kleijn, D., &amp; Potts, S. G. (2013). Ecological intensification: harnessing ecosystem services for food security. </w:delText>
        </w:r>
        <w:r w:rsidRPr="006E0F6C" w:rsidDel="006E2868">
          <w:rPr>
            <w:rFonts w:ascii="Times New Roman" w:hAnsi="Times New Roman" w:cs="Times New Roman"/>
            <w:i/>
            <w:iCs/>
            <w:color w:val="222222"/>
            <w:shd w:val="clear" w:color="auto" w:fill="FFFFFF"/>
          </w:rPr>
          <w:delText>Trends in ecology &amp; evolution</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28</w:delText>
        </w:r>
        <w:r w:rsidRPr="006E0F6C" w:rsidDel="006E2868">
          <w:rPr>
            <w:rFonts w:ascii="Times New Roman" w:hAnsi="Times New Roman" w:cs="Times New Roman"/>
            <w:color w:val="222222"/>
            <w:shd w:val="clear" w:color="auto" w:fill="FFFFFF"/>
          </w:rPr>
          <w:delText>(4), 230-238.</w:delText>
        </w:r>
      </w:del>
    </w:p>
    <w:p w14:paraId="16D55D31" w14:textId="77777777" w:rsidR="00187229" w:rsidRPr="006E0F6C" w:rsidDel="006E2868" w:rsidRDefault="00187229" w:rsidP="006E2868">
      <w:pPr>
        <w:pStyle w:val="ListParagraph"/>
        <w:numPr>
          <w:ilvl w:val="0"/>
          <w:numId w:val="4"/>
        </w:numPr>
        <w:spacing w:after="200" w:line="276" w:lineRule="auto"/>
        <w:ind w:left="1077" w:hanging="720"/>
        <w:jc w:val="both"/>
        <w:rPr>
          <w:del w:id="2016" w:author="hp" w:date="2025-02-25T16:17:00Z"/>
          <w:rFonts w:ascii="Times New Roman" w:hAnsi="Times New Roman" w:cs="Times New Roman"/>
        </w:rPr>
        <w:pPrChange w:id="2017" w:author="hp" w:date="2025-02-25T16:16:00Z">
          <w:pPr>
            <w:pStyle w:val="ListParagraph"/>
            <w:numPr>
              <w:numId w:val="4"/>
            </w:numPr>
            <w:spacing w:after="200" w:line="276" w:lineRule="auto"/>
            <w:ind w:left="360" w:hanging="360"/>
            <w:jc w:val="both"/>
          </w:pPr>
        </w:pPrChange>
      </w:pPr>
      <w:del w:id="2018" w:author="hp" w:date="2025-02-25T16:17:00Z">
        <w:r w:rsidRPr="003206D3" w:rsidDel="006E2868">
          <w:rPr>
            <w:rFonts w:ascii="Times New Roman" w:hAnsi="Times New Roman" w:cs="Times New Roman"/>
            <w:color w:val="222222"/>
            <w:shd w:val="clear" w:color="auto" w:fill="FFFFFF"/>
            <w:lang w:val="fi-FI"/>
          </w:rPr>
          <w:delText xml:space="preserve">Chappa, L. R., Nungula, E. Z., Makwinja, Y. H., Ranjan, S., Sow, S., Alnemari, A. M., ... </w:delText>
        </w:r>
        <w:r w:rsidRPr="006E0F6C" w:rsidDel="006E2868">
          <w:rPr>
            <w:rFonts w:ascii="Times New Roman" w:hAnsi="Times New Roman" w:cs="Times New Roman"/>
            <w:color w:val="222222"/>
            <w:shd w:val="clear" w:color="auto" w:fill="FFFFFF"/>
          </w:rPr>
          <w:delText>&amp; Gitari, H. I. (2024). Outlooks on major agroforestry systems. </w:delText>
        </w:r>
        <w:r w:rsidRPr="006E0F6C" w:rsidDel="006E2868">
          <w:rPr>
            <w:rFonts w:ascii="Times New Roman" w:hAnsi="Times New Roman" w:cs="Times New Roman"/>
            <w:i/>
            <w:iCs/>
            <w:color w:val="222222"/>
            <w:shd w:val="clear" w:color="auto" w:fill="FFFFFF"/>
          </w:rPr>
          <w:delText>Agroforestry</w:delText>
        </w:r>
        <w:r w:rsidRPr="006E0F6C" w:rsidDel="006E2868">
          <w:rPr>
            <w:rFonts w:ascii="Times New Roman" w:hAnsi="Times New Roman" w:cs="Times New Roman"/>
            <w:color w:val="222222"/>
            <w:shd w:val="clear" w:color="auto" w:fill="FFFFFF"/>
          </w:rPr>
          <w:delText>, 21-48.</w:delText>
        </w:r>
      </w:del>
    </w:p>
    <w:p w14:paraId="1264EBA8" w14:textId="77777777" w:rsidR="00187229" w:rsidRPr="006E0F6C" w:rsidDel="006E2868" w:rsidRDefault="00187229" w:rsidP="006E2868">
      <w:pPr>
        <w:pStyle w:val="ListParagraph"/>
        <w:numPr>
          <w:ilvl w:val="0"/>
          <w:numId w:val="4"/>
        </w:numPr>
        <w:spacing w:after="200" w:line="276" w:lineRule="auto"/>
        <w:ind w:left="1077" w:hanging="720"/>
        <w:jc w:val="both"/>
        <w:rPr>
          <w:del w:id="2019" w:author="hp" w:date="2025-02-25T16:17:00Z"/>
          <w:rFonts w:ascii="Times New Roman" w:hAnsi="Times New Roman" w:cs="Times New Roman"/>
        </w:rPr>
        <w:pPrChange w:id="2020" w:author="hp" w:date="2025-02-25T16:16:00Z">
          <w:pPr>
            <w:pStyle w:val="ListParagraph"/>
            <w:numPr>
              <w:numId w:val="4"/>
            </w:numPr>
            <w:spacing w:after="200" w:line="276" w:lineRule="auto"/>
            <w:ind w:left="360" w:hanging="360"/>
            <w:jc w:val="both"/>
          </w:pPr>
        </w:pPrChange>
      </w:pPr>
      <w:del w:id="2021" w:author="hp" w:date="2025-02-25T16:17:00Z">
        <w:r w:rsidRPr="006E0F6C" w:rsidDel="006E2868">
          <w:rPr>
            <w:rFonts w:ascii="Times New Roman" w:hAnsi="Times New Roman" w:cs="Times New Roman"/>
            <w:color w:val="222222"/>
            <w:shd w:val="clear" w:color="auto" w:fill="FFFFFF"/>
          </w:rPr>
          <w:lastRenderedPageBreak/>
          <w:delText>Cheruto, G., Nungula, E. Z., Nyawira, L., Chappa, L. R., Kahuthia-Gathu, R., Mwadalu, R., ... &amp; Gitari, H. I. (2025). Agroforestry Tree Species: Acacia tortilis, Biology, Importance, Agroforestry Production, and Biotechnology Application. In </w:delText>
        </w:r>
        <w:r w:rsidRPr="006E0F6C" w:rsidDel="006E2868">
          <w:rPr>
            <w:rFonts w:ascii="Times New Roman" w:hAnsi="Times New Roman" w:cs="Times New Roman"/>
            <w:i/>
            <w:iCs/>
            <w:color w:val="222222"/>
            <w:shd w:val="clear" w:color="auto" w:fill="FFFFFF"/>
          </w:rPr>
          <w:delText>Tree Biology and Biotechnology</w:delText>
        </w:r>
        <w:r w:rsidRPr="006E0F6C" w:rsidDel="006E2868">
          <w:rPr>
            <w:rFonts w:ascii="Times New Roman" w:hAnsi="Times New Roman" w:cs="Times New Roman"/>
            <w:color w:val="222222"/>
            <w:shd w:val="clear" w:color="auto" w:fill="FFFFFF"/>
          </w:rPr>
          <w:delText> (pp. 145-161). Singapore: Springer Nature Singapore.</w:delText>
        </w:r>
      </w:del>
    </w:p>
    <w:p w14:paraId="44B1511D" w14:textId="77777777" w:rsidR="00187229" w:rsidRPr="006E0F6C" w:rsidDel="006E2868" w:rsidRDefault="00187229" w:rsidP="006E2868">
      <w:pPr>
        <w:pStyle w:val="ListParagraph"/>
        <w:numPr>
          <w:ilvl w:val="0"/>
          <w:numId w:val="4"/>
        </w:numPr>
        <w:spacing w:after="200" w:line="276" w:lineRule="auto"/>
        <w:ind w:left="1077" w:hanging="720"/>
        <w:jc w:val="both"/>
        <w:rPr>
          <w:del w:id="2022" w:author="hp" w:date="2025-02-25T16:17:00Z"/>
          <w:rFonts w:ascii="Times New Roman" w:hAnsi="Times New Roman" w:cs="Times New Roman"/>
        </w:rPr>
        <w:pPrChange w:id="2023" w:author="hp" w:date="2025-02-25T16:16:00Z">
          <w:pPr>
            <w:pStyle w:val="ListParagraph"/>
            <w:numPr>
              <w:numId w:val="4"/>
            </w:numPr>
            <w:spacing w:after="200" w:line="276" w:lineRule="auto"/>
            <w:ind w:left="360" w:hanging="360"/>
            <w:jc w:val="both"/>
          </w:pPr>
        </w:pPrChange>
      </w:pPr>
      <w:del w:id="2024" w:author="hp" w:date="2025-02-25T16:17:00Z">
        <w:r w:rsidRPr="006E0F6C" w:rsidDel="006E2868">
          <w:rPr>
            <w:rFonts w:ascii="Times New Roman" w:hAnsi="Times New Roman" w:cs="Times New Roman"/>
            <w:color w:val="222222"/>
            <w:shd w:val="clear" w:color="auto" w:fill="FFFFFF"/>
          </w:rPr>
          <w:delText>Christie, M. R., &amp; Knowles, L. L. (2015). Habitat corridors facilitate genetic resilience irrespective of species dispersal abilities or population sizes. </w:delText>
        </w:r>
        <w:r w:rsidRPr="006E0F6C" w:rsidDel="006E2868">
          <w:rPr>
            <w:rFonts w:ascii="Times New Roman" w:hAnsi="Times New Roman" w:cs="Times New Roman"/>
            <w:i/>
            <w:iCs/>
            <w:color w:val="222222"/>
            <w:shd w:val="clear" w:color="auto" w:fill="FFFFFF"/>
          </w:rPr>
          <w:delText>Evolutionary Applications</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8</w:delText>
        </w:r>
        <w:r w:rsidRPr="006E0F6C" w:rsidDel="006E2868">
          <w:rPr>
            <w:rFonts w:ascii="Times New Roman" w:hAnsi="Times New Roman" w:cs="Times New Roman"/>
            <w:color w:val="222222"/>
            <w:shd w:val="clear" w:color="auto" w:fill="FFFFFF"/>
          </w:rPr>
          <w:delText>(5), 454-463.</w:delText>
        </w:r>
      </w:del>
    </w:p>
    <w:p w14:paraId="6181B181" w14:textId="77777777" w:rsidR="00187229" w:rsidRPr="006E0F6C" w:rsidDel="006E2868" w:rsidRDefault="00187229" w:rsidP="006E2868">
      <w:pPr>
        <w:pStyle w:val="ListParagraph"/>
        <w:numPr>
          <w:ilvl w:val="0"/>
          <w:numId w:val="4"/>
        </w:numPr>
        <w:spacing w:after="200" w:line="276" w:lineRule="auto"/>
        <w:ind w:left="1077" w:hanging="720"/>
        <w:jc w:val="both"/>
        <w:rPr>
          <w:del w:id="2025" w:author="hp" w:date="2025-02-25T16:17:00Z"/>
          <w:rFonts w:ascii="Times New Roman" w:hAnsi="Times New Roman" w:cs="Times New Roman"/>
        </w:rPr>
        <w:pPrChange w:id="2026" w:author="hp" w:date="2025-02-25T16:16:00Z">
          <w:pPr>
            <w:pStyle w:val="ListParagraph"/>
            <w:numPr>
              <w:numId w:val="4"/>
            </w:numPr>
            <w:spacing w:after="200" w:line="276" w:lineRule="auto"/>
            <w:ind w:left="360" w:hanging="360"/>
            <w:jc w:val="both"/>
          </w:pPr>
        </w:pPrChange>
      </w:pPr>
      <w:del w:id="2027" w:author="hp" w:date="2025-02-25T16:17:00Z">
        <w:r w:rsidRPr="006E0F6C" w:rsidDel="006E2868">
          <w:rPr>
            <w:rFonts w:ascii="Times New Roman" w:hAnsi="Times New Roman" w:cs="Times New Roman"/>
            <w:color w:val="222222"/>
            <w:shd w:val="clear" w:color="auto" w:fill="FFFFFF"/>
          </w:rPr>
          <w:delText>Cole, L. J., Stockan, J., &amp; Helliwell, R. (2020). Managing riparian buffer strips to optimise ecosystem services: A review. </w:delText>
        </w:r>
        <w:r w:rsidRPr="006E0F6C" w:rsidDel="006E2868">
          <w:rPr>
            <w:rFonts w:ascii="Times New Roman" w:hAnsi="Times New Roman" w:cs="Times New Roman"/>
            <w:i/>
            <w:iCs/>
            <w:color w:val="222222"/>
            <w:shd w:val="clear" w:color="auto" w:fill="FFFFFF"/>
          </w:rPr>
          <w:delText>Agriculture, ecosystems &amp; environment</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296</w:delText>
        </w:r>
        <w:r w:rsidRPr="006E0F6C" w:rsidDel="006E2868">
          <w:rPr>
            <w:rFonts w:ascii="Times New Roman" w:hAnsi="Times New Roman" w:cs="Times New Roman"/>
            <w:color w:val="222222"/>
            <w:shd w:val="clear" w:color="auto" w:fill="FFFFFF"/>
          </w:rPr>
          <w:delText>, 106891.</w:delText>
        </w:r>
      </w:del>
    </w:p>
    <w:p w14:paraId="47839840" w14:textId="77777777" w:rsidR="00187229" w:rsidRPr="006E0F6C" w:rsidDel="006E2868" w:rsidRDefault="00187229" w:rsidP="006E2868">
      <w:pPr>
        <w:pStyle w:val="ListParagraph"/>
        <w:numPr>
          <w:ilvl w:val="0"/>
          <w:numId w:val="4"/>
        </w:numPr>
        <w:spacing w:after="200" w:line="276" w:lineRule="auto"/>
        <w:ind w:left="1077" w:hanging="720"/>
        <w:jc w:val="both"/>
        <w:rPr>
          <w:del w:id="2028" w:author="hp" w:date="2025-02-25T16:17:00Z"/>
          <w:rFonts w:ascii="Times New Roman" w:hAnsi="Times New Roman" w:cs="Times New Roman"/>
        </w:rPr>
        <w:pPrChange w:id="2029" w:author="hp" w:date="2025-02-25T16:16:00Z">
          <w:pPr>
            <w:pStyle w:val="ListParagraph"/>
            <w:numPr>
              <w:numId w:val="4"/>
            </w:numPr>
            <w:spacing w:after="200" w:line="276" w:lineRule="auto"/>
            <w:ind w:left="360" w:hanging="360"/>
            <w:jc w:val="both"/>
          </w:pPr>
        </w:pPrChange>
      </w:pPr>
      <w:del w:id="2030" w:author="hp" w:date="2025-02-25T16:17:00Z">
        <w:r w:rsidRPr="006E0F6C" w:rsidDel="006E2868">
          <w:rPr>
            <w:rFonts w:ascii="Times New Roman" w:hAnsi="Times New Roman" w:cs="Times New Roman"/>
            <w:color w:val="222222"/>
            <w:shd w:val="clear" w:color="auto" w:fill="FFFFFF"/>
          </w:rPr>
          <w:delText>Crews, T. E., Carton, W., &amp; Olsson, L. (2018). Is the future of agriculture perennial? Imperatives and opportunities to reinvent agriculture by shifting from annual monocultures to perennial polycultures. </w:delText>
        </w:r>
        <w:r w:rsidRPr="006E0F6C" w:rsidDel="006E2868">
          <w:rPr>
            <w:rFonts w:ascii="Times New Roman" w:hAnsi="Times New Roman" w:cs="Times New Roman"/>
            <w:i/>
            <w:iCs/>
            <w:color w:val="222222"/>
            <w:shd w:val="clear" w:color="auto" w:fill="FFFFFF"/>
          </w:rPr>
          <w:delText>Global Sustainability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1</w:delText>
        </w:r>
        <w:r w:rsidRPr="006E0F6C" w:rsidDel="006E2868">
          <w:rPr>
            <w:rFonts w:ascii="Times New Roman" w:hAnsi="Times New Roman" w:cs="Times New Roman"/>
            <w:color w:val="222222"/>
            <w:shd w:val="clear" w:color="auto" w:fill="FFFFFF"/>
          </w:rPr>
          <w:delText>, e11.</w:delText>
        </w:r>
      </w:del>
    </w:p>
    <w:p w14:paraId="1E74A8CB" w14:textId="77777777" w:rsidR="00187229" w:rsidRPr="006E0F6C" w:rsidDel="006E2868" w:rsidRDefault="00187229" w:rsidP="006E2868">
      <w:pPr>
        <w:pStyle w:val="ListParagraph"/>
        <w:numPr>
          <w:ilvl w:val="0"/>
          <w:numId w:val="4"/>
        </w:numPr>
        <w:spacing w:after="200" w:line="276" w:lineRule="auto"/>
        <w:ind w:left="1077" w:hanging="720"/>
        <w:jc w:val="both"/>
        <w:rPr>
          <w:del w:id="2031" w:author="hp" w:date="2025-02-25T16:17:00Z"/>
          <w:rFonts w:ascii="Times New Roman" w:hAnsi="Times New Roman" w:cs="Times New Roman"/>
        </w:rPr>
        <w:pPrChange w:id="2032" w:author="hp" w:date="2025-02-25T16:16:00Z">
          <w:pPr>
            <w:pStyle w:val="ListParagraph"/>
            <w:numPr>
              <w:numId w:val="4"/>
            </w:numPr>
            <w:spacing w:after="200" w:line="276" w:lineRule="auto"/>
            <w:ind w:left="360" w:hanging="360"/>
            <w:jc w:val="both"/>
          </w:pPr>
        </w:pPrChange>
      </w:pPr>
      <w:del w:id="2033" w:author="hp" w:date="2025-02-25T16:17:00Z">
        <w:r w:rsidRPr="006E0F6C" w:rsidDel="006E2868">
          <w:rPr>
            <w:rFonts w:ascii="Times New Roman" w:hAnsi="Times New Roman" w:cs="Times New Roman"/>
            <w:color w:val="222222"/>
            <w:shd w:val="clear" w:color="auto" w:fill="FFFFFF"/>
          </w:rPr>
          <w:delText>Crews, T. E., Carton, W., &amp; Olsson, L. (2018). Is the future of agriculture perennial? Imperatives and opportunities to reinvent agriculture by shifting from annual monocultures to perennial polycultures. </w:delText>
        </w:r>
        <w:r w:rsidRPr="006E0F6C" w:rsidDel="006E2868">
          <w:rPr>
            <w:rFonts w:ascii="Times New Roman" w:hAnsi="Times New Roman" w:cs="Times New Roman"/>
            <w:i/>
            <w:iCs/>
            <w:color w:val="222222"/>
            <w:shd w:val="clear" w:color="auto" w:fill="FFFFFF"/>
          </w:rPr>
          <w:delText>Global Sustainability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1</w:delText>
        </w:r>
        <w:r w:rsidRPr="006E0F6C" w:rsidDel="006E2868">
          <w:rPr>
            <w:rFonts w:ascii="Times New Roman" w:hAnsi="Times New Roman" w:cs="Times New Roman"/>
            <w:color w:val="222222"/>
            <w:shd w:val="clear" w:color="auto" w:fill="FFFFFF"/>
          </w:rPr>
          <w:delText>, e11.</w:delText>
        </w:r>
      </w:del>
    </w:p>
    <w:p w14:paraId="7C7C298B" w14:textId="77777777" w:rsidR="00187229" w:rsidRPr="006E0F6C" w:rsidDel="006E2868" w:rsidRDefault="00187229" w:rsidP="006E2868">
      <w:pPr>
        <w:pStyle w:val="ListParagraph"/>
        <w:numPr>
          <w:ilvl w:val="0"/>
          <w:numId w:val="4"/>
        </w:numPr>
        <w:spacing w:after="200" w:line="276" w:lineRule="auto"/>
        <w:ind w:left="1077" w:hanging="720"/>
        <w:jc w:val="both"/>
        <w:rPr>
          <w:del w:id="2034" w:author="hp" w:date="2025-02-25T16:17:00Z"/>
          <w:rFonts w:ascii="Times New Roman" w:hAnsi="Times New Roman" w:cs="Times New Roman"/>
        </w:rPr>
        <w:pPrChange w:id="2035" w:author="hp" w:date="2025-02-25T16:16:00Z">
          <w:pPr>
            <w:pStyle w:val="ListParagraph"/>
            <w:numPr>
              <w:numId w:val="4"/>
            </w:numPr>
            <w:spacing w:after="200" w:line="276" w:lineRule="auto"/>
            <w:ind w:left="360" w:hanging="360"/>
            <w:jc w:val="both"/>
          </w:pPr>
        </w:pPrChange>
      </w:pPr>
      <w:del w:id="2036" w:author="hp" w:date="2025-02-25T16:17:00Z">
        <w:r w:rsidRPr="006E0F6C" w:rsidDel="006E2868">
          <w:rPr>
            <w:rFonts w:ascii="Times New Roman" w:hAnsi="Times New Roman" w:cs="Times New Roman"/>
            <w:color w:val="222222"/>
            <w:shd w:val="clear" w:color="auto" w:fill="FFFFFF"/>
          </w:rPr>
          <w:delText>Current, D., Lutz, E., &amp; Scherr, S. J. (Eds.). (1995). </w:delText>
        </w:r>
        <w:r w:rsidRPr="006E0F6C" w:rsidDel="006E2868">
          <w:rPr>
            <w:rFonts w:ascii="Times New Roman" w:hAnsi="Times New Roman" w:cs="Times New Roman"/>
            <w:i/>
            <w:iCs/>
            <w:color w:val="222222"/>
            <w:shd w:val="clear" w:color="auto" w:fill="FFFFFF"/>
          </w:rPr>
          <w:delText>Costs, benefits, and farmer adoption of agroforestry: Project experience in Central America and the Caribbean</w:delText>
        </w:r>
        <w:r w:rsidRPr="006E0F6C" w:rsidDel="006E2868">
          <w:rPr>
            <w:rFonts w:ascii="Times New Roman" w:hAnsi="Times New Roman" w:cs="Times New Roman"/>
            <w:color w:val="222222"/>
            <w:shd w:val="clear" w:color="auto" w:fill="FFFFFF"/>
          </w:rPr>
          <w:delText> (Vol. 14). World Bank Publications.</w:delText>
        </w:r>
      </w:del>
    </w:p>
    <w:p w14:paraId="4252A35F" w14:textId="77777777" w:rsidR="00187229" w:rsidRPr="006E0F6C" w:rsidDel="006E2868" w:rsidRDefault="00187229" w:rsidP="006E2868">
      <w:pPr>
        <w:pStyle w:val="ListParagraph"/>
        <w:numPr>
          <w:ilvl w:val="0"/>
          <w:numId w:val="4"/>
        </w:numPr>
        <w:spacing w:after="200" w:line="276" w:lineRule="auto"/>
        <w:ind w:left="1077" w:hanging="720"/>
        <w:jc w:val="both"/>
        <w:rPr>
          <w:del w:id="2037" w:author="hp" w:date="2025-02-25T16:17:00Z"/>
          <w:rFonts w:ascii="Times New Roman" w:hAnsi="Times New Roman" w:cs="Times New Roman"/>
        </w:rPr>
        <w:pPrChange w:id="2038" w:author="hp" w:date="2025-02-25T16:16:00Z">
          <w:pPr>
            <w:pStyle w:val="ListParagraph"/>
            <w:numPr>
              <w:numId w:val="4"/>
            </w:numPr>
            <w:spacing w:after="200" w:line="276" w:lineRule="auto"/>
            <w:ind w:left="360" w:hanging="360"/>
            <w:jc w:val="both"/>
          </w:pPr>
        </w:pPrChange>
      </w:pPr>
      <w:del w:id="2039" w:author="hp" w:date="2025-02-25T16:17:00Z">
        <w:r w:rsidRPr="006E0F6C" w:rsidDel="006E2868">
          <w:rPr>
            <w:rFonts w:ascii="Times New Roman" w:hAnsi="Times New Roman" w:cs="Times New Roman"/>
            <w:color w:val="222222"/>
            <w:shd w:val="clear" w:color="auto" w:fill="FFFFFF"/>
          </w:rPr>
          <w:delText>Dawson, I. K., Guariguata, M. R., Loo, J., Weber, J. C., Lengkeek, A., Bush, D., ... &amp; Jamnadass, R. (2013). What is the relevance of smallholders’ agroforestry systems for conserving tropical tree species and genetic diversity in circa situm, in situ and ex situ settings? A review. </w:delText>
        </w:r>
        <w:r w:rsidRPr="006E0F6C" w:rsidDel="006E2868">
          <w:rPr>
            <w:rFonts w:ascii="Times New Roman" w:hAnsi="Times New Roman" w:cs="Times New Roman"/>
            <w:i/>
            <w:iCs/>
            <w:color w:val="222222"/>
            <w:shd w:val="clear" w:color="auto" w:fill="FFFFFF"/>
          </w:rPr>
          <w:delText>Biodiversity and Conservation</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22</w:delText>
        </w:r>
        <w:r w:rsidRPr="006E0F6C" w:rsidDel="006E2868">
          <w:rPr>
            <w:rFonts w:ascii="Times New Roman" w:hAnsi="Times New Roman" w:cs="Times New Roman"/>
            <w:color w:val="222222"/>
            <w:shd w:val="clear" w:color="auto" w:fill="FFFFFF"/>
          </w:rPr>
          <w:delText>, 301-324.</w:delText>
        </w:r>
      </w:del>
    </w:p>
    <w:p w14:paraId="7752404F" w14:textId="77777777" w:rsidR="00187229" w:rsidRPr="006E0F6C" w:rsidDel="006E2868" w:rsidRDefault="00187229" w:rsidP="006E2868">
      <w:pPr>
        <w:pStyle w:val="ListParagraph"/>
        <w:numPr>
          <w:ilvl w:val="0"/>
          <w:numId w:val="4"/>
        </w:numPr>
        <w:spacing w:after="200" w:line="276" w:lineRule="auto"/>
        <w:ind w:left="1077" w:hanging="720"/>
        <w:jc w:val="both"/>
        <w:rPr>
          <w:del w:id="2040" w:author="hp" w:date="2025-02-25T16:17:00Z"/>
          <w:rFonts w:ascii="Times New Roman" w:hAnsi="Times New Roman" w:cs="Times New Roman"/>
        </w:rPr>
        <w:pPrChange w:id="2041" w:author="hp" w:date="2025-02-25T16:16:00Z">
          <w:pPr>
            <w:pStyle w:val="ListParagraph"/>
            <w:numPr>
              <w:numId w:val="4"/>
            </w:numPr>
            <w:spacing w:after="200" w:line="276" w:lineRule="auto"/>
            <w:ind w:left="360" w:hanging="360"/>
            <w:jc w:val="both"/>
          </w:pPr>
        </w:pPrChange>
      </w:pPr>
      <w:del w:id="2042" w:author="hp" w:date="2025-02-25T16:17:00Z">
        <w:r w:rsidRPr="006E2868" w:rsidDel="006E2868">
          <w:rPr>
            <w:rFonts w:ascii="Times New Roman" w:hAnsi="Times New Roman" w:cs="Times New Roman"/>
            <w:color w:val="222222"/>
            <w:shd w:val="clear" w:color="auto" w:fill="FFFFFF"/>
            <w:lang w:val="fr-FR"/>
          </w:rPr>
          <w:delText xml:space="preserve">Deniz, M., De-Sousa, K. T., Vieira, F. M. C., Vale, M. M. D., Dittrich, J. R., Daros, R. R., &amp; Hötzel, M. J. (2023). </w:delText>
        </w:r>
        <w:r w:rsidRPr="006E0F6C" w:rsidDel="006E2868">
          <w:rPr>
            <w:rFonts w:ascii="Times New Roman" w:hAnsi="Times New Roman" w:cs="Times New Roman"/>
            <w:color w:val="222222"/>
            <w:shd w:val="clear" w:color="auto" w:fill="FFFFFF"/>
          </w:rPr>
          <w:delText>A systematic review of the effects of silvopastoral system on thermal environment and dairy cows’ behavioral and physiological responses. </w:delText>
        </w:r>
        <w:r w:rsidRPr="006E0F6C" w:rsidDel="006E2868">
          <w:rPr>
            <w:rFonts w:ascii="Times New Roman" w:hAnsi="Times New Roman" w:cs="Times New Roman"/>
            <w:i/>
            <w:iCs/>
            <w:color w:val="222222"/>
            <w:shd w:val="clear" w:color="auto" w:fill="FFFFFF"/>
          </w:rPr>
          <w:delText>International Journal of Biometeorology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67</w:delText>
        </w:r>
        <w:r w:rsidRPr="006E0F6C" w:rsidDel="006E2868">
          <w:rPr>
            <w:rFonts w:ascii="Times New Roman" w:hAnsi="Times New Roman" w:cs="Times New Roman"/>
            <w:color w:val="222222"/>
            <w:shd w:val="clear" w:color="auto" w:fill="FFFFFF"/>
          </w:rPr>
          <w:delText>(3), 409-422.</w:delText>
        </w:r>
      </w:del>
    </w:p>
    <w:p w14:paraId="297A1DDF" w14:textId="77777777" w:rsidR="00187229" w:rsidRPr="006E0F6C" w:rsidDel="006E2868" w:rsidRDefault="00187229" w:rsidP="006E2868">
      <w:pPr>
        <w:pStyle w:val="ListParagraph"/>
        <w:numPr>
          <w:ilvl w:val="0"/>
          <w:numId w:val="4"/>
        </w:numPr>
        <w:spacing w:after="200" w:line="276" w:lineRule="auto"/>
        <w:ind w:left="1077" w:hanging="720"/>
        <w:jc w:val="both"/>
        <w:rPr>
          <w:del w:id="2043" w:author="hp" w:date="2025-02-25T16:17:00Z"/>
          <w:rFonts w:ascii="Times New Roman" w:hAnsi="Times New Roman" w:cs="Times New Roman"/>
        </w:rPr>
        <w:pPrChange w:id="2044" w:author="hp" w:date="2025-02-25T16:16:00Z">
          <w:pPr>
            <w:pStyle w:val="ListParagraph"/>
            <w:numPr>
              <w:numId w:val="4"/>
            </w:numPr>
            <w:spacing w:after="200" w:line="276" w:lineRule="auto"/>
            <w:ind w:left="360" w:hanging="360"/>
            <w:jc w:val="both"/>
          </w:pPr>
        </w:pPrChange>
      </w:pPr>
      <w:del w:id="2045" w:author="hp" w:date="2025-02-25T16:17:00Z">
        <w:r w:rsidRPr="006E0F6C" w:rsidDel="006E2868">
          <w:rPr>
            <w:rFonts w:ascii="Times New Roman" w:hAnsi="Times New Roman" w:cs="Times New Roman"/>
            <w:color w:val="222222"/>
            <w:shd w:val="clear" w:color="auto" w:fill="FFFFFF"/>
          </w:rPr>
          <w:delText>Dhyani, S., Murthy, I. K., Kadaverugu, R., Dasgupta, R., Kumar, M., &amp; Adesh Gadpayle, K. (2021). Agroforestry to achieve global climate adaptation and mitigation targets: are South Asian countries sufficiently prepared?. </w:delText>
        </w:r>
        <w:r w:rsidRPr="006E0F6C" w:rsidDel="006E2868">
          <w:rPr>
            <w:rFonts w:ascii="Times New Roman" w:hAnsi="Times New Roman" w:cs="Times New Roman"/>
            <w:i/>
            <w:iCs/>
            <w:color w:val="222222"/>
            <w:shd w:val="clear" w:color="auto" w:fill="FFFFFF"/>
          </w:rPr>
          <w:delText>Forests</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12</w:delText>
        </w:r>
        <w:r w:rsidRPr="006E0F6C" w:rsidDel="006E2868">
          <w:rPr>
            <w:rFonts w:ascii="Times New Roman" w:hAnsi="Times New Roman" w:cs="Times New Roman"/>
            <w:color w:val="222222"/>
            <w:shd w:val="clear" w:color="auto" w:fill="FFFFFF"/>
          </w:rPr>
          <w:delText>(3), 303.</w:delText>
        </w:r>
      </w:del>
    </w:p>
    <w:p w14:paraId="4CD8C190" w14:textId="77777777" w:rsidR="00187229" w:rsidRPr="006E0F6C" w:rsidDel="006E2868" w:rsidRDefault="00187229" w:rsidP="006E2868">
      <w:pPr>
        <w:pStyle w:val="ListParagraph"/>
        <w:numPr>
          <w:ilvl w:val="0"/>
          <w:numId w:val="4"/>
        </w:numPr>
        <w:spacing w:after="200" w:line="276" w:lineRule="auto"/>
        <w:ind w:left="1077" w:hanging="720"/>
        <w:jc w:val="both"/>
        <w:rPr>
          <w:del w:id="2046" w:author="hp" w:date="2025-02-25T16:17:00Z"/>
          <w:rFonts w:ascii="Times New Roman" w:hAnsi="Times New Roman" w:cs="Times New Roman"/>
        </w:rPr>
        <w:pPrChange w:id="2047" w:author="hp" w:date="2025-02-25T16:16:00Z">
          <w:pPr>
            <w:pStyle w:val="ListParagraph"/>
            <w:numPr>
              <w:numId w:val="4"/>
            </w:numPr>
            <w:spacing w:after="200" w:line="276" w:lineRule="auto"/>
            <w:ind w:left="360" w:hanging="360"/>
            <w:jc w:val="both"/>
          </w:pPr>
        </w:pPrChange>
      </w:pPr>
      <w:del w:id="2048" w:author="hp" w:date="2025-02-25T16:17:00Z">
        <w:r w:rsidRPr="006E0F6C" w:rsidDel="006E2868">
          <w:rPr>
            <w:rFonts w:ascii="Times New Roman" w:hAnsi="Times New Roman" w:cs="Times New Roman"/>
            <w:color w:val="222222"/>
            <w:shd w:val="clear" w:color="auto" w:fill="FFFFFF"/>
          </w:rPr>
          <w:delText>Fahad, S., Chavan, S. B., Chichaghare, A. R., Uthappa, A. R., Kumar, M., Kakade, V., ... &amp; Poczai, P. (2022). Agroforestry systems for soil health improvement and maintenance. </w:delText>
        </w:r>
        <w:r w:rsidRPr="006E0F6C" w:rsidDel="006E2868">
          <w:rPr>
            <w:rFonts w:ascii="Times New Roman" w:hAnsi="Times New Roman" w:cs="Times New Roman"/>
            <w:i/>
            <w:iCs/>
            <w:color w:val="222222"/>
            <w:shd w:val="clear" w:color="auto" w:fill="FFFFFF"/>
          </w:rPr>
          <w:delText>Sustainability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14</w:delText>
        </w:r>
        <w:r w:rsidRPr="006E0F6C" w:rsidDel="006E2868">
          <w:rPr>
            <w:rFonts w:ascii="Times New Roman" w:hAnsi="Times New Roman" w:cs="Times New Roman"/>
            <w:color w:val="222222"/>
            <w:shd w:val="clear" w:color="auto" w:fill="FFFFFF"/>
          </w:rPr>
          <w:delText>(22), 14877.</w:delText>
        </w:r>
      </w:del>
    </w:p>
    <w:p w14:paraId="32868B14" w14:textId="77777777" w:rsidR="00187229" w:rsidRPr="006E0F6C" w:rsidDel="006E2868" w:rsidRDefault="00187229" w:rsidP="006E2868">
      <w:pPr>
        <w:pStyle w:val="ListParagraph"/>
        <w:numPr>
          <w:ilvl w:val="0"/>
          <w:numId w:val="4"/>
        </w:numPr>
        <w:spacing w:after="200" w:line="276" w:lineRule="auto"/>
        <w:ind w:left="1077" w:hanging="720"/>
        <w:jc w:val="both"/>
        <w:rPr>
          <w:del w:id="2049" w:author="hp" w:date="2025-02-25T16:17:00Z"/>
          <w:rFonts w:ascii="Times New Roman" w:hAnsi="Times New Roman" w:cs="Times New Roman"/>
        </w:rPr>
        <w:pPrChange w:id="2050" w:author="hp" w:date="2025-02-25T16:16:00Z">
          <w:pPr>
            <w:pStyle w:val="ListParagraph"/>
            <w:numPr>
              <w:numId w:val="4"/>
            </w:numPr>
            <w:spacing w:after="200" w:line="276" w:lineRule="auto"/>
            <w:ind w:left="360" w:hanging="360"/>
            <w:jc w:val="both"/>
          </w:pPr>
        </w:pPrChange>
      </w:pPr>
      <w:del w:id="2051" w:author="hp" w:date="2025-02-25T16:17:00Z">
        <w:r w:rsidRPr="006E0F6C" w:rsidDel="006E2868">
          <w:rPr>
            <w:rFonts w:ascii="Times New Roman" w:hAnsi="Times New Roman" w:cs="Times New Roman"/>
            <w:color w:val="222222"/>
            <w:shd w:val="clear" w:color="auto" w:fill="FFFFFF"/>
          </w:rPr>
          <w:delText>Galhena, D. H., Freed, R., &amp; Maredia, K. M. (2013). Home gardens: a promising approach to enhance household food security and wellbeing. </w:delText>
        </w:r>
        <w:r w:rsidRPr="006E0F6C" w:rsidDel="006E2868">
          <w:rPr>
            <w:rFonts w:ascii="Times New Roman" w:hAnsi="Times New Roman" w:cs="Times New Roman"/>
            <w:i/>
            <w:iCs/>
            <w:color w:val="222222"/>
            <w:shd w:val="clear" w:color="auto" w:fill="FFFFFF"/>
          </w:rPr>
          <w:delText>Agriculture &amp; food security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2</w:delText>
        </w:r>
        <w:r w:rsidRPr="006E0F6C" w:rsidDel="006E2868">
          <w:rPr>
            <w:rFonts w:ascii="Times New Roman" w:hAnsi="Times New Roman" w:cs="Times New Roman"/>
            <w:color w:val="222222"/>
            <w:shd w:val="clear" w:color="auto" w:fill="FFFFFF"/>
          </w:rPr>
          <w:delText>, 1-13.</w:delText>
        </w:r>
      </w:del>
    </w:p>
    <w:p w14:paraId="6E9248F7" w14:textId="77777777" w:rsidR="00187229" w:rsidRPr="006E0F6C" w:rsidDel="006E2868" w:rsidRDefault="00187229" w:rsidP="006E2868">
      <w:pPr>
        <w:pStyle w:val="ListParagraph"/>
        <w:numPr>
          <w:ilvl w:val="0"/>
          <w:numId w:val="4"/>
        </w:numPr>
        <w:spacing w:after="200" w:line="276" w:lineRule="auto"/>
        <w:ind w:left="1077" w:hanging="720"/>
        <w:jc w:val="both"/>
        <w:rPr>
          <w:del w:id="2052" w:author="hp" w:date="2025-02-25T16:17:00Z"/>
          <w:rFonts w:ascii="Times New Roman" w:hAnsi="Times New Roman" w:cs="Times New Roman"/>
        </w:rPr>
        <w:pPrChange w:id="2053" w:author="hp" w:date="2025-02-25T16:16:00Z">
          <w:pPr>
            <w:pStyle w:val="ListParagraph"/>
            <w:numPr>
              <w:numId w:val="4"/>
            </w:numPr>
            <w:spacing w:after="200" w:line="276" w:lineRule="auto"/>
            <w:ind w:left="360" w:hanging="360"/>
            <w:jc w:val="both"/>
          </w:pPr>
        </w:pPrChange>
      </w:pPr>
      <w:del w:id="2054" w:author="hp" w:date="2025-02-25T16:17:00Z">
        <w:r w:rsidRPr="006E0F6C" w:rsidDel="006E2868">
          <w:rPr>
            <w:rFonts w:ascii="Times New Roman" w:hAnsi="Times New Roman" w:cs="Times New Roman"/>
            <w:color w:val="222222"/>
            <w:shd w:val="clear" w:color="auto" w:fill="FFFFFF"/>
          </w:rPr>
          <w:delText>Garrett, H. E. G., Wolz, K. J., Walter, W. D., Godsey, L. D., &amp; McGraw, R. L. (2021). Alley cropping practices. </w:delText>
        </w:r>
        <w:r w:rsidRPr="006E0F6C" w:rsidDel="006E2868">
          <w:rPr>
            <w:rFonts w:ascii="Times New Roman" w:hAnsi="Times New Roman" w:cs="Times New Roman"/>
            <w:i/>
            <w:iCs/>
            <w:color w:val="222222"/>
            <w:shd w:val="clear" w:color="auto" w:fill="FFFFFF"/>
          </w:rPr>
          <w:delText>North American agroforestry</w:delText>
        </w:r>
        <w:r w:rsidRPr="006E0F6C" w:rsidDel="006E2868">
          <w:rPr>
            <w:rFonts w:ascii="Times New Roman" w:hAnsi="Times New Roman" w:cs="Times New Roman"/>
            <w:color w:val="222222"/>
            <w:shd w:val="clear" w:color="auto" w:fill="FFFFFF"/>
          </w:rPr>
          <w:delText>, 163-204.</w:delText>
        </w:r>
      </w:del>
    </w:p>
    <w:p w14:paraId="7D062F9A" w14:textId="77777777" w:rsidR="00187229" w:rsidRPr="006E0F6C" w:rsidDel="006E2868" w:rsidRDefault="00187229" w:rsidP="006E2868">
      <w:pPr>
        <w:pStyle w:val="ListParagraph"/>
        <w:numPr>
          <w:ilvl w:val="0"/>
          <w:numId w:val="4"/>
        </w:numPr>
        <w:spacing w:after="200" w:line="276" w:lineRule="auto"/>
        <w:ind w:left="1077" w:hanging="720"/>
        <w:jc w:val="both"/>
        <w:rPr>
          <w:del w:id="2055" w:author="hp" w:date="2025-02-25T16:17:00Z"/>
          <w:rFonts w:ascii="Times New Roman" w:hAnsi="Times New Roman" w:cs="Times New Roman"/>
        </w:rPr>
        <w:pPrChange w:id="2056" w:author="hp" w:date="2025-02-25T16:16:00Z">
          <w:pPr>
            <w:pStyle w:val="ListParagraph"/>
            <w:numPr>
              <w:numId w:val="4"/>
            </w:numPr>
            <w:spacing w:after="200" w:line="276" w:lineRule="auto"/>
            <w:ind w:left="360" w:hanging="360"/>
            <w:jc w:val="both"/>
          </w:pPr>
        </w:pPrChange>
      </w:pPr>
      <w:del w:id="2057" w:author="hp" w:date="2025-02-25T16:17:00Z">
        <w:r w:rsidRPr="006E0F6C" w:rsidDel="006E2868">
          <w:rPr>
            <w:rFonts w:ascii="Times New Roman" w:hAnsi="Times New Roman" w:cs="Times New Roman"/>
            <w:color w:val="222222"/>
            <w:shd w:val="clear" w:color="auto" w:fill="FFFFFF"/>
          </w:rPr>
          <w:delText>Hairiah, K., Widianto, W., Suprayogo, D., &amp; Van Noordwijk, M. (2020). Tree roots anchoring and binding soil: Reducing landslide risk in Indonesian agroforestry. </w:delText>
        </w:r>
        <w:r w:rsidRPr="006E0F6C" w:rsidDel="006E2868">
          <w:rPr>
            <w:rFonts w:ascii="Times New Roman" w:hAnsi="Times New Roman" w:cs="Times New Roman"/>
            <w:i/>
            <w:iCs/>
            <w:color w:val="222222"/>
            <w:shd w:val="clear" w:color="auto" w:fill="FFFFFF"/>
          </w:rPr>
          <w:delText>Land</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9</w:delText>
        </w:r>
        <w:r w:rsidRPr="006E0F6C" w:rsidDel="006E2868">
          <w:rPr>
            <w:rFonts w:ascii="Times New Roman" w:hAnsi="Times New Roman" w:cs="Times New Roman"/>
            <w:color w:val="222222"/>
            <w:shd w:val="clear" w:color="auto" w:fill="FFFFFF"/>
          </w:rPr>
          <w:delText>(8), 256.</w:delText>
        </w:r>
      </w:del>
    </w:p>
    <w:p w14:paraId="715D1B28" w14:textId="77777777" w:rsidR="00187229" w:rsidRPr="006E0F6C" w:rsidDel="006E2868" w:rsidRDefault="00187229" w:rsidP="006E2868">
      <w:pPr>
        <w:pStyle w:val="ListParagraph"/>
        <w:numPr>
          <w:ilvl w:val="0"/>
          <w:numId w:val="4"/>
        </w:numPr>
        <w:spacing w:after="200" w:line="276" w:lineRule="auto"/>
        <w:ind w:left="1077" w:hanging="720"/>
        <w:jc w:val="both"/>
        <w:rPr>
          <w:del w:id="2058" w:author="hp" w:date="2025-02-25T16:17:00Z"/>
          <w:rFonts w:ascii="Times New Roman" w:hAnsi="Times New Roman" w:cs="Times New Roman"/>
        </w:rPr>
        <w:pPrChange w:id="2059" w:author="hp" w:date="2025-02-25T16:16:00Z">
          <w:pPr>
            <w:pStyle w:val="ListParagraph"/>
            <w:numPr>
              <w:numId w:val="4"/>
            </w:numPr>
            <w:spacing w:after="200" w:line="276" w:lineRule="auto"/>
            <w:ind w:left="360" w:hanging="360"/>
            <w:jc w:val="both"/>
          </w:pPr>
        </w:pPrChange>
      </w:pPr>
      <w:del w:id="2060" w:author="hp" w:date="2025-02-25T16:17:00Z">
        <w:r w:rsidRPr="006E0F6C" w:rsidDel="006E2868">
          <w:rPr>
            <w:rFonts w:ascii="Times New Roman" w:hAnsi="Times New Roman" w:cs="Times New Roman"/>
            <w:color w:val="222222"/>
            <w:shd w:val="clear" w:color="auto" w:fill="FFFFFF"/>
          </w:rPr>
          <w:delText>Hamza, M. A., &amp; Anderson, W. K. (2005). Soil compaction in cropping systems: A review of the nature, causes and possible solutions. </w:delText>
        </w:r>
        <w:r w:rsidRPr="006E0F6C" w:rsidDel="006E2868">
          <w:rPr>
            <w:rFonts w:ascii="Times New Roman" w:hAnsi="Times New Roman" w:cs="Times New Roman"/>
            <w:i/>
            <w:iCs/>
            <w:color w:val="222222"/>
            <w:shd w:val="clear" w:color="auto" w:fill="FFFFFF"/>
          </w:rPr>
          <w:delText>Soil and tillage research</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82</w:delText>
        </w:r>
        <w:r w:rsidRPr="006E0F6C" w:rsidDel="006E2868">
          <w:rPr>
            <w:rFonts w:ascii="Times New Roman" w:hAnsi="Times New Roman" w:cs="Times New Roman"/>
            <w:color w:val="222222"/>
            <w:shd w:val="clear" w:color="auto" w:fill="FFFFFF"/>
          </w:rPr>
          <w:delText>(2), 121-145.</w:delText>
        </w:r>
      </w:del>
    </w:p>
    <w:p w14:paraId="1BE7C33F" w14:textId="77777777" w:rsidR="00187229" w:rsidRPr="006E0F6C" w:rsidDel="006E2868" w:rsidRDefault="00187229" w:rsidP="006E2868">
      <w:pPr>
        <w:pStyle w:val="ListParagraph"/>
        <w:numPr>
          <w:ilvl w:val="0"/>
          <w:numId w:val="4"/>
        </w:numPr>
        <w:spacing w:after="200" w:line="276" w:lineRule="auto"/>
        <w:ind w:left="1077" w:hanging="720"/>
        <w:jc w:val="both"/>
        <w:rPr>
          <w:del w:id="2061" w:author="hp" w:date="2025-02-25T16:17:00Z"/>
          <w:rFonts w:ascii="Times New Roman" w:hAnsi="Times New Roman" w:cs="Times New Roman"/>
        </w:rPr>
        <w:pPrChange w:id="2062" w:author="hp" w:date="2025-02-25T16:16:00Z">
          <w:pPr>
            <w:pStyle w:val="ListParagraph"/>
            <w:numPr>
              <w:numId w:val="4"/>
            </w:numPr>
            <w:spacing w:after="200" w:line="276" w:lineRule="auto"/>
            <w:ind w:left="360" w:hanging="360"/>
            <w:jc w:val="both"/>
          </w:pPr>
        </w:pPrChange>
      </w:pPr>
      <w:del w:id="2063" w:author="hp" w:date="2025-02-25T16:17:00Z">
        <w:r w:rsidRPr="006E0F6C" w:rsidDel="006E2868">
          <w:rPr>
            <w:rFonts w:ascii="Times New Roman" w:hAnsi="Times New Roman" w:cs="Times New Roman"/>
            <w:color w:val="222222"/>
            <w:shd w:val="clear" w:color="auto" w:fill="FFFFFF"/>
            <w:lang w:val="fi-FI"/>
          </w:rPr>
          <w:delText xml:space="preserve">Hussain, S., Hussain, S., Guo, R., Sarwar, M., Ren, X., Krstic, D., ... </w:delText>
        </w:r>
        <w:r w:rsidRPr="006E0F6C" w:rsidDel="006E2868">
          <w:rPr>
            <w:rFonts w:ascii="Times New Roman" w:hAnsi="Times New Roman" w:cs="Times New Roman"/>
            <w:color w:val="222222"/>
            <w:shd w:val="clear" w:color="auto" w:fill="FFFFFF"/>
          </w:rPr>
          <w:delText>&amp; El-Esawi, M. A. (2021). Carbon sequestration to avoid soil degradation: A review on the role of conservation tillage. </w:delText>
        </w:r>
        <w:r w:rsidRPr="006E0F6C" w:rsidDel="006E2868">
          <w:rPr>
            <w:rFonts w:ascii="Times New Roman" w:hAnsi="Times New Roman" w:cs="Times New Roman"/>
            <w:i/>
            <w:iCs/>
            <w:color w:val="222222"/>
            <w:shd w:val="clear" w:color="auto" w:fill="FFFFFF"/>
          </w:rPr>
          <w:delText>Plants</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10</w:delText>
        </w:r>
        <w:r w:rsidRPr="006E0F6C" w:rsidDel="006E2868">
          <w:rPr>
            <w:rFonts w:ascii="Times New Roman" w:hAnsi="Times New Roman" w:cs="Times New Roman"/>
            <w:color w:val="222222"/>
            <w:shd w:val="clear" w:color="auto" w:fill="FFFFFF"/>
          </w:rPr>
          <w:delText>(10), 2001.</w:delText>
        </w:r>
      </w:del>
    </w:p>
    <w:p w14:paraId="253A0927" w14:textId="77777777" w:rsidR="00187229" w:rsidRPr="006E0F6C" w:rsidDel="006E2868" w:rsidRDefault="00187229" w:rsidP="006E2868">
      <w:pPr>
        <w:pStyle w:val="ListParagraph"/>
        <w:numPr>
          <w:ilvl w:val="0"/>
          <w:numId w:val="4"/>
        </w:numPr>
        <w:spacing w:after="200" w:line="276" w:lineRule="auto"/>
        <w:ind w:left="1077" w:hanging="720"/>
        <w:jc w:val="both"/>
        <w:rPr>
          <w:del w:id="2064" w:author="hp" w:date="2025-02-25T16:17:00Z"/>
          <w:rFonts w:ascii="Times New Roman" w:hAnsi="Times New Roman" w:cs="Times New Roman"/>
        </w:rPr>
        <w:pPrChange w:id="2065" w:author="hp" w:date="2025-02-25T16:16:00Z">
          <w:pPr>
            <w:pStyle w:val="ListParagraph"/>
            <w:numPr>
              <w:numId w:val="4"/>
            </w:numPr>
            <w:spacing w:after="200" w:line="276" w:lineRule="auto"/>
            <w:ind w:left="360" w:hanging="360"/>
            <w:jc w:val="both"/>
          </w:pPr>
        </w:pPrChange>
      </w:pPr>
      <w:del w:id="2066" w:author="hp" w:date="2025-02-25T16:17:00Z">
        <w:r w:rsidRPr="006E0F6C" w:rsidDel="006E2868">
          <w:rPr>
            <w:rFonts w:ascii="Times New Roman" w:hAnsi="Times New Roman" w:cs="Times New Roman"/>
            <w:color w:val="222222"/>
            <w:shd w:val="clear" w:color="auto" w:fill="FFFFFF"/>
          </w:rPr>
          <w:lastRenderedPageBreak/>
          <w:delText>Jose, S., Garrett, H. E. G., Gold, M. A., Lassoie, J. P., Buck, L. E., &amp; Current, D. (2021). Agroforestry as an integrated, multifunctional land use management strategy. </w:delText>
        </w:r>
        <w:r w:rsidRPr="006E0F6C" w:rsidDel="006E2868">
          <w:rPr>
            <w:rFonts w:ascii="Times New Roman" w:hAnsi="Times New Roman" w:cs="Times New Roman"/>
            <w:i/>
            <w:iCs/>
            <w:color w:val="222222"/>
            <w:shd w:val="clear" w:color="auto" w:fill="FFFFFF"/>
          </w:rPr>
          <w:delText>North American Agroforestry</w:delText>
        </w:r>
        <w:r w:rsidRPr="006E0F6C" w:rsidDel="006E2868">
          <w:rPr>
            <w:rFonts w:ascii="Times New Roman" w:hAnsi="Times New Roman" w:cs="Times New Roman"/>
            <w:color w:val="222222"/>
            <w:shd w:val="clear" w:color="auto" w:fill="FFFFFF"/>
          </w:rPr>
          <w:delText>, 1-25.</w:delText>
        </w:r>
      </w:del>
    </w:p>
    <w:p w14:paraId="3E7DD8A9" w14:textId="77777777" w:rsidR="00187229" w:rsidRPr="006E0F6C" w:rsidDel="006E2868" w:rsidRDefault="00187229" w:rsidP="006E2868">
      <w:pPr>
        <w:pStyle w:val="ListParagraph"/>
        <w:numPr>
          <w:ilvl w:val="0"/>
          <w:numId w:val="4"/>
        </w:numPr>
        <w:spacing w:after="200" w:line="276" w:lineRule="auto"/>
        <w:ind w:left="1077" w:hanging="720"/>
        <w:jc w:val="both"/>
        <w:rPr>
          <w:del w:id="2067" w:author="hp" w:date="2025-02-25T16:17:00Z"/>
          <w:rFonts w:ascii="Times New Roman" w:hAnsi="Times New Roman" w:cs="Times New Roman"/>
        </w:rPr>
        <w:pPrChange w:id="2068" w:author="hp" w:date="2025-02-25T16:16:00Z">
          <w:pPr>
            <w:pStyle w:val="ListParagraph"/>
            <w:numPr>
              <w:numId w:val="4"/>
            </w:numPr>
            <w:spacing w:after="200" w:line="276" w:lineRule="auto"/>
            <w:ind w:left="360" w:hanging="360"/>
            <w:jc w:val="both"/>
          </w:pPr>
        </w:pPrChange>
      </w:pPr>
      <w:del w:id="2069" w:author="hp" w:date="2025-02-25T16:17:00Z">
        <w:r w:rsidRPr="006E0F6C" w:rsidDel="006E2868">
          <w:rPr>
            <w:rFonts w:ascii="Times New Roman" w:hAnsi="Times New Roman" w:cs="Times New Roman"/>
            <w:color w:val="222222"/>
            <w:shd w:val="clear" w:color="auto" w:fill="FFFFFF"/>
          </w:rPr>
          <w:delText>Kaushik, N., Arya, S., Yadav, P. K., Bhrdwaj, K. K., &amp; Gaur, R. K. (2020). Khejri (Prosopis cineraria L. Druce) based agroforestry systems in the arid and semi-arid region: supporting ecosystem services. </w:delText>
        </w:r>
        <w:r w:rsidRPr="006E0F6C" w:rsidDel="006E2868">
          <w:rPr>
            <w:rFonts w:ascii="Times New Roman" w:hAnsi="Times New Roman" w:cs="Times New Roman"/>
            <w:i/>
            <w:iCs/>
            <w:color w:val="222222"/>
            <w:shd w:val="clear" w:color="auto" w:fill="FFFFFF"/>
          </w:rPr>
          <w:delText>Indian Journal of Agroforestry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23</w:delText>
        </w:r>
        <w:r w:rsidRPr="006E0F6C" w:rsidDel="006E2868">
          <w:rPr>
            <w:rFonts w:ascii="Times New Roman" w:hAnsi="Times New Roman" w:cs="Times New Roman"/>
            <w:color w:val="222222"/>
            <w:shd w:val="clear" w:color="auto" w:fill="FFFFFF"/>
          </w:rPr>
          <w:delText>(2).</w:delText>
        </w:r>
      </w:del>
    </w:p>
    <w:p w14:paraId="7CEDADC6" w14:textId="77777777" w:rsidR="00187229" w:rsidRPr="006E0F6C" w:rsidDel="006E2868" w:rsidRDefault="00187229" w:rsidP="006E2868">
      <w:pPr>
        <w:pStyle w:val="ListParagraph"/>
        <w:numPr>
          <w:ilvl w:val="0"/>
          <w:numId w:val="4"/>
        </w:numPr>
        <w:spacing w:after="200" w:line="276" w:lineRule="auto"/>
        <w:ind w:left="1077" w:hanging="720"/>
        <w:jc w:val="both"/>
        <w:rPr>
          <w:del w:id="2070" w:author="hp" w:date="2025-02-25T16:17:00Z"/>
          <w:rFonts w:ascii="Times New Roman" w:hAnsi="Times New Roman" w:cs="Times New Roman"/>
        </w:rPr>
        <w:pPrChange w:id="2071" w:author="hp" w:date="2025-02-25T16:16:00Z">
          <w:pPr>
            <w:pStyle w:val="ListParagraph"/>
            <w:numPr>
              <w:numId w:val="4"/>
            </w:numPr>
            <w:spacing w:after="200" w:line="276" w:lineRule="auto"/>
            <w:ind w:left="360" w:hanging="360"/>
            <w:jc w:val="both"/>
          </w:pPr>
        </w:pPrChange>
      </w:pPr>
      <w:del w:id="2072" w:author="hp" w:date="2025-02-25T16:17:00Z">
        <w:r w:rsidRPr="006E0F6C" w:rsidDel="006E2868">
          <w:rPr>
            <w:rFonts w:ascii="Times New Roman" w:hAnsi="Times New Roman" w:cs="Times New Roman"/>
            <w:color w:val="222222"/>
            <w:shd w:val="clear" w:color="auto" w:fill="FFFFFF"/>
          </w:rPr>
          <w:delText>Keprate, A., Bhardwaj, D. R., Sharma, P., Verma, K., Abbas, G., Sharma, V., ... &amp; Janju, S. (2024). Climate resilient agroforestry systems for sustainable land use and livelihood. In </w:delText>
        </w:r>
        <w:r w:rsidRPr="006E0F6C" w:rsidDel="006E2868">
          <w:rPr>
            <w:rFonts w:ascii="Times New Roman" w:hAnsi="Times New Roman" w:cs="Times New Roman"/>
            <w:i/>
            <w:iCs/>
            <w:color w:val="222222"/>
            <w:shd w:val="clear" w:color="auto" w:fill="FFFFFF"/>
          </w:rPr>
          <w:delText>Transforming agricultural management for a sustainable future: climate change and machine learning perspectives</w:delText>
        </w:r>
        <w:r w:rsidRPr="006E0F6C" w:rsidDel="006E2868">
          <w:rPr>
            <w:rFonts w:ascii="Times New Roman" w:hAnsi="Times New Roman" w:cs="Times New Roman"/>
            <w:color w:val="222222"/>
            <w:shd w:val="clear" w:color="auto" w:fill="FFFFFF"/>
          </w:rPr>
          <w:delText> (pp. 141-161). Cham: Springer Nature Switzerland.</w:delText>
        </w:r>
      </w:del>
    </w:p>
    <w:p w14:paraId="453071BA" w14:textId="77777777" w:rsidR="00187229" w:rsidRPr="006E0F6C" w:rsidDel="006E2868" w:rsidRDefault="00187229" w:rsidP="006E2868">
      <w:pPr>
        <w:pStyle w:val="ListParagraph"/>
        <w:numPr>
          <w:ilvl w:val="0"/>
          <w:numId w:val="4"/>
        </w:numPr>
        <w:spacing w:after="200" w:line="276" w:lineRule="auto"/>
        <w:ind w:left="1077" w:hanging="720"/>
        <w:jc w:val="both"/>
        <w:rPr>
          <w:del w:id="2073" w:author="hp" w:date="2025-02-25T16:17:00Z"/>
          <w:rFonts w:ascii="Times New Roman" w:hAnsi="Times New Roman" w:cs="Times New Roman"/>
        </w:rPr>
        <w:pPrChange w:id="2074" w:author="hp" w:date="2025-02-25T16:16:00Z">
          <w:pPr>
            <w:pStyle w:val="ListParagraph"/>
            <w:numPr>
              <w:numId w:val="4"/>
            </w:numPr>
            <w:spacing w:after="200" w:line="276" w:lineRule="auto"/>
            <w:ind w:left="360" w:hanging="360"/>
            <w:jc w:val="both"/>
          </w:pPr>
        </w:pPrChange>
      </w:pPr>
      <w:del w:id="2075" w:author="hp" w:date="2025-02-25T16:17:00Z">
        <w:r w:rsidRPr="006E0F6C" w:rsidDel="006E2868">
          <w:rPr>
            <w:rFonts w:ascii="Times New Roman" w:hAnsi="Times New Roman" w:cs="Times New Roman"/>
            <w:color w:val="222222"/>
            <w:shd w:val="clear" w:color="auto" w:fill="FFFFFF"/>
          </w:rPr>
          <w:delText>Kibblewhite, M. G., Ritz, K., &amp; Swift, M. J. (2008). Soil health in agricultural systems. </w:delText>
        </w:r>
        <w:r w:rsidRPr="006E0F6C" w:rsidDel="006E2868">
          <w:rPr>
            <w:rFonts w:ascii="Times New Roman" w:hAnsi="Times New Roman" w:cs="Times New Roman"/>
            <w:i/>
            <w:iCs/>
            <w:color w:val="222222"/>
            <w:shd w:val="clear" w:color="auto" w:fill="FFFFFF"/>
          </w:rPr>
          <w:delText>Philosophical Transactions of the Royal Society B: Biological Sciences</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363</w:delText>
        </w:r>
        <w:r w:rsidRPr="006E0F6C" w:rsidDel="006E2868">
          <w:rPr>
            <w:rFonts w:ascii="Times New Roman" w:hAnsi="Times New Roman" w:cs="Times New Roman"/>
            <w:color w:val="222222"/>
            <w:shd w:val="clear" w:color="auto" w:fill="FFFFFF"/>
          </w:rPr>
          <w:delText>(1492), 685-701.</w:delText>
        </w:r>
      </w:del>
    </w:p>
    <w:p w14:paraId="6E87BC84" w14:textId="77777777" w:rsidR="00187229" w:rsidRPr="006E0F6C" w:rsidDel="006E2868" w:rsidRDefault="00187229" w:rsidP="006E2868">
      <w:pPr>
        <w:pStyle w:val="ListParagraph"/>
        <w:numPr>
          <w:ilvl w:val="0"/>
          <w:numId w:val="4"/>
        </w:numPr>
        <w:spacing w:after="200" w:line="276" w:lineRule="auto"/>
        <w:ind w:left="1077" w:hanging="720"/>
        <w:jc w:val="both"/>
        <w:rPr>
          <w:del w:id="2076" w:author="hp" w:date="2025-02-25T16:17:00Z"/>
          <w:rFonts w:ascii="Times New Roman" w:hAnsi="Times New Roman" w:cs="Times New Roman"/>
        </w:rPr>
        <w:pPrChange w:id="2077" w:author="hp" w:date="2025-02-25T16:16:00Z">
          <w:pPr>
            <w:pStyle w:val="ListParagraph"/>
            <w:numPr>
              <w:numId w:val="4"/>
            </w:numPr>
            <w:spacing w:after="200" w:line="276" w:lineRule="auto"/>
            <w:ind w:left="360" w:hanging="360"/>
            <w:jc w:val="both"/>
          </w:pPr>
        </w:pPrChange>
      </w:pPr>
      <w:del w:id="2078" w:author="hp" w:date="2025-02-25T16:17:00Z">
        <w:r w:rsidRPr="006E0F6C" w:rsidDel="006E2868">
          <w:rPr>
            <w:rFonts w:ascii="Times New Roman" w:hAnsi="Times New Roman" w:cs="Times New Roman"/>
            <w:color w:val="222222"/>
            <w:shd w:val="clear" w:color="auto" w:fill="FFFFFF"/>
          </w:rPr>
          <w:delText>Kuria, A., Lamond, G., Pagella, T., Gebrekirstos, A., Hadgu, K., &amp; Sinclair, F. (2014). Local knowledge of farmers on opportunities and constraints to sustainable intensification of crop‐livestock‐trees mixed systems in Lemo Woreda, SNNPR Region, Ethiopian highlands.</w:delText>
        </w:r>
      </w:del>
    </w:p>
    <w:p w14:paraId="68580CE3" w14:textId="77777777" w:rsidR="00187229" w:rsidRPr="006E0F6C" w:rsidDel="006E2868" w:rsidRDefault="00187229" w:rsidP="006E2868">
      <w:pPr>
        <w:pStyle w:val="ListParagraph"/>
        <w:numPr>
          <w:ilvl w:val="0"/>
          <w:numId w:val="4"/>
        </w:numPr>
        <w:spacing w:after="200" w:line="276" w:lineRule="auto"/>
        <w:ind w:left="1077" w:hanging="720"/>
        <w:jc w:val="both"/>
        <w:rPr>
          <w:del w:id="2079" w:author="hp" w:date="2025-02-25T16:17:00Z"/>
          <w:rFonts w:ascii="Times New Roman" w:hAnsi="Times New Roman" w:cs="Times New Roman"/>
        </w:rPr>
        <w:pPrChange w:id="2080" w:author="hp" w:date="2025-02-25T16:16:00Z">
          <w:pPr>
            <w:pStyle w:val="ListParagraph"/>
            <w:numPr>
              <w:numId w:val="4"/>
            </w:numPr>
            <w:spacing w:after="200" w:line="276" w:lineRule="auto"/>
            <w:ind w:left="360" w:hanging="360"/>
            <w:jc w:val="both"/>
          </w:pPr>
        </w:pPrChange>
      </w:pPr>
      <w:del w:id="2081" w:author="hp" w:date="2025-02-25T16:17:00Z">
        <w:r w:rsidRPr="006E0F6C" w:rsidDel="006E2868">
          <w:rPr>
            <w:rFonts w:ascii="Times New Roman" w:hAnsi="Times New Roman" w:cs="Times New Roman"/>
            <w:color w:val="222222"/>
            <w:shd w:val="clear" w:color="auto" w:fill="FFFFFF"/>
          </w:rPr>
          <w:delText>Lino, A., Fonseca, C., Rojas, D., Fischer, E., &amp; Pereira, M. J. R. (2019). A meta-analysis of the effects of habitat loss and fragmentation on genetic diversity in mammals. </w:delText>
        </w:r>
        <w:r w:rsidRPr="006E0F6C" w:rsidDel="006E2868">
          <w:rPr>
            <w:rFonts w:ascii="Times New Roman" w:hAnsi="Times New Roman" w:cs="Times New Roman"/>
            <w:i/>
            <w:iCs/>
            <w:color w:val="222222"/>
            <w:shd w:val="clear" w:color="auto" w:fill="FFFFFF"/>
          </w:rPr>
          <w:delText>Mammalian Biology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94</w:delText>
        </w:r>
        <w:r w:rsidRPr="006E0F6C" w:rsidDel="006E2868">
          <w:rPr>
            <w:rFonts w:ascii="Times New Roman" w:hAnsi="Times New Roman" w:cs="Times New Roman"/>
            <w:color w:val="222222"/>
            <w:shd w:val="clear" w:color="auto" w:fill="FFFFFF"/>
          </w:rPr>
          <w:delText>, 69-76.</w:delText>
        </w:r>
      </w:del>
    </w:p>
    <w:p w14:paraId="14F340E7" w14:textId="77777777" w:rsidR="00187229" w:rsidRPr="006E0F6C" w:rsidDel="006E2868" w:rsidRDefault="00187229" w:rsidP="006E2868">
      <w:pPr>
        <w:pStyle w:val="ListParagraph"/>
        <w:numPr>
          <w:ilvl w:val="0"/>
          <w:numId w:val="4"/>
        </w:numPr>
        <w:spacing w:after="200" w:line="276" w:lineRule="auto"/>
        <w:ind w:left="1077" w:hanging="720"/>
        <w:jc w:val="both"/>
        <w:rPr>
          <w:del w:id="2082" w:author="hp" w:date="2025-02-25T16:17:00Z"/>
          <w:rFonts w:ascii="Times New Roman" w:hAnsi="Times New Roman" w:cs="Times New Roman"/>
        </w:rPr>
        <w:pPrChange w:id="2083" w:author="hp" w:date="2025-02-25T16:16:00Z">
          <w:pPr>
            <w:pStyle w:val="ListParagraph"/>
            <w:numPr>
              <w:numId w:val="4"/>
            </w:numPr>
            <w:spacing w:after="200" w:line="276" w:lineRule="auto"/>
            <w:ind w:left="360" w:hanging="360"/>
            <w:jc w:val="both"/>
          </w:pPr>
        </w:pPrChange>
      </w:pPr>
      <w:del w:id="2084" w:author="hp" w:date="2025-02-25T16:17:00Z">
        <w:r w:rsidRPr="006E0F6C" w:rsidDel="006E2868">
          <w:rPr>
            <w:rFonts w:ascii="Times New Roman" w:hAnsi="Times New Roman" w:cs="Times New Roman"/>
            <w:color w:val="222222"/>
            <w:shd w:val="clear" w:color="auto" w:fill="FFFFFF"/>
          </w:rPr>
          <w:delText>Lorenz, K., &amp; Lal, R. (2014). Soil organic carbon sequestration in agroforestry systems. A review. </w:delText>
        </w:r>
        <w:r w:rsidRPr="006E0F6C" w:rsidDel="006E2868">
          <w:rPr>
            <w:rFonts w:ascii="Times New Roman" w:hAnsi="Times New Roman" w:cs="Times New Roman"/>
            <w:i/>
            <w:iCs/>
            <w:color w:val="222222"/>
            <w:shd w:val="clear" w:color="auto" w:fill="FFFFFF"/>
          </w:rPr>
          <w:delText>Agronomy for Sustainable Development</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34</w:delText>
        </w:r>
        <w:r w:rsidRPr="006E0F6C" w:rsidDel="006E2868">
          <w:rPr>
            <w:rFonts w:ascii="Times New Roman" w:hAnsi="Times New Roman" w:cs="Times New Roman"/>
            <w:color w:val="222222"/>
            <w:shd w:val="clear" w:color="auto" w:fill="FFFFFF"/>
          </w:rPr>
          <w:delText>, 443-454.</w:delText>
        </w:r>
      </w:del>
    </w:p>
    <w:p w14:paraId="530D88A0" w14:textId="77777777" w:rsidR="00187229" w:rsidRPr="006E0F6C" w:rsidDel="006E2868" w:rsidRDefault="00187229" w:rsidP="006E2868">
      <w:pPr>
        <w:pStyle w:val="ListParagraph"/>
        <w:numPr>
          <w:ilvl w:val="0"/>
          <w:numId w:val="4"/>
        </w:numPr>
        <w:spacing w:after="200" w:line="276" w:lineRule="auto"/>
        <w:ind w:left="1077" w:hanging="720"/>
        <w:jc w:val="both"/>
        <w:rPr>
          <w:del w:id="2085" w:author="hp" w:date="2025-02-25T16:17:00Z"/>
          <w:rFonts w:ascii="Times New Roman" w:hAnsi="Times New Roman" w:cs="Times New Roman"/>
        </w:rPr>
        <w:pPrChange w:id="2086" w:author="hp" w:date="2025-02-25T16:16:00Z">
          <w:pPr>
            <w:pStyle w:val="ListParagraph"/>
            <w:numPr>
              <w:numId w:val="4"/>
            </w:numPr>
            <w:spacing w:after="200" w:line="276" w:lineRule="auto"/>
            <w:ind w:left="360" w:hanging="360"/>
            <w:jc w:val="both"/>
          </w:pPr>
        </w:pPrChange>
      </w:pPr>
      <w:del w:id="2087" w:author="hp" w:date="2025-02-25T16:17:00Z">
        <w:r w:rsidRPr="006E0F6C" w:rsidDel="006E2868">
          <w:rPr>
            <w:rFonts w:ascii="Times New Roman" w:hAnsi="Times New Roman" w:cs="Times New Roman"/>
            <w:color w:val="222222"/>
            <w:shd w:val="clear" w:color="auto" w:fill="FFFFFF"/>
            <w:lang w:val="fi-FI"/>
          </w:rPr>
          <w:delText xml:space="preserve">Mahmud, A. A., Raj, A., &amp; Jhariya, M. K. (2021). </w:delText>
        </w:r>
        <w:r w:rsidRPr="006E0F6C" w:rsidDel="006E2868">
          <w:rPr>
            <w:rFonts w:ascii="Times New Roman" w:hAnsi="Times New Roman" w:cs="Times New Roman"/>
            <w:color w:val="222222"/>
            <w:shd w:val="clear" w:color="auto" w:fill="FFFFFF"/>
          </w:rPr>
          <w:delText>Agroforestry systems in the tropics: A critical review. </w:delText>
        </w:r>
        <w:r w:rsidRPr="006E0F6C" w:rsidDel="006E2868">
          <w:rPr>
            <w:rFonts w:ascii="Times New Roman" w:hAnsi="Times New Roman" w:cs="Times New Roman"/>
            <w:i/>
            <w:iCs/>
            <w:color w:val="222222"/>
            <w:shd w:val="clear" w:color="auto" w:fill="FFFFFF"/>
          </w:rPr>
          <w:delText>Agricultural and Biological Research</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37</w:delText>
        </w:r>
        <w:r w:rsidRPr="006E0F6C" w:rsidDel="006E2868">
          <w:rPr>
            <w:rFonts w:ascii="Times New Roman" w:hAnsi="Times New Roman" w:cs="Times New Roman"/>
            <w:color w:val="222222"/>
            <w:shd w:val="clear" w:color="auto" w:fill="FFFFFF"/>
          </w:rPr>
          <w:delText>(1), 83-87.</w:delText>
        </w:r>
      </w:del>
    </w:p>
    <w:p w14:paraId="493F507E" w14:textId="77777777" w:rsidR="00187229" w:rsidRPr="006E0F6C" w:rsidDel="006E2868" w:rsidRDefault="00187229" w:rsidP="006E2868">
      <w:pPr>
        <w:pStyle w:val="ListParagraph"/>
        <w:numPr>
          <w:ilvl w:val="0"/>
          <w:numId w:val="4"/>
        </w:numPr>
        <w:spacing w:after="200" w:line="276" w:lineRule="auto"/>
        <w:ind w:left="1077" w:hanging="720"/>
        <w:jc w:val="both"/>
        <w:rPr>
          <w:del w:id="2088" w:author="hp" w:date="2025-02-25T16:17:00Z"/>
          <w:rFonts w:ascii="Times New Roman" w:hAnsi="Times New Roman" w:cs="Times New Roman"/>
        </w:rPr>
        <w:pPrChange w:id="2089" w:author="hp" w:date="2025-02-25T16:16:00Z">
          <w:pPr>
            <w:pStyle w:val="ListParagraph"/>
            <w:numPr>
              <w:numId w:val="4"/>
            </w:numPr>
            <w:spacing w:after="200" w:line="276" w:lineRule="auto"/>
            <w:ind w:left="360" w:hanging="360"/>
            <w:jc w:val="both"/>
          </w:pPr>
        </w:pPrChange>
      </w:pPr>
      <w:del w:id="2090" w:author="hp" w:date="2025-02-25T16:17:00Z">
        <w:r w:rsidRPr="006E0F6C" w:rsidDel="006E2868">
          <w:rPr>
            <w:rFonts w:ascii="Times New Roman" w:hAnsi="Times New Roman" w:cs="Times New Roman"/>
            <w:color w:val="222222"/>
            <w:shd w:val="clear" w:color="auto" w:fill="FFFFFF"/>
          </w:rPr>
          <w:delText>Mukhlis, I., Rizaludin, M. S., &amp; Hidayah, I. (2022). Understanding socio-economic and environmental impacts of agroforestry on rural communities. </w:delText>
        </w:r>
        <w:r w:rsidRPr="006E0F6C" w:rsidDel="006E2868">
          <w:rPr>
            <w:rFonts w:ascii="Times New Roman" w:hAnsi="Times New Roman" w:cs="Times New Roman"/>
            <w:i/>
            <w:iCs/>
            <w:color w:val="222222"/>
            <w:shd w:val="clear" w:color="auto" w:fill="FFFFFF"/>
          </w:rPr>
          <w:delText>Forests</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13</w:delText>
        </w:r>
        <w:r w:rsidRPr="006E0F6C" w:rsidDel="006E2868">
          <w:rPr>
            <w:rFonts w:ascii="Times New Roman" w:hAnsi="Times New Roman" w:cs="Times New Roman"/>
            <w:color w:val="222222"/>
            <w:shd w:val="clear" w:color="auto" w:fill="FFFFFF"/>
          </w:rPr>
          <w:delText>(4), 556.</w:delText>
        </w:r>
      </w:del>
    </w:p>
    <w:p w14:paraId="1CFFE0F8" w14:textId="77777777" w:rsidR="00187229" w:rsidRPr="006E0F6C" w:rsidDel="006E2868" w:rsidRDefault="00187229" w:rsidP="006E2868">
      <w:pPr>
        <w:pStyle w:val="ListParagraph"/>
        <w:numPr>
          <w:ilvl w:val="0"/>
          <w:numId w:val="4"/>
        </w:numPr>
        <w:spacing w:after="200" w:line="276" w:lineRule="auto"/>
        <w:ind w:left="1077" w:hanging="720"/>
        <w:jc w:val="both"/>
        <w:rPr>
          <w:del w:id="2091" w:author="hp" w:date="2025-02-25T16:17:00Z"/>
          <w:rFonts w:ascii="Times New Roman" w:hAnsi="Times New Roman" w:cs="Times New Roman"/>
        </w:rPr>
        <w:pPrChange w:id="2092" w:author="hp" w:date="2025-02-25T16:16:00Z">
          <w:pPr>
            <w:pStyle w:val="ListParagraph"/>
            <w:numPr>
              <w:numId w:val="4"/>
            </w:numPr>
            <w:spacing w:after="200" w:line="276" w:lineRule="auto"/>
            <w:ind w:left="360" w:hanging="360"/>
            <w:jc w:val="both"/>
          </w:pPr>
        </w:pPrChange>
      </w:pPr>
      <w:del w:id="2093" w:author="hp" w:date="2025-02-25T16:17:00Z">
        <w:r w:rsidRPr="006E0F6C" w:rsidDel="006E2868">
          <w:rPr>
            <w:rFonts w:ascii="Times New Roman" w:hAnsi="Times New Roman" w:cs="Times New Roman"/>
            <w:color w:val="222222"/>
            <w:shd w:val="clear" w:color="auto" w:fill="FFFFFF"/>
          </w:rPr>
          <w:delText>Mulvaney, R. L., Khan, S. A., &amp; Ellsworth, T. R. (2009). Synthetic nitrogen fertilizers deplete soil nitrogen: a global dilemma for sustainable cereal production. </w:delText>
        </w:r>
        <w:r w:rsidRPr="006E0F6C" w:rsidDel="006E2868">
          <w:rPr>
            <w:rFonts w:ascii="Times New Roman" w:hAnsi="Times New Roman" w:cs="Times New Roman"/>
            <w:i/>
            <w:iCs/>
            <w:color w:val="222222"/>
            <w:shd w:val="clear" w:color="auto" w:fill="FFFFFF"/>
          </w:rPr>
          <w:delText>Journal of environmental quality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38</w:delText>
        </w:r>
        <w:r w:rsidRPr="006E0F6C" w:rsidDel="006E2868">
          <w:rPr>
            <w:rFonts w:ascii="Times New Roman" w:hAnsi="Times New Roman" w:cs="Times New Roman"/>
            <w:color w:val="222222"/>
            <w:shd w:val="clear" w:color="auto" w:fill="FFFFFF"/>
          </w:rPr>
          <w:delText>(6), 2295-2314.</w:delText>
        </w:r>
      </w:del>
    </w:p>
    <w:p w14:paraId="1F6652DA" w14:textId="77777777" w:rsidR="00187229" w:rsidRPr="006E0F6C" w:rsidDel="006E2868" w:rsidRDefault="00187229" w:rsidP="006E2868">
      <w:pPr>
        <w:pStyle w:val="ListParagraph"/>
        <w:numPr>
          <w:ilvl w:val="0"/>
          <w:numId w:val="4"/>
        </w:numPr>
        <w:spacing w:after="200" w:line="276" w:lineRule="auto"/>
        <w:ind w:left="1077" w:hanging="720"/>
        <w:jc w:val="both"/>
        <w:rPr>
          <w:del w:id="2094" w:author="hp" w:date="2025-02-25T16:17:00Z"/>
          <w:rFonts w:ascii="Times New Roman" w:hAnsi="Times New Roman" w:cs="Times New Roman"/>
        </w:rPr>
        <w:pPrChange w:id="2095" w:author="hp" w:date="2025-02-25T16:16:00Z">
          <w:pPr>
            <w:pStyle w:val="ListParagraph"/>
            <w:numPr>
              <w:numId w:val="4"/>
            </w:numPr>
            <w:spacing w:after="200" w:line="276" w:lineRule="auto"/>
            <w:ind w:left="360" w:hanging="360"/>
            <w:jc w:val="both"/>
          </w:pPr>
        </w:pPrChange>
      </w:pPr>
      <w:del w:id="2096" w:author="hp" w:date="2025-02-25T16:17:00Z">
        <w:r w:rsidRPr="006E0F6C" w:rsidDel="006E2868">
          <w:rPr>
            <w:rFonts w:ascii="Times New Roman" w:hAnsi="Times New Roman" w:cs="Times New Roman"/>
            <w:color w:val="222222"/>
            <w:shd w:val="clear" w:color="auto" w:fill="FFFFFF"/>
            <w:lang w:val="fi-FI"/>
          </w:rPr>
          <w:delText xml:space="preserve">Mwase, W., Sefasi, A., Njoloma, J., Nyoka, B. I., Manduwa, D., &amp; Nyaika, J. (2015). </w:delText>
        </w:r>
        <w:r w:rsidRPr="006E0F6C" w:rsidDel="006E2868">
          <w:rPr>
            <w:rFonts w:ascii="Times New Roman" w:hAnsi="Times New Roman" w:cs="Times New Roman"/>
            <w:color w:val="222222"/>
            <w:shd w:val="clear" w:color="auto" w:fill="FFFFFF"/>
          </w:rPr>
          <w:delText>Factors affecting adoption of agroforestry and evergreen agriculture in Southern Africa. </w:delText>
        </w:r>
        <w:r w:rsidRPr="006E0F6C" w:rsidDel="006E2868">
          <w:rPr>
            <w:rFonts w:ascii="Times New Roman" w:hAnsi="Times New Roman" w:cs="Times New Roman"/>
            <w:i/>
            <w:iCs/>
            <w:color w:val="222222"/>
            <w:shd w:val="clear" w:color="auto" w:fill="FFFFFF"/>
          </w:rPr>
          <w:delText>Environment and Natural Resources Research</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5</w:delText>
        </w:r>
        <w:r w:rsidRPr="006E0F6C" w:rsidDel="006E2868">
          <w:rPr>
            <w:rFonts w:ascii="Times New Roman" w:hAnsi="Times New Roman" w:cs="Times New Roman"/>
            <w:color w:val="222222"/>
            <w:shd w:val="clear" w:color="auto" w:fill="FFFFFF"/>
          </w:rPr>
          <w:delText>(2), 148.</w:delText>
        </w:r>
      </w:del>
    </w:p>
    <w:p w14:paraId="338536FC" w14:textId="77777777" w:rsidR="00187229" w:rsidRPr="006E0F6C" w:rsidDel="006E2868" w:rsidRDefault="00187229" w:rsidP="006E2868">
      <w:pPr>
        <w:pStyle w:val="ListParagraph"/>
        <w:numPr>
          <w:ilvl w:val="0"/>
          <w:numId w:val="4"/>
        </w:numPr>
        <w:spacing w:after="200" w:line="276" w:lineRule="auto"/>
        <w:ind w:left="1077" w:hanging="720"/>
        <w:jc w:val="both"/>
        <w:rPr>
          <w:del w:id="2097" w:author="hp" w:date="2025-02-25T16:17:00Z"/>
          <w:rFonts w:ascii="Times New Roman" w:hAnsi="Times New Roman" w:cs="Times New Roman"/>
        </w:rPr>
        <w:pPrChange w:id="2098" w:author="hp" w:date="2025-02-25T16:16:00Z">
          <w:pPr>
            <w:pStyle w:val="ListParagraph"/>
            <w:numPr>
              <w:numId w:val="4"/>
            </w:numPr>
            <w:spacing w:after="200" w:line="276" w:lineRule="auto"/>
            <w:ind w:left="360" w:hanging="360"/>
            <w:jc w:val="both"/>
          </w:pPr>
        </w:pPrChange>
      </w:pPr>
      <w:del w:id="2099" w:author="hp" w:date="2025-02-25T16:17:00Z">
        <w:r w:rsidRPr="006E2868" w:rsidDel="006E2868">
          <w:rPr>
            <w:rFonts w:ascii="Times New Roman" w:hAnsi="Times New Roman" w:cs="Times New Roman"/>
            <w:color w:val="222222"/>
            <w:shd w:val="clear" w:color="auto" w:fill="FFFFFF"/>
            <w:lang w:val="fr-FR"/>
          </w:rPr>
          <w:delText xml:space="preserve">Nair, P. R., Kumar, B. M., Nair, V. D., Nair, P. R., Kumar, B. M., &amp; Nair, V. D. (2021). </w:delText>
        </w:r>
        <w:r w:rsidRPr="006E0F6C" w:rsidDel="006E2868">
          <w:rPr>
            <w:rFonts w:ascii="Times New Roman" w:hAnsi="Times New Roman" w:cs="Times New Roman"/>
            <w:color w:val="222222"/>
            <w:shd w:val="clear" w:color="auto" w:fill="FFFFFF"/>
          </w:rPr>
          <w:delText>Classification of agroforestry systems. </w:delText>
        </w:r>
        <w:r w:rsidRPr="006E0F6C" w:rsidDel="006E2868">
          <w:rPr>
            <w:rFonts w:ascii="Times New Roman" w:hAnsi="Times New Roman" w:cs="Times New Roman"/>
            <w:i/>
            <w:iCs/>
            <w:color w:val="222222"/>
            <w:shd w:val="clear" w:color="auto" w:fill="FFFFFF"/>
          </w:rPr>
          <w:delText>An introduction to agroforestry: four decades of scientific developments</w:delText>
        </w:r>
        <w:r w:rsidRPr="006E0F6C" w:rsidDel="006E2868">
          <w:rPr>
            <w:rFonts w:ascii="Times New Roman" w:hAnsi="Times New Roman" w:cs="Times New Roman"/>
            <w:color w:val="222222"/>
            <w:shd w:val="clear" w:color="auto" w:fill="FFFFFF"/>
          </w:rPr>
          <w:delText>, 29-44.</w:delText>
        </w:r>
      </w:del>
    </w:p>
    <w:p w14:paraId="189B2775" w14:textId="77777777" w:rsidR="00187229" w:rsidRPr="006E0F6C" w:rsidDel="006E2868" w:rsidRDefault="00187229" w:rsidP="006E2868">
      <w:pPr>
        <w:pStyle w:val="ListParagraph"/>
        <w:numPr>
          <w:ilvl w:val="0"/>
          <w:numId w:val="4"/>
        </w:numPr>
        <w:spacing w:after="200" w:line="276" w:lineRule="auto"/>
        <w:ind w:left="1077" w:hanging="720"/>
        <w:jc w:val="both"/>
        <w:rPr>
          <w:del w:id="2100" w:author="hp" w:date="2025-02-25T16:17:00Z"/>
          <w:rFonts w:ascii="Times New Roman" w:hAnsi="Times New Roman" w:cs="Times New Roman"/>
        </w:rPr>
        <w:pPrChange w:id="2101" w:author="hp" w:date="2025-02-25T16:16:00Z">
          <w:pPr>
            <w:pStyle w:val="ListParagraph"/>
            <w:numPr>
              <w:numId w:val="4"/>
            </w:numPr>
            <w:spacing w:after="200" w:line="276" w:lineRule="auto"/>
            <w:ind w:left="360" w:hanging="360"/>
            <w:jc w:val="both"/>
          </w:pPr>
        </w:pPrChange>
      </w:pPr>
      <w:del w:id="2102" w:author="hp" w:date="2025-02-25T16:17:00Z">
        <w:r w:rsidRPr="006E2868" w:rsidDel="006E2868">
          <w:rPr>
            <w:rFonts w:ascii="Times New Roman" w:hAnsi="Times New Roman" w:cs="Times New Roman"/>
            <w:color w:val="222222"/>
            <w:shd w:val="clear" w:color="auto" w:fill="FFFFFF"/>
            <w:lang w:val="fr-FR"/>
          </w:rPr>
          <w:delText xml:space="preserve">Nair, P. R., Kumar, B. M., Nair, V. D., Nair, P. R., Kumar, B. M., &amp; Nair, V. D. (2021). </w:delText>
        </w:r>
        <w:r w:rsidRPr="006E0F6C" w:rsidDel="006E2868">
          <w:rPr>
            <w:rFonts w:ascii="Times New Roman" w:hAnsi="Times New Roman" w:cs="Times New Roman"/>
            <w:color w:val="222222"/>
            <w:shd w:val="clear" w:color="auto" w:fill="FFFFFF"/>
          </w:rPr>
          <w:delText>Shifting cultivation and taungya. </w:delText>
        </w:r>
        <w:r w:rsidRPr="006E0F6C" w:rsidDel="006E2868">
          <w:rPr>
            <w:rFonts w:ascii="Times New Roman" w:hAnsi="Times New Roman" w:cs="Times New Roman"/>
            <w:i/>
            <w:iCs/>
            <w:color w:val="222222"/>
            <w:shd w:val="clear" w:color="auto" w:fill="FFFFFF"/>
          </w:rPr>
          <w:delText>An Introduction to Agroforestry: Four Decades of Scientific Developments</w:delText>
        </w:r>
        <w:r w:rsidRPr="006E0F6C" w:rsidDel="006E2868">
          <w:rPr>
            <w:rFonts w:ascii="Times New Roman" w:hAnsi="Times New Roman" w:cs="Times New Roman"/>
            <w:color w:val="222222"/>
            <w:shd w:val="clear" w:color="auto" w:fill="FFFFFF"/>
          </w:rPr>
          <w:delText>, 61-86.</w:delText>
        </w:r>
      </w:del>
    </w:p>
    <w:p w14:paraId="1345790A" w14:textId="77777777" w:rsidR="00187229" w:rsidRPr="006E0F6C" w:rsidDel="006E2868" w:rsidRDefault="00187229" w:rsidP="006E2868">
      <w:pPr>
        <w:pStyle w:val="ListParagraph"/>
        <w:numPr>
          <w:ilvl w:val="0"/>
          <w:numId w:val="4"/>
        </w:numPr>
        <w:spacing w:after="200" w:line="276" w:lineRule="auto"/>
        <w:ind w:left="1077" w:hanging="720"/>
        <w:jc w:val="both"/>
        <w:rPr>
          <w:del w:id="2103" w:author="hp" w:date="2025-02-25T16:17:00Z"/>
          <w:rFonts w:ascii="Times New Roman" w:hAnsi="Times New Roman" w:cs="Times New Roman"/>
        </w:rPr>
        <w:pPrChange w:id="2104" w:author="hp" w:date="2025-02-25T16:16:00Z">
          <w:pPr>
            <w:pStyle w:val="ListParagraph"/>
            <w:numPr>
              <w:numId w:val="4"/>
            </w:numPr>
            <w:spacing w:after="200" w:line="276" w:lineRule="auto"/>
            <w:ind w:left="360" w:hanging="360"/>
            <w:jc w:val="both"/>
          </w:pPr>
        </w:pPrChange>
      </w:pPr>
      <w:del w:id="2105" w:author="hp" w:date="2025-02-25T16:17:00Z">
        <w:r w:rsidRPr="006E0F6C" w:rsidDel="006E2868">
          <w:rPr>
            <w:rFonts w:ascii="Times New Roman" w:hAnsi="Times New Roman" w:cs="Times New Roman"/>
            <w:color w:val="222222"/>
            <w:shd w:val="clear" w:color="auto" w:fill="FFFFFF"/>
          </w:rPr>
          <w:delText>Place, F., Ajayi, O. C., Torquebiau, E., Detlefsen, G., Gauthier, M., &amp; Buttoud, G. (2012). Improved policies for facilitating the adoption of agroforestry. </w:delText>
        </w:r>
        <w:r w:rsidRPr="006E0F6C" w:rsidDel="006E2868">
          <w:rPr>
            <w:rFonts w:ascii="Times New Roman" w:hAnsi="Times New Roman" w:cs="Times New Roman"/>
            <w:i/>
            <w:iCs/>
            <w:color w:val="222222"/>
            <w:shd w:val="clear" w:color="auto" w:fill="FFFFFF"/>
          </w:rPr>
          <w:delText>Agroforestry for biodiversity and ecosystem services—science and practice</w:delText>
        </w:r>
        <w:r w:rsidRPr="006E0F6C" w:rsidDel="006E2868">
          <w:rPr>
            <w:rFonts w:ascii="Times New Roman" w:hAnsi="Times New Roman" w:cs="Times New Roman"/>
            <w:color w:val="222222"/>
            <w:shd w:val="clear" w:color="auto" w:fill="FFFFFF"/>
          </w:rPr>
          <w:delText>, 113-128.</w:delText>
        </w:r>
      </w:del>
    </w:p>
    <w:p w14:paraId="6B413DB0" w14:textId="77777777" w:rsidR="00187229" w:rsidRPr="006E0F6C" w:rsidDel="006E2868" w:rsidRDefault="00187229" w:rsidP="006E2868">
      <w:pPr>
        <w:pStyle w:val="ListParagraph"/>
        <w:numPr>
          <w:ilvl w:val="0"/>
          <w:numId w:val="4"/>
        </w:numPr>
        <w:spacing w:after="200" w:line="276" w:lineRule="auto"/>
        <w:ind w:left="1077" w:hanging="720"/>
        <w:jc w:val="both"/>
        <w:rPr>
          <w:del w:id="2106" w:author="hp" w:date="2025-02-25T16:17:00Z"/>
          <w:rFonts w:ascii="Times New Roman" w:hAnsi="Times New Roman" w:cs="Times New Roman"/>
        </w:rPr>
        <w:pPrChange w:id="2107" w:author="hp" w:date="2025-02-25T16:16:00Z">
          <w:pPr>
            <w:pStyle w:val="ListParagraph"/>
            <w:numPr>
              <w:numId w:val="4"/>
            </w:numPr>
            <w:spacing w:after="200" w:line="276" w:lineRule="auto"/>
            <w:ind w:left="360" w:hanging="360"/>
            <w:jc w:val="both"/>
          </w:pPr>
        </w:pPrChange>
      </w:pPr>
      <w:del w:id="2108" w:author="hp" w:date="2025-02-25T16:17:00Z">
        <w:r w:rsidRPr="006E0F6C" w:rsidDel="006E2868">
          <w:rPr>
            <w:rFonts w:ascii="Times New Roman" w:hAnsi="Times New Roman" w:cs="Times New Roman"/>
            <w:color w:val="222222"/>
            <w:shd w:val="clear" w:color="auto" w:fill="FFFFFF"/>
            <w:lang w:val="fi-FI"/>
          </w:rPr>
          <w:delText xml:space="preserve">Puri, S., &amp; Nair, P. K. R. (2004). </w:delText>
        </w:r>
        <w:r w:rsidRPr="006E0F6C" w:rsidDel="006E2868">
          <w:rPr>
            <w:rFonts w:ascii="Times New Roman" w:hAnsi="Times New Roman" w:cs="Times New Roman"/>
            <w:color w:val="222222"/>
            <w:shd w:val="clear" w:color="auto" w:fill="FFFFFF"/>
          </w:rPr>
          <w:delText>Agroforestry research for development in India: 25 years of experiences of a national program. </w:delText>
        </w:r>
        <w:r w:rsidRPr="006E0F6C" w:rsidDel="006E2868">
          <w:rPr>
            <w:rFonts w:ascii="Times New Roman" w:hAnsi="Times New Roman" w:cs="Times New Roman"/>
            <w:i/>
            <w:iCs/>
            <w:color w:val="222222"/>
            <w:shd w:val="clear" w:color="auto" w:fill="FFFFFF"/>
          </w:rPr>
          <w:delText>Agroforestry Systems</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61</w:delText>
        </w:r>
        <w:r w:rsidRPr="006E0F6C" w:rsidDel="006E2868">
          <w:rPr>
            <w:rFonts w:ascii="Times New Roman" w:hAnsi="Times New Roman" w:cs="Times New Roman"/>
            <w:color w:val="222222"/>
            <w:shd w:val="clear" w:color="auto" w:fill="FFFFFF"/>
          </w:rPr>
          <w:delText>, 437-452.</w:delText>
        </w:r>
      </w:del>
    </w:p>
    <w:p w14:paraId="40E86699" w14:textId="77777777" w:rsidR="00187229" w:rsidRPr="006E0F6C" w:rsidDel="006E2868" w:rsidRDefault="00187229" w:rsidP="006E2868">
      <w:pPr>
        <w:pStyle w:val="ListParagraph"/>
        <w:numPr>
          <w:ilvl w:val="0"/>
          <w:numId w:val="4"/>
        </w:numPr>
        <w:spacing w:after="200" w:line="276" w:lineRule="auto"/>
        <w:ind w:left="1077" w:hanging="720"/>
        <w:jc w:val="both"/>
        <w:rPr>
          <w:del w:id="2109" w:author="hp" w:date="2025-02-25T16:17:00Z"/>
          <w:rFonts w:ascii="Times New Roman" w:hAnsi="Times New Roman" w:cs="Times New Roman"/>
        </w:rPr>
        <w:pPrChange w:id="2110" w:author="hp" w:date="2025-02-25T16:16:00Z">
          <w:pPr>
            <w:pStyle w:val="ListParagraph"/>
            <w:numPr>
              <w:numId w:val="4"/>
            </w:numPr>
            <w:spacing w:after="200" w:line="276" w:lineRule="auto"/>
            <w:ind w:left="360" w:hanging="360"/>
            <w:jc w:val="both"/>
          </w:pPr>
        </w:pPrChange>
      </w:pPr>
      <w:del w:id="2111" w:author="hp" w:date="2025-02-25T16:17:00Z">
        <w:r w:rsidRPr="006E0F6C" w:rsidDel="006E2868">
          <w:rPr>
            <w:rFonts w:ascii="Times New Roman" w:hAnsi="Times New Roman" w:cs="Times New Roman"/>
            <w:color w:val="222222"/>
            <w:shd w:val="clear" w:color="auto" w:fill="FFFFFF"/>
          </w:rPr>
          <w:delText>Quandt, A., Neufeldt, H., &amp; Gorman, K. (2023). Climate change adaptation through agroforestry: opportunities and gaps. </w:delText>
        </w:r>
        <w:r w:rsidRPr="006E0F6C" w:rsidDel="006E2868">
          <w:rPr>
            <w:rFonts w:ascii="Times New Roman" w:hAnsi="Times New Roman" w:cs="Times New Roman"/>
            <w:i/>
            <w:iCs/>
            <w:color w:val="222222"/>
            <w:shd w:val="clear" w:color="auto" w:fill="FFFFFF"/>
          </w:rPr>
          <w:delText>Current Opinion in Environmental Sustainability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60</w:delText>
        </w:r>
        <w:r w:rsidRPr="006E0F6C" w:rsidDel="006E2868">
          <w:rPr>
            <w:rFonts w:ascii="Times New Roman" w:hAnsi="Times New Roman" w:cs="Times New Roman"/>
            <w:color w:val="222222"/>
            <w:shd w:val="clear" w:color="auto" w:fill="FFFFFF"/>
          </w:rPr>
          <w:delText>, 101244.</w:delText>
        </w:r>
      </w:del>
    </w:p>
    <w:p w14:paraId="2EB4D785" w14:textId="77777777" w:rsidR="00187229" w:rsidRPr="006E0F6C" w:rsidDel="006E2868" w:rsidRDefault="00187229" w:rsidP="006E2868">
      <w:pPr>
        <w:pStyle w:val="ListParagraph"/>
        <w:numPr>
          <w:ilvl w:val="0"/>
          <w:numId w:val="4"/>
        </w:numPr>
        <w:spacing w:after="200" w:line="276" w:lineRule="auto"/>
        <w:ind w:left="1077" w:hanging="720"/>
        <w:jc w:val="both"/>
        <w:rPr>
          <w:del w:id="2112" w:author="hp" w:date="2025-02-25T16:17:00Z"/>
          <w:rFonts w:ascii="Times New Roman" w:hAnsi="Times New Roman" w:cs="Times New Roman"/>
        </w:rPr>
        <w:pPrChange w:id="2113" w:author="hp" w:date="2025-02-25T16:16:00Z">
          <w:pPr>
            <w:pStyle w:val="ListParagraph"/>
            <w:numPr>
              <w:numId w:val="4"/>
            </w:numPr>
            <w:spacing w:after="200" w:line="276" w:lineRule="auto"/>
            <w:ind w:left="360" w:hanging="360"/>
            <w:jc w:val="both"/>
          </w:pPr>
        </w:pPrChange>
      </w:pPr>
      <w:del w:id="2114" w:author="hp" w:date="2025-02-25T16:17:00Z">
        <w:r w:rsidRPr="006E0F6C" w:rsidDel="006E2868">
          <w:rPr>
            <w:rFonts w:ascii="Times New Roman" w:hAnsi="Times New Roman" w:cs="Times New Roman"/>
            <w:color w:val="222222"/>
            <w:shd w:val="clear" w:color="auto" w:fill="FFFFFF"/>
          </w:rPr>
          <w:delText xml:space="preserve">Rastogi, M., Kolur, S. M., Burud, A., Sadineni, T., Sekhar, M., Kumar, R., &amp; Rajput, A. (2024). Advancing water conservation techniques in agriculture for sustainable resource </w:delText>
        </w:r>
        <w:r w:rsidRPr="006E0F6C" w:rsidDel="006E2868">
          <w:rPr>
            <w:rFonts w:ascii="Times New Roman" w:hAnsi="Times New Roman" w:cs="Times New Roman"/>
            <w:color w:val="222222"/>
            <w:shd w:val="clear" w:color="auto" w:fill="FFFFFF"/>
          </w:rPr>
          <w:lastRenderedPageBreak/>
          <w:delText>management: A review. </w:delText>
        </w:r>
        <w:r w:rsidRPr="006E0F6C" w:rsidDel="006E2868">
          <w:rPr>
            <w:rFonts w:ascii="Times New Roman" w:hAnsi="Times New Roman" w:cs="Times New Roman"/>
            <w:i/>
            <w:iCs/>
            <w:color w:val="222222"/>
            <w:shd w:val="clear" w:color="auto" w:fill="FFFFFF"/>
          </w:rPr>
          <w:delText>Journal of Geography, Environment and Earth Science International</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28</w:delText>
        </w:r>
        <w:r w:rsidRPr="006E0F6C" w:rsidDel="006E2868">
          <w:rPr>
            <w:rFonts w:ascii="Times New Roman" w:hAnsi="Times New Roman" w:cs="Times New Roman"/>
            <w:color w:val="222222"/>
            <w:shd w:val="clear" w:color="auto" w:fill="FFFFFF"/>
          </w:rPr>
          <w:delText>(3), 41-53.</w:delText>
        </w:r>
      </w:del>
    </w:p>
    <w:p w14:paraId="6ABCDE48" w14:textId="77777777" w:rsidR="00187229" w:rsidRPr="006E0F6C" w:rsidDel="006E2868" w:rsidRDefault="00187229" w:rsidP="006E2868">
      <w:pPr>
        <w:pStyle w:val="ListParagraph"/>
        <w:numPr>
          <w:ilvl w:val="0"/>
          <w:numId w:val="4"/>
        </w:numPr>
        <w:spacing w:after="200" w:line="276" w:lineRule="auto"/>
        <w:ind w:left="1077" w:hanging="720"/>
        <w:jc w:val="both"/>
        <w:rPr>
          <w:del w:id="2115" w:author="hp" w:date="2025-02-25T16:17:00Z"/>
          <w:rFonts w:ascii="Times New Roman" w:hAnsi="Times New Roman" w:cs="Times New Roman"/>
        </w:rPr>
        <w:pPrChange w:id="2116" w:author="hp" w:date="2025-02-25T16:16:00Z">
          <w:pPr>
            <w:pStyle w:val="ListParagraph"/>
            <w:numPr>
              <w:numId w:val="4"/>
            </w:numPr>
            <w:spacing w:after="200" w:line="276" w:lineRule="auto"/>
            <w:ind w:left="360" w:hanging="360"/>
            <w:jc w:val="both"/>
          </w:pPr>
        </w:pPrChange>
      </w:pPr>
      <w:del w:id="2117" w:author="hp" w:date="2025-02-25T16:17:00Z">
        <w:r w:rsidRPr="006E0F6C" w:rsidDel="006E2868">
          <w:rPr>
            <w:rFonts w:ascii="Times New Roman" w:hAnsi="Times New Roman" w:cs="Times New Roman"/>
            <w:color w:val="222222"/>
            <w:shd w:val="clear" w:color="auto" w:fill="FFFFFF"/>
          </w:rPr>
          <w:delText>Schroth, G., da Fonseca, G. A., Harvey, C. A., Gascon, C., Vasconcelos, H. L., &amp; Izac, A. M. N. (Eds.). (2013). </w:delText>
        </w:r>
        <w:r w:rsidRPr="006E0F6C" w:rsidDel="006E2868">
          <w:rPr>
            <w:rFonts w:ascii="Times New Roman" w:hAnsi="Times New Roman" w:cs="Times New Roman"/>
            <w:i/>
            <w:iCs/>
            <w:color w:val="222222"/>
            <w:shd w:val="clear" w:color="auto" w:fill="FFFFFF"/>
          </w:rPr>
          <w:delText>Agroforestry and biodiversity conservation in tropical landscapes</w:delText>
        </w:r>
        <w:r w:rsidRPr="006E0F6C" w:rsidDel="006E2868">
          <w:rPr>
            <w:rFonts w:ascii="Times New Roman" w:hAnsi="Times New Roman" w:cs="Times New Roman"/>
            <w:color w:val="222222"/>
            <w:shd w:val="clear" w:color="auto" w:fill="FFFFFF"/>
          </w:rPr>
          <w:delText>. Island press.</w:delText>
        </w:r>
      </w:del>
    </w:p>
    <w:p w14:paraId="6AA86F9B" w14:textId="77777777" w:rsidR="00187229" w:rsidRPr="006E0F6C" w:rsidDel="006E2868" w:rsidRDefault="00187229" w:rsidP="006E2868">
      <w:pPr>
        <w:pStyle w:val="ListParagraph"/>
        <w:numPr>
          <w:ilvl w:val="0"/>
          <w:numId w:val="4"/>
        </w:numPr>
        <w:spacing w:after="200" w:line="276" w:lineRule="auto"/>
        <w:ind w:left="1077" w:hanging="720"/>
        <w:jc w:val="both"/>
        <w:rPr>
          <w:del w:id="2118" w:author="hp" w:date="2025-02-25T16:17:00Z"/>
          <w:rFonts w:ascii="Times New Roman" w:hAnsi="Times New Roman" w:cs="Times New Roman"/>
        </w:rPr>
        <w:pPrChange w:id="2119" w:author="hp" w:date="2025-02-25T16:16:00Z">
          <w:pPr>
            <w:pStyle w:val="ListParagraph"/>
            <w:numPr>
              <w:numId w:val="4"/>
            </w:numPr>
            <w:spacing w:after="200" w:line="276" w:lineRule="auto"/>
            <w:ind w:left="360" w:hanging="360"/>
            <w:jc w:val="both"/>
          </w:pPr>
        </w:pPrChange>
      </w:pPr>
      <w:del w:id="2120" w:author="hp" w:date="2025-02-25T16:17:00Z">
        <w:r w:rsidRPr="006E0F6C" w:rsidDel="006E2868">
          <w:rPr>
            <w:rFonts w:ascii="Times New Roman" w:hAnsi="Times New Roman" w:cs="Times New Roman"/>
            <w:color w:val="222222"/>
            <w:shd w:val="clear" w:color="auto" w:fill="FFFFFF"/>
          </w:rPr>
          <w:delText>Shanley, P., Pierce, A. R., Laird, S. A., Binnqüist, C. L., &amp; Guariguata, M. R. (2015). From lifelines to livelihoods: Non-timber forest products into the twenty-first century. </w:delText>
        </w:r>
        <w:r w:rsidRPr="006E0F6C" w:rsidDel="006E2868">
          <w:rPr>
            <w:rFonts w:ascii="Times New Roman" w:hAnsi="Times New Roman" w:cs="Times New Roman"/>
            <w:i/>
            <w:iCs/>
            <w:color w:val="222222"/>
            <w:shd w:val="clear" w:color="auto" w:fill="FFFFFF"/>
          </w:rPr>
          <w:delText>Tropical forestry handbook</w:delText>
        </w:r>
        <w:r w:rsidRPr="006E0F6C" w:rsidDel="006E2868">
          <w:rPr>
            <w:rFonts w:ascii="Times New Roman" w:hAnsi="Times New Roman" w:cs="Times New Roman"/>
            <w:color w:val="222222"/>
            <w:shd w:val="clear" w:color="auto" w:fill="FFFFFF"/>
          </w:rPr>
          <w:delText>, 1-50.</w:delText>
        </w:r>
      </w:del>
    </w:p>
    <w:p w14:paraId="5ACE8C63" w14:textId="77777777" w:rsidR="00187229" w:rsidRPr="006E0F6C" w:rsidDel="006E2868" w:rsidRDefault="00187229" w:rsidP="006E2868">
      <w:pPr>
        <w:pStyle w:val="ListParagraph"/>
        <w:numPr>
          <w:ilvl w:val="0"/>
          <w:numId w:val="4"/>
        </w:numPr>
        <w:spacing w:after="200" w:line="276" w:lineRule="auto"/>
        <w:ind w:left="1077" w:hanging="720"/>
        <w:jc w:val="both"/>
        <w:rPr>
          <w:del w:id="2121" w:author="hp" w:date="2025-02-25T16:17:00Z"/>
          <w:rFonts w:ascii="Times New Roman" w:hAnsi="Times New Roman" w:cs="Times New Roman"/>
        </w:rPr>
        <w:pPrChange w:id="2122" w:author="hp" w:date="2025-02-25T16:16:00Z">
          <w:pPr>
            <w:pStyle w:val="ListParagraph"/>
            <w:numPr>
              <w:numId w:val="4"/>
            </w:numPr>
            <w:spacing w:after="200" w:line="276" w:lineRule="auto"/>
            <w:ind w:left="360" w:hanging="360"/>
            <w:jc w:val="both"/>
          </w:pPr>
        </w:pPrChange>
      </w:pPr>
      <w:del w:id="2123" w:author="hp" w:date="2025-02-25T16:17:00Z">
        <w:r w:rsidRPr="006E0F6C" w:rsidDel="006E2868">
          <w:rPr>
            <w:rFonts w:ascii="Times New Roman" w:hAnsi="Times New Roman" w:cs="Times New Roman"/>
            <w:color w:val="222222"/>
            <w:shd w:val="clear" w:color="auto" w:fill="FFFFFF"/>
          </w:rPr>
          <w:delText>Singh, N. R., Singh, A., Devi, N. P., Kumar, Y. B., Sangma, R. H. C., Philanim, W. S., ... &amp; Bhutia, P. L. (2024). Agroforestry for Soil Health. </w:delText>
        </w:r>
        <w:r w:rsidRPr="006E0F6C" w:rsidDel="006E2868">
          <w:rPr>
            <w:rFonts w:ascii="Times New Roman" w:hAnsi="Times New Roman" w:cs="Times New Roman"/>
            <w:i/>
            <w:iCs/>
            <w:color w:val="222222"/>
            <w:shd w:val="clear" w:color="auto" w:fill="FFFFFF"/>
          </w:rPr>
          <w:delText>Agroforestry</w:delText>
        </w:r>
        <w:r w:rsidRPr="006E0F6C" w:rsidDel="006E2868">
          <w:rPr>
            <w:rFonts w:ascii="Times New Roman" w:hAnsi="Times New Roman" w:cs="Times New Roman"/>
            <w:color w:val="222222"/>
            <w:shd w:val="clear" w:color="auto" w:fill="FFFFFF"/>
          </w:rPr>
          <w:delText>, 255-283.</w:delText>
        </w:r>
      </w:del>
    </w:p>
    <w:p w14:paraId="40EC8E34" w14:textId="77777777" w:rsidR="00187229" w:rsidRPr="006E0F6C" w:rsidDel="006E2868" w:rsidRDefault="00187229" w:rsidP="006E2868">
      <w:pPr>
        <w:pStyle w:val="ListParagraph"/>
        <w:numPr>
          <w:ilvl w:val="0"/>
          <w:numId w:val="4"/>
        </w:numPr>
        <w:spacing w:after="200" w:line="276" w:lineRule="auto"/>
        <w:ind w:left="1077" w:hanging="720"/>
        <w:jc w:val="both"/>
        <w:rPr>
          <w:del w:id="2124" w:author="hp" w:date="2025-02-25T16:17:00Z"/>
          <w:rFonts w:ascii="Times New Roman" w:hAnsi="Times New Roman" w:cs="Times New Roman"/>
        </w:rPr>
        <w:pPrChange w:id="2125" w:author="hp" w:date="2025-02-25T16:16:00Z">
          <w:pPr>
            <w:pStyle w:val="ListParagraph"/>
            <w:numPr>
              <w:numId w:val="4"/>
            </w:numPr>
            <w:spacing w:after="200" w:line="276" w:lineRule="auto"/>
            <w:ind w:left="360" w:hanging="360"/>
            <w:jc w:val="both"/>
          </w:pPr>
        </w:pPrChange>
      </w:pPr>
      <w:del w:id="2126" w:author="hp" w:date="2025-02-25T16:17:00Z">
        <w:r w:rsidRPr="006E0F6C" w:rsidDel="006E2868">
          <w:rPr>
            <w:rFonts w:ascii="Times New Roman" w:hAnsi="Times New Roman" w:cs="Times New Roman"/>
            <w:color w:val="222222"/>
            <w:shd w:val="clear" w:color="auto" w:fill="FFFFFF"/>
            <w:lang w:val="fi-FI"/>
          </w:rPr>
          <w:delText xml:space="preserve">Tsonkova, P., Böhm, C., Quinkenstein, A., &amp; Freese, D. (2012). </w:delText>
        </w:r>
        <w:r w:rsidRPr="006E0F6C" w:rsidDel="006E2868">
          <w:rPr>
            <w:rFonts w:ascii="Times New Roman" w:hAnsi="Times New Roman" w:cs="Times New Roman"/>
            <w:color w:val="222222"/>
            <w:shd w:val="clear" w:color="auto" w:fill="FFFFFF"/>
          </w:rPr>
          <w:delText>Ecological benefits provided by alley cropping systems for production of woody biomass in the temperate region: a review. </w:delText>
        </w:r>
        <w:r w:rsidRPr="006E0F6C" w:rsidDel="006E2868">
          <w:rPr>
            <w:rFonts w:ascii="Times New Roman" w:hAnsi="Times New Roman" w:cs="Times New Roman"/>
            <w:i/>
            <w:iCs/>
            <w:color w:val="222222"/>
            <w:shd w:val="clear" w:color="auto" w:fill="FFFFFF"/>
          </w:rPr>
          <w:delText>Agroforestry systems</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85</w:delText>
        </w:r>
        <w:r w:rsidRPr="006E0F6C" w:rsidDel="006E2868">
          <w:rPr>
            <w:rFonts w:ascii="Times New Roman" w:hAnsi="Times New Roman" w:cs="Times New Roman"/>
            <w:color w:val="222222"/>
            <w:shd w:val="clear" w:color="auto" w:fill="FFFFFF"/>
          </w:rPr>
          <w:delText>, 133-152.</w:delText>
        </w:r>
      </w:del>
    </w:p>
    <w:p w14:paraId="4E182B5E" w14:textId="77777777" w:rsidR="00187229" w:rsidRPr="006E0F6C" w:rsidDel="006E2868" w:rsidRDefault="00187229" w:rsidP="006E2868">
      <w:pPr>
        <w:pStyle w:val="ListParagraph"/>
        <w:numPr>
          <w:ilvl w:val="0"/>
          <w:numId w:val="4"/>
        </w:numPr>
        <w:spacing w:after="200" w:line="276" w:lineRule="auto"/>
        <w:ind w:left="1077" w:hanging="720"/>
        <w:jc w:val="both"/>
        <w:rPr>
          <w:del w:id="2127" w:author="hp" w:date="2025-02-25T16:17:00Z"/>
          <w:rFonts w:ascii="Times New Roman" w:hAnsi="Times New Roman" w:cs="Times New Roman"/>
        </w:rPr>
        <w:pPrChange w:id="2128" w:author="hp" w:date="2025-02-25T16:16:00Z">
          <w:pPr>
            <w:pStyle w:val="ListParagraph"/>
            <w:numPr>
              <w:numId w:val="4"/>
            </w:numPr>
            <w:spacing w:after="200" w:line="276" w:lineRule="auto"/>
            <w:ind w:left="360" w:hanging="360"/>
            <w:jc w:val="both"/>
          </w:pPr>
        </w:pPrChange>
      </w:pPr>
      <w:del w:id="2129" w:author="hp" w:date="2025-02-25T16:17:00Z">
        <w:r w:rsidRPr="006E0F6C" w:rsidDel="006E2868">
          <w:rPr>
            <w:rFonts w:ascii="Times New Roman" w:hAnsi="Times New Roman" w:cs="Times New Roman"/>
            <w:color w:val="222222"/>
            <w:shd w:val="clear" w:color="auto" w:fill="FFFFFF"/>
          </w:rPr>
          <w:delText>Tumushabe, J. T., Turyasingura, B., &amp; Chavula, P. (2023). The sustainability of carbon markets for climate-smart agriculture among smallholder farmers in Uganda. </w:delText>
        </w:r>
        <w:r w:rsidRPr="006E0F6C" w:rsidDel="006E2868">
          <w:rPr>
            <w:rFonts w:ascii="Times New Roman" w:hAnsi="Times New Roman" w:cs="Times New Roman"/>
            <w:i/>
            <w:iCs/>
            <w:color w:val="222222"/>
            <w:shd w:val="clear" w:color="auto" w:fill="FFFFFF"/>
          </w:rPr>
          <w:delText>Asian Journal of Research in Agriculture and Forestry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9</w:delText>
        </w:r>
        <w:r w:rsidRPr="006E0F6C" w:rsidDel="006E2868">
          <w:rPr>
            <w:rFonts w:ascii="Times New Roman" w:hAnsi="Times New Roman" w:cs="Times New Roman"/>
            <w:color w:val="222222"/>
            <w:shd w:val="clear" w:color="auto" w:fill="FFFFFF"/>
          </w:rPr>
          <w:delText>(4), 337-345.</w:delText>
        </w:r>
      </w:del>
    </w:p>
    <w:p w14:paraId="1044A41F" w14:textId="77777777" w:rsidR="00187229" w:rsidRPr="006E0F6C" w:rsidDel="006E2868" w:rsidRDefault="00187229" w:rsidP="006E2868">
      <w:pPr>
        <w:pStyle w:val="ListParagraph"/>
        <w:numPr>
          <w:ilvl w:val="0"/>
          <w:numId w:val="4"/>
        </w:numPr>
        <w:spacing w:after="200" w:line="276" w:lineRule="auto"/>
        <w:ind w:left="1077" w:hanging="720"/>
        <w:jc w:val="both"/>
        <w:rPr>
          <w:del w:id="2130" w:author="hp" w:date="2025-02-25T16:17:00Z"/>
          <w:rFonts w:ascii="Times New Roman" w:hAnsi="Times New Roman" w:cs="Times New Roman"/>
        </w:rPr>
        <w:pPrChange w:id="2131" w:author="hp" w:date="2025-02-25T16:16:00Z">
          <w:pPr>
            <w:pStyle w:val="ListParagraph"/>
            <w:numPr>
              <w:numId w:val="4"/>
            </w:numPr>
            <w:spacing w:after="200" w:line="276" w:lineRule="auto"/>
            <w:ind w:left="360" w:hanging="360"/>
            <w:jc w:val="both"/>
          </w:pPr>
        </w:pPrChange>
      </w:pPr>
      <w:del w:id="2132" w:author="hp" w:date="2025-02-25T16:17:00Z">
        <w:r w:rsidRPr="003206D3" w:rsidDel="006E2868">
          <w:rPr>
            <w:rFonts w:ascii="Times New Roman" w:hAnsi="Times New Roman" w:cs="Times New Roman"/>
            <w:color w:val="222222"/>
            <w:shd w:val="clear" w:color="auto" w:fill="FFFFFF"/>
            <w:lang w:val="fi-FI"/>
          </w:rPr>
          <w:delText xml:space="preserve">Udawatta, R. P., Rankoth, L. M., &amp; Jose, S. (2019). </w:delText>
        </w:r>
        <w:r w:rsidRPr="006E0F6C" w:rsidDel="006E2868">
          <w:rPr>
            <w:rFonts w:ascii="Times New Roman" w:hAnsi="Times New Roman" w:cs="Times New Roman"/>
            <w:color w:val="222222"/>
            <w:shd w:val="clear" w:color="auto" w:fill="FFFFFF"/>
          </w:rPr>
          <w:delText>Agroforestry and biodiversity. </w:delText>
        </w:r>
        <w:r w:rsidRPr="006E0F6C" w:rsidDel="006E2868">
          <w:rPr>
            <w:rFonts w:ascii="Times New Roman" w:hAnsi="Times New Roman" w:cs="Times New Roman"/>
            <w:i/>
            <w:iCs/>
            <w:color w:val="222222"/>
            <w:shd w:val="clear" w:color="auto" w:fill="FFFFFF"/>
          </w:rPr>
          <w:delText>Sustainability</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11</w:delText>
        </w:r>
        <w:r w:rsidRPr="006E0F6C" w:rsidDel="006E2868">
          <w:rPr>
            <w:rFonts w:ascii="Times New Roman" w:hAnsi="Times New Roman" w:cs="Times New Roman"/>
            <w:color w:val="222222"/>
            <w:shd w:val="clear" w:color="auto" w:fill="FFFFFF"/>
          </w:rPr>
          <w:delText>(10), 2879.</w:delText>
        </w:r>
      </w:del>
    </w:p>
    <w:p w14:paraId="3458ED1D" w14:textId="77777777" w:rsidR="00187229" w:rsidRPr="006E0F6C" w:rsidDel="006E2868" w:rsidRDefault="00187229" w:rsidP="006E2868">
      <w:pPr>
        <w:pStyle w:val="ListParagraph"/>
        <w:numPr>
          <w:ilvl w:val="0"/>
          <w:numId w:val="4"/>
        </w:numPr>
        <w:spacing w:after="200" w:line="276" w:lineRule="auto"/>
        <w:ind w:left="1077" w:hanging="720"/>
        <w:jc w:val="both"/>
        <w:rPr>
          <w:del w:id="2133" w:author="hp" w:date="2025-02-25T16:17:00Z"/>
          <w:rFonts w:ascii="Times New Roman" w:hAnsi="Times New Roman" w:cs="Times New Roman"/>
        </w:rPr>
        <w:pPrChange w:id="2134" w:author="hp" w:date="2025-02-25T16:16:00Z">
          <w:pPr>
            <w:pStyle w:val="ListParagraph"/>
            <w:numPr>
              <w:numId w:val="4"/>
            </w:numPr>
            <w:spacing w:after="200" w:line="276" w:lineRule="auto"/>
            <w:ind w:left="360" w:hanging="360"/>
            <w:jc w:val="both"/>
          </w:pPr>
        </w:pPrChange>
      </w:pPr>
      <w:del w:id="2135" w:author="hp" w:date="2025-02-25T16:17:00Z">
        <w:r w:rsidRPr="006E0F6C" w:rsidDel="006E2868">
          <w:rPr>
            <w:rFonts w:ascii="Times New Roman" w:hAnsi="Times New Roman" w:cs="Times New Roman"/>
            <w:color w:val="222222"/>
            <w:shd w:val="clear" w:color="auto" w:fill="FFFFFF"/>
            <w:lang w:val="fi-FI"/>
          </w:rPr>
          <w:delText xml:space="preserve">Vinodhini, S. M., Manibharathi, S., Pavithra, G., &amp; Sakthivel, S. (2023). </w:delText>
        </w:r>
        <w:r w:rsidRPr="006E0F6C" w:rsidDel="006E2868">
          <w:rPr>
            <w:rFonts w:ascii="Times New Roman" w:hAnsi="Times New Roman" w:cs="Times New Roman"/>
            <w:color w:val="222222"/>
            <w:shd w:val="clear" w:color="auto" w:fill="FFFFFF"/>
          </w:rPr>
          <w:delText>Agroforestry: Integrating trees into agricultural systems. </w:delText>
        </w:r>
        <w:r w:rsidRPr="006E0F6C" w:rsidDel="006E2868">
          <w:rPr>
            <w:rFonts w:ascii="Times New Roman" w:hAnsi="Times New Roman" w:cs="Times New Roman"/>
            <w:i/>
            <w:iCs/>
            <w:color w:val="222222"/>
            <w:shd w:val="clear" w:color="auto" w:fill="FFFFFF"/>
          </w:rPr>
          <w:delText>Recent Approaches in Agriculture; Elite Publishing House: Delhi, India</w:delText>
        </w:r>
        <w:r w:rsidRPr="006E0F6C" w:rsidDel="006E2868">
          <w:rPr>
            <w:rFonts w:ascii="Times New Roman" w:hAnsi="Times New Roman" w:cs="Times New Roman"/>
            <w:color w:val="222222"/>
            <w:shd w:val="clear" w:color="auto" w:fill="FFFFFF"/>
          </w:rPr>
          <w:delText>, 246.</w:delText>
        </w:r>
      </w:del>
    </w:p>
    <w:p w14:paraId="528D3FAF" w14:textId="77777777" w:rsidR="00187229" w:rsidRPr="006E0F6C" w:rsidDel="006E2868" w:rsidRDefault="00187229" w:rsidP="006E2868">
      <w:pPr>
        <w:pStyle w:val="ListParagraph"/>
        <w:numPr>
          <w:ilvl w:val="0"/>
          <w:numId w:val="4"/>
        </w:numPr>
        <w:spacing w:after="200" w:line="276" w:lineRule="auto"/>
        <w:ind w:left="1077" w:hanging="720"/>
        <w:jc w:val="both"/>
        <w:rPr>
          <w:del w:id="2136" w:author="hp" w:date="2025-02-25T16:17:00Z"/>
          <w:rFonts w:ascii="Times New Roman" w:hAnsi="Times New Roman" w:cs="Times New Roman"/>
        </w:rPr>
        <w:pPrChange w:id="2137" w:author="hp" w:date="2025-02-25T16:16:00Z">
          <w:pPr>
            <w:pStyle w:val="ListParagraph"/>
            <w:numPr>
              <w:numId w:val="4"/>
            </w:numPr>
            <w:spacing w:after="200" w:line="276" w:lineRule="auto"/>
            <w:ind w:left="360" w:hanging="360"/>
            <w:jc w:val="both"/>
          </w:pPr>
        </w:pPrChange>
      </w:pPr>
      <w:del w:id="2138" w:author="hp" w:date="2025-02-25T16:17:00Z">
        <w:r w:rsidRPr="006E0F6C" w:rsidDel="006E2868">
          <w:rPr>
            <w:rFonts w:ascii="Times New Roman" w:hAnsi="Times New Roman" w:cs="Times New Roman"/>
            <w:color w:val="222222"/>
            <w:shd w:val="clear" w:color="auto" w:fill="FFFFFF"/>
          </w:rPr>
          <w:delText>Weil, R. R., &amp; Magdoff, F. (2004). Significance of soil organic matter to soil quality and health. </w:delText>
        </w:r>
        <w:r w:rsidRPr="006E0F6C" w:rsidDel="006E2868">
          <w:rPr>
            <w:rFonts w:ascii="Times New Roman" w:hAnsi="Times New Roman" w:cs="Times New Roman"/>
            <w:i/>
            <w:iCs/>
            <w:color w:val="222222"/>
            <w:shd w:val="clear" w:color="auto" w:fill="FFFFFF"/>
          </w:rPr>
          <w:delText>Soil organic matter in sustainable agriculture</w:delText>
        </w:r>
        <w:r w:rsidRPr="006E0F6C" w:rsidDel="006E2868">
          <w:rPr>
            <w:rFonts w:ascii="Times New Roman" w:hAnsi="Times New Roman" w:cs="Times New Roman"/>
            <w:color w:val="222222"/>
            <w:shd w:val="clear" w:color="auto" w:fill="FFFFFF"/>
          </w:rPr>
          <w:delText>, 1-43.</w:delText>
        </w:r>
      </w:del>
    </w:p>
    <w:p w14:paraId="0FD107BA" w14:textId="77777777" w:rsidR="00187229" w:rsidRPr="006E0F6C" w:rsidDel="006E2868" w:rsidRDefault="00187229" w:rsidP="006E2868">
      <w:pPr>
        <w:pStyle w:val="ListParagraph"/>
        <w:numPr>
          <w:ilvl w:val="0"/>
          <w:numId w:val="4"/>
        </w:numPr>
        <w:spacing w:after="200" w:line="276" w:lineRule="auto"/>
        <w:ind w:left="1077" w:hanging="720"/>
        <w:jc w:val="both"/>
        <w:rPr>
          <w:del w:id="2139" w:author="hp" w:date="2025-02-25T16:17:00Z"/>
          <w:rFonts w:ascii="Times New Roman" w:hAnsi="Times New Roman" w:cs="Times New Roman"/>
        </w:rPr>
        <w:pPrChange w:id="2140" w:author="hp" w:date="2025-02-25T16:16:00Z">
          <w:pPr>
            <w:pStyle w:val="ListParagraph"/>
            <w:numPr>
              <w:numId w:val="4"/>
            </w:numPr>
            <w:spacing w:after="200" w:line="276" w:lineRule="auto"/>
            <w:ind w:left="360" w:hanging="360"/>
            <w:jc w:val="both"/>
          </w:pPr>
        </w:pPrChange>
      </w:pPr>
      <w:del w:id="2141" w:author="hp" w:date="2025-02-25T16:17:00Z">
        <w:r w:rsidRPr="006E0F6C" w:rsidDel="006E2868">
          <w:rPr>
            <w:rFonts w:ascii="Times New Roman" w:hAnsi="Times New Roman" w:cs="Times New Roman"/>
            <w:color w:val="222222"/>
            <w:shd w:val="clear" w:color="auto" w:fill="FFFFFF"/>
            <w:lang w:val="fi-FI"/>
          </w:rPr>
          <w:delText xml:space="preserve">Zakaria, N., Norhisham, A. R., Yasmin, I., Yahya, M. S., Sanusi, R., &amp; Azhar, B. (2024). </w:delText>
        </w:r>
        <w:r w:rsidRPr="006E0F6C" w:rsidDel="006E2868">
          <w:rPr>
            <w:rFonts w:ascii="Times New Roman" w:hAnsi="Times New Roman" w:cs="Times New Roman"/>
            <w:color w:val="222222"/>
            <w:shd w:val="clear" w:color="auto" w:fill="FFFFFF"/>
          </w:rPr>
          <w:delText>Insecticides may compromise the benefits of tree-crop diversification on arthropod biodiversity in cocoa agroforestry smallholdings. </w:delText>
        </w:r>
        <w:r w:rsidRPr="006E0F6C" w:rsidDel="006E2868">
          <w:rPr>
            <w:rFonts w:ascii="Times New Roman" w:hAnsi="Times New Roman" w:cs="Times New Roman"/>
            <w:i/>
            <w:iCs/>
            <w:color w:val="222222"/>
            <w:shd w:val="clear" w:color="auto" w:fill="FFFFFF"/>
          </w:rPr>
          <w:delText>Agroecology and Sustainable Food Systems</w:delText>
        </w:r>
        <w:r w:rsidRPr="006E0F6C" w:rsidDel="006E2868">
          <w:rPr>
            <w:rFonts w:ascii="Times New Roman" w:hAnsi="Times New Roman" w:cs="Times New Roman"/>
            <w:color w:val="222222"/>
            <w:shd w:val="clear" w:color="auto" w:fill="FFFFFF"/>
          </w:rPr>
          <w:delText>, </w:delText>
        </w:r>
        <w:r w:rsidRPr="006E0F6C" w:rsidDel="006E2868">
          <w:rPr>
            <w:rFonts w:ascii="Times New Roman" w:hAnsi="Times New Roman" w:cs="Times New Roman"/>
            <w:i/>
            <w:iCs/>
            <w:color w:val="222222"/>
            <w:shd w:val="clear" w:color="auto" w:fill="FFFFFF"/>
          </w:rPr>
          <w:delText>48</w:delText>
        </w:r>
        <w:r w:rsidRPr="006E0F6C" w:rsidDel="006E2868">
          <w:rPr>
            <w:rFonts w:ascii="Times New Roman" w:hAnsi="Times New Roman" w:cs="Times New Roman"/>
            <w:color w:val="222222"/>
            <w:shd w:val="clear" w:color="auto" w:fill="FFFFFF"/>
          </w:rPr>
          <w:delText>(8), 1068-1093.</w:delText>
        </w:r>
      </w:del>
    </w:p>
    <w:p w14:paraId="77D5E56C" w14:textId="77777777" w:rsidR="00D1254D" w:rsidRPr="006E0F6C" w:rsidRDefault="00D1254D" w:rsidP="001E0886">
      <w:pPr>
        <w:jc w:val="both"/>
        <w:rPr>
          <w:rFonts w:ascii="Times New Roman" w:hAnsi="Times New Roman" w:cs="Times New Roman"/>
          <w:b/>
        </w:rPr>
      </w:pPr>
    </w:p>
    <w:p w14:paraId="63CF605D" w14:textId="77777777" w:rsidR="001D3ECC" w:rsidRPr="006E0F6C" w:rsidRDefault="001D3ECC" w:rsidP="001E0886">
      <w:pPr>
        <w:jc w:val="both"/>
        <w:rPr>
          <w:rFonts w:ascii="Times New Roman" w:hAnsi="Times New Roman" w:cs="Times New Roman"/>
        </w:rPr>
      </w:pPr>
    </w:p>
    <w:p w14:paraId="25B0B192" w14:textId="77777777" w:rsidR="001D3ECC" w:rsidRPr="006E0F6C" w:rsidRDefault="001D3ECC" w:rsidP="001E0886">
      <w:pPr>
        <w:jc w:val="both"/>
        <w:rPr>
          <w:rFonts w:ascii="Times New Roman" w:hAnsi="Times New Roman" w:cs="Times New Roman"/>
        </w:rPr>
      </w:pPr>
    </w:p>
    <w:p w14:paraId="0698E318" w14:textId="77777777" w:rsidR="001D3ECC" w:rsidRPr="006E0F6C" w:rsidRDefault="001D3ECC" w:rsidP="001E0886">
      <w:pPr>
        <w:jc w:val="both"/>
        <w:rPr>
          <w:rFonts w:ascii="Times New Roman" w:hAnsi="Times New Roman" w:cs="Times New Roman"/>
        </w:rPr>
      </w:pPr>
    </w:p>
    <w:p w14:paraId="324CB3E9" w14:textId="77777777" w:rsidR="001D3ECC" w:rsidRPr="006E0F6C" w:rsidRDefault="001D3ECC" w:rsidP="001E0886">
      <w:pPr>
        <w:jc w:val="both"/>
        <w:rPr>
          <w:rFonts w:ascii="Times New Roman" w:hAnsi="Times New Roman" w:cs="Times New Roman"/>
        </w:rPr>
      </w:pPr>
    </w:p>
    <w:p w14:paraId="439EC138" w14:textId="77777777" w:rsidR="001D3ECC" w:rsidRPr="006E0F6C" w:rsidRDefault="001D3ECC" w:rsidP="001E0886">
      <w:pPr>
        <w:jc w:val="both"/>
        <w:rPr>
          <w:rFonts w:ascii="Times New Roman" w:hAnsi="Times New Roman" w:cs="Times New Roman"/>
        </w:rPr>
      </w:pPr>
    </w:p>
    <w:p w14:paraId="3C675770" w14:textId="77777777" w:rsidR="009E7332" w:rsidRPr="006E0F6C" w:rsidRDefault="009E7332" w:rsidP="001E0886">
      <w:pPr>
        <w:jc w:val="both"/>
        <w:rPr>
          <w:rFonts w:ascii="Times New Roman" w:hAnsi="Times New Roman" w:cs="Times New Roman"/>
        </w:rPr>
      </w:pPr>
    </w:p>
    <w:sectPr w:rsidR="009E7332" w:rsidRPr="006E0F6C" w:rsidSect="00EC690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2" w:author="hp" w:date="2025-02-25T15:38:00Z" w:initials="h">
    <w:p w14:paraId="00F2E446" w14:textId="3CCFDB18" w:rsidR="00400907" w:rsidRDefault="00400907">
      <w:pPr>
        <w:pStyle w:val="CommentText"/>
      </w:pPr>
      <w:r>
        <w:rPr>
          <w:rStyle w:val="CommentReference"/>
        </w:rPr>
        <w:annotationRef/>
      </w:r>
      <w:r>
        <w:t>Needs Citations</w:t>
      </w:r>
    </w:p>
  </w:comment>
  <w:comment w:id="113" w:author="hp" w:date="2025-02-25T15:40:00Z" w:initials="h">
    <w:p w14:paraId="0F1DB58D" w14:textId="55D41719" w:rsidR="00400907" w:rsidRDefault="00400907">
      <w:pPr>
        <w:pStyle w:val="CommentText"/>
      </w:pPr>
      <w:r>
        <w:rPr>
          <w:rStyle w:val="CommentReference"/>
        </w:rPr>
        <w:annotationRef/>
      </w:r>
      <w:r>
        <w:t>Needs Citations</w:t>
      </w:r>
    </w:p>
  </w:comment>
  <w:comment w:id="159" w:author="hp" w:date="2025-02-25T15:41:00Z" w:initials="h">
    <w:p w14:paraId="056633BC" w14:textId="48222A2E" w:rsidR="00400907" w:rsidRDefault="00400907">
      <w:pPr>
        <w:pStyle w:val="CommentText"/>
      </w:pPr>
      <w:r>
        <w:rPr>
          <w:rStyle w:val="CommentReference"/>
        </w:rPr>
        <w:annotationRef/>
      </w:r>
      <w:r>
        <w:t>Needs Sources</w:t>
      </w:r>
    </w:p>
  </w:comment>
  <w:comment w:id="188" w:author="hp" w:date="2025-02-25T15:42:00Z" w:initials="h">
    <w:p w14:paraId="3C24669E" w14:textId="14D6FBE1" w:rsidR="00400907" w:rsidRDefault="00400907">
      <w:pPr>
        <w:pStyle w:val="CommentText"/>
      </w:pPr>
      <w:r>
        <w:rPr>
          <w:rStyle w:val="CommentReference"/>
        </w:rPr>
        <w:annotationRef/>
      </w:r>
      <w:r>
        <w:t>Needs source</w:t>
      </w:r>
    </w:p>
  </w:comment>
  <w:comment w:id="213" w:author="hp" w:date="2025-02-25T15:42:00Z" w:initials="h">
    <w:p w14:paraId="1689A109" w14:textId="73C9E11B" w:rsidR="00400907" w:rsidRDefault="00400907">
      <w:pPr>
        <w:pStyle w:val="CommentText"/>
      </w:pPr>
      <w:r>
        <w:rPr>
          <w:rStyle w:val="CommentReference"/>
        </w:rPr>
        <w:annotationRef/>
      </w:r>
      <w:r>
        <w:t>Needs Citations</w:t>
      </w:r>
    </w:p>
  </w:comment>
  <w:comment w:id="226" w:author="hp" w:date="2025-02-25T15:43:00Z" w:initials="h">
    <w:p w14:paraId="75CC064F" w14:textId="3AB7822B" w:rsidR="00400907" w:rsidRDefault="00400907">
      <w:pPr>
        <w:pStyle w:val="CommentText"/>
      </w:pPr>
      <w:r>
        <w:rPr>
          <w:rStyle w:val="CommentReference"/>
        </w:rPr>
        <w:annotationRef/>
      </w:r>
      <w:r>
        <w:t>Needs Citations</w:t>
      </w:r>
    </w:p>
  </w:comment>
  <w:comment w:id="248" w:author="hp" w:date="2025-02-25T15:44:00Z" w:initials="h">
    <w:p w14:paraId="78754F8A" w14:textId="15B7BC14" w:rsidR="00400907" w:rsidRDefault="00400907">
      <w:pPr>
        <w:pStyle w:val="CommentText"/>
      </w:pPr>
      <w:r>
        <w:rPr>
          <w:rStyle w:val="CommentReference"/>
        </w:rPr>
        <w:annotationRef/>
      </w:r>
      <w:r>
        <w:t>Needs Sources</w:t>
      </w:r>
    </w:p>
  </w:comment>
  <w:comment w:id="297" w:author="hp" w:date="2025-02-25T15:45:00Z" w:initials="h">
    <w:p w14:paraId="727F1604" w14:textId="13D63C2F" w:rsidR="00434AEC" w:rsidRDefault="00434AEC">
      <w:pPr>
        <w:pStyle w:val="CommentText"/>
      </w:pPr>
      <w:r>
        <w:rPr>
          <w:rStyle w:val="CommentReference"/>
        </w:rPr>
        <w:annotationRef/>
      </w:r>
      <w:r>
        <w:t>Needs citations</w:t>
      </w:r>
    </w:p>
  </w:comment>
  <w:comment w:id="347" w:author="hp" w:date="2025-02-25T15:47:00Z" w:initials="h">
    <w:p w14:paraId="54515E89" w14:textId="554362B4" w:rsidR="001D138C" w:rsidRDefault="001D138C">
      <w:pPr>
        <w:pStyle w:val="CommentText"/>
      </w:pPr>
      <w:r>
        <w:rPr>
          <w:rStyle w:val="CommentReference"/>
        </w:rPr>
        <w:annotationRef/>
      </w:r>
      <w:r>
        <w:t>Needs sources</w:t>
      </w:r>
    </w:p>
  </w:comment>
  <w:comment w:id="361" w:author="hp" w:date="2025-02-25T15:47:00Z" w:initials="h">
    <w:p w14:paraId="0FF79AD4" w14:textId="52A998FE" w:rsidR="00B901ED" w:rsidRDefault="00B901ED">
      <w:pPr>
        <w:pStyle w:val="CommentText"/>
      </w:pPr>
      <w:r>
        <w:rPr>
          <w:rStyle w:val="CommentReference"/>
        </w:rPr>
        <w:annotationRef/>
      </w:r>
      <w:r>
        <w:t>Needs sources</w:t>
      </w:r>
    </w:p>
  </w:comment>
  <w:comment w:id="376" w:author="hp" w:date="2025-02-25T15:48:00Z" w:initials="h">
    <w:p w14:paraId="2DFBCD16" w14:textId="45C0EF27" w:rsidR="00B901ED" w:rsidRDefault="00B901ED">
      <w:pPr>
        <w:pStyle w:val="CommentText"/>
      </w:pPr>
      <w:r>
        <w:rPr>
          <w:rStyle w:val="CommentReference"/>
        </w:rPr>
        <w:annotationRef/>
      </w:r>
      <w:r>
        <w:t>Needs citations</w:t>
      </w:r>
    </w:p>
  </w:comment>
  <w:comment w:id="396" w:author="hp" w:date="2025-02-25T15:48:00Z" w:initials="h">
    <w:p w14:paraId="17B8108E" w14:textId="778D675D" w:rsidR="00B901ED" w:rsidRDefault="00B901ED">
      <w:pPr>
        <w:pStyle w:val="CommentText"/>
      </w:pPr>
      <w:r>
        <w:rPr>
          <w:rStyle w:val="CommentReference"/>
        </w:rPr>
        <w:annotationRef/>
      </w:r>
      <w:r>
        <w:t>Needs citations</w:t>
      </w:r>
    </w:p>
  </w:comment>
  <w:comment w:id="406" w:author="hp" w:date="2025-02-25T15:49:00Z" w:initials="h">
    <w:p w14:paraId="5C0A286D" w14:textId="68AE2D44" w:rsidR="00B901ED" w:rsidRDefault="00B901ED">
      <w:pPr>
        <w:pStyle w:val="CommentText"/>
      </w:pPr>
      <w:r>
        <w:rPr>
          <w:rStyle w:val="CommentReference"/>
        </w:rPr>
        <w:annotationRef/>
      </w:r>
      <w:r>
        <w:t>Needs citations</w:t>
      </w:r>
    </w:p>
  </w:comment>
  <w:comment w:id="412" w:author="hp" w:date="2025-02-25T15:51:00Z" w:initials="h">
    <w:p w14:paraId="6A675CF7" w14:textId="6226CBF1" w:rsidR="00B901ED" w:rsidRDefault="00B901ED">
      <w:pPr>
        <w:pStyle w:val="CommentText"/>
      </w:pPr>
      <w:r>
        <w:rPr>
          <w:rStyle w:val="CommentReference"/>
        </w:rPr>
        <w:annotationRef/>
      </w:r>
      <w:r>
        <w:t>Needs Source</w:t>
      </w:r>
    </w:p>
  </w:comment>
  <w:comment w:id="423" w:author="hp" w:date="2025-02-25T15:52:00Z" w:initials="h">
    <w:p w14:paraId="4EE881C2" w14:textId="1C478FAB" w:rsidR="00B901ED" w:rsidRDefault="00B901ED">
      <w:pPr>
        <w:pStyle w:val="CommentText"/>
      </w:pPr>
      <w:r>
        <w:rPr>
          <w:rStyle w:val="CommentReference"/>
        </w:rPr>
        <w:annotationRef/>
      </w:r>
      <w:r>
        <w:t>Needs Source</w:t>
      </w:r>
    </w:p>
  </w:comment>
  <w:comment w:id="445" w:author="hp" w:date="2025-02-25T15:52:00Z" w:initials="h">
    <w:p w14:paraId="5329CAAA" w14:textId="03790A16" w:rsidR="00B901ED" w:rsidRDefault="00B901ED">
      <w:pPr>
        <w:pStyle w:val="CommentText"/>
      </w:pPr>
      <w:r>
        <w:rPr>
          <w:rStyle w:val="CommentReference"/>
        </w:rPr>
        <w:annotationRef/>
      </w:r>
      <w:r>
        <w:t>Needs Source</w:t>
      </w:r>
    </w:p>
  </w:comment>
  <w:comment w:id="462" w:author="hp" w:date="2025-02-25T15:53:00Z" w:initials="h">
    <w:p w14:paraId="4592A808" w14:textId="42BB3AC0" w:rsidR="00B901ED" w:rsidRDefault="00B901ED">
      <w:pPr>
        <w:pStyle w:val="CommentText"/>
      </w:pPr>
      <w:r>
        <w:rPr>
          <w:rStyle w:val="CommentReference"/>
        </w:rPr>
        <w:annotationRef/>
      </w:r>
      <w:r>
        <w:t>Needs source</w:t>
      </w:r>
    </w:p>
  </w:comment>
  <w:comment w:id="475" w:author="hp" w:date="2025-02-25T15:54:00Z" w:initials="h">
    <w:p w14:paraId="6022FC75" w14:textId="305B458D" w:rsidR="00B901ED" w:rsidRDefault="00B901ED">
      <w:pPr>
        <w:pStyle w:val="CommentText"/>
      </w:pPr>
      <w:r>
        <w:rPr>
          <w:rStyle w:val="CommentReference"/>
        </w:rPr>
        <w:annotationRef/>
      </w:r>
      <w:r>
        <w:t>Needs source</w:t>
      </w:r>
    </w:p>
  </w:comment>
  <w:comment w:id="490" w:author="hp" w:date="2025-02-25T15:54:00Z" w:initials="h">
    <w:p w14:paraId="609AB6BD" w14:textId="7512820D" w:rsidR="00B901ED" w:rsidRDefault="00B901ED">
      <w:pPr>
        <w:pStyle w:val="CommentText"/>
      </w:pPr>
      <w:r>
        <w:rPr>
          <w:rStyle w:val="CommentReference"/>
        </w:rPr>
        <w:annotationRef/>
      </w:r>
      <w:r>
        <w:t>Needs source</w:t>
      </w:r>
    </w:p>
  </w:comment>
  <w:comment w:id="513" w:author="hp" w:date="2025-02-25T15:55:00Z" w:initials="h">
    <w:p w14:paraId="722FA0F4" w14:textId="24F7C5DA" w:rsidR="00B901ED" w:rsidRDefault="00B901ED">
      <w:pPr>
        <w:pStyle w:val="CommentText"/>
      </w:pPr>
      <w:r>
        <w:rPr>
          <w:rStyle w:val="CommentReference"/>
        </w:rPr>
        <w:annotationRef/>
      </w:r>
      <w:r>
        <w:t xml:space="preserve">Needs source </w:t>
      </w:r>
    </w:p>
  </w:comment>
  <w:comment w:id="528" w:author="hp" w:date="2025-02-25T15:56:00Z" w:initials="h">
    <w:p w14:paraId="2598435C" w14:textId="0E2CFCEF" w:rsidR="00B901ED" w:rsidRDefault="00B901ED">
      <w:pPr>
        <w:pStyle w:val="CommentText"/>
      </w:pPr>
      <w:r>
        <w:rPr>
          <w:rStyle w:val="CommentReference"/>
        </w:rPr>
        <w:annotationRef/>
      </w:r>
      <w:r>
        <w:t>Needs source</w:t>
      </w:r>
    </w:p>
  </w:comment>
  <w:comment w:id="588" w:author="hp" w:date="2025-02-25T15:57:00Z" w:initials="h">
    <w:p w14:paraId="12B0BCA8" w14:textId="117677B3" w:rsidR="00C07EE0" w:rsidRDefault="00C07EE0">
      <w:pPr>
        <w:pStyle w:val="CommentText"/>
      </w:pPr>
      <w:r>
        <w:rPr>
          <w:rStyle w:val="CommentReference"/>
        </w:rPr>
        <w:annotationRef/>
      </w:r>
      <w:r>
        <w:t xml:space="preserve">Needs source </w:t>
      </w:r>
    </w:p>
  </w:comment>
  <w:comment w:id="607" w:author="hp" w:date="2025-02-25T15:58:00Z" w:initials="h">
    <w:p w14:paraId="5648E003" w14:textId="31AF5FE7" w:rsidR="00C07EE0" w:rsidRDefault="00C07EE0">
      <w:pPr>
        <w:pStyle w:val="CommentText"/>
      </w:pPr>
      <w:r>
        <w:rPr>
          <w:rStyle w:val="CommentReference"/>
        </w:rPr>
        <w:annotationRef/>
      </w:r>
      <w:r>
        <w:t>Needs source</w:t>
      </w:r>
    </w:p>
  </w:comment>
  <w:comment w:id="630" w:author="hp" w:date="2025-02-25T15:58:00Z" w:initials="h">
    <w:p w14:paraId="7E0B4307" w14:textId="1455D2B8" w:rsidR="00C07EE0" w:rsidRDefault="00C07EE0">
      <w:pPr>
        <w:pStyle w:val="CommentText"/>
      </w:pPr>
      <w:r>
        <w:rPr>
          <w:rStyle w:val="CommentReference"/>
        </w:rPr>
        <w:annotationRef/>
      </w:r>
      <w:r>
        <w:t>Needs source</w:t>
      </w:r>
    </w:p>
  </w:comment>
  <w:comment w:id="651" w:author="hp" w:date="2025-02-25T15:59:00Z" w:initials="h">
    <w:p w14:paraId="062E0C40" w14:textId="1DFD5B79" w:rsidR="00C07EE0" w:rsidRDefault="00C07EE0">
      <w:pPr>
        <w:pStyle w:val="CommentText"/>
      </w:pPr>
      <w:r>
        <w:rPr>
          <w:rStyle w:val="CommentReference"/>
        </w:rPr>
        <w:annotationRef/>
      </w:r>
      <w:r>
        <w:t>Needs source</w:t>
      </w:r>
    </w:p>
  </w:comment>
  <w:comment w:id="670" w:author="hp" w:date="2025-02-25T15:59:00Z" w:initials="h">
    <w:p w14:paraId="13CD4CF4" w14:textId="1F01A735" w:rsidR="00C07EE0" w:rsidRDefault="00C07EE0">
      <w:pPr>
        <w:pStyle w:val="CommentText"/>
      </w:pPr>
      <w:r>
        <w:rPr>
          <w:rStyle w:val="CommentReference"/>
        </w:rPr>
        <w:annotationRef/>
      </w:r>
      <w:r>
        <w:t>Needs source</w:t>
      </w:r>
    </w:p>
  </w:comment>
  <w:comment w:id="694" w:author="hp" w:date="2025-02-25T16:00:00Z" w:initials="h">
    <w:p w14:paraId="0EAE2B2C" w14:textId="40902B55" w:rsidR="00C07EE0" w:rsidRDefault="00C07EE0">
      <w:pPr>
        <w:pStyle w:val="CommentText"/>
      </w:pPr>
      <w:r>
        <w:rPr>
          <w:rStyle w:val="CommentReference"/>
        </w:rPr>
        <w:annotationRef/>
      </w:r>
      <w:r>
        <w:t xml:space="preserve">Needs source </w:t>
      </w:r>
    </w:p>
  </w:comment>
  <w:comment w:id="718" w:author="hp" w:date="2025-02-25T16:01:00Z" w:initials="h">
    <w:p w14:paraId="7149CB43" w14:textId="6AA90DFB" w:rsidR="00C07EE0" w:rsidRDefault="00C07EE0">
      <w:pPr>
        <w:pStyle w:val="CommentText"/>
      </w:pPr>
      <w:r>
        <w:rPr>
          <w:rStyle w:val="CommentReference"/>
        </w:rPr>
        <w:annotationRef/>
      </w:r>
      <w:r>
        <w:t>Needs source</w:t>
      </w:r>
    </w:p>
  </w:comment>
  <w:comment w:id="736" w:author="hp" w:date="2025-02-25T16:01:00Z" w:initials="h">
    <w:p w14:paraId="5EE1CDB0" w14:textId="2BAE1FD8" w:rsidR="00C07EE0" w:rsidRDefault="00C07EE0">
      <w:pPr>
        <w:pStyle w:val="CommentText"/>
      </w:pPr>
      <w:r>
        <w:rPr>
          <w:rStyle w:val="CommentReference"/>
        </w:rPr>
        <w:annotationRef/>
      </w:r>
      <w:r>
        <w:t>Needs source</w:t>
      </w:r>
    </w:p>
  </w:comment>
  <w:comment w:id="781" w:author="hp" w:date="2025-02-25T16:02:00Z" w:initials="h">
    <w:p w14:paraId="0A3B3D63" w14:textId="6722E162" w:rsidR="00C07EE0" w:rsidRDefault="00C07EE0">
      <w:pPr>
        <w:pStyle w:val="CommentText"/>
      </w:pPr>
      <w:r>
        <w:rPr>
          <w:rStyle w:val="CommentReference"/>
        </w:rPr>
        <w:annotationRef/>
      </w:r>
      <w:r>
        <w:t>Needs source</w:t>
      </w:r>
    </w:p>
  </w:comment>
  <w:comment w:id="805" w:author="hp" w:date="2025-02-25T16:02:00Z" w:initials="h">
    <w:p w14:paraId="143263AC" w14:textId="0D80F157" w:rsidR="00C07EE0" w:rsidRDefault="00C07EE0">
      <w:pPr>
        <w:pStyle w:val="CommentText"/>
      </w:pPr>
      <w:r>
        <w:rPr>
          <w:rStyle w:val="CommentReference"/>
        </w:rPr>
        <w:annotationRef/>
      </w:r>
      <w:r>
        <w:t>Needs source</w:t>
      </w:r>
    </w:p>
  </w:comment>
  <w:comment w:id="837" w:author="hp" w:date="2025-02-25T16:03:00Z" w:initials="h">
    <w:p w14:paraId="2C2C1B90" w14:textId="6C92D89F" w:rsidR="00C07EE0" w:rsidRDefault="00C07EE0">
      <w:pPr>
        <w:pStyle w:val="CommentText"/>
      </w:pPr>
      <w:r>
        <w:rPr>
          <w:rStyle w:val="CommentReference"/>
        </w:rPr>
        <w:annotationRef/>
      </w:r>
      <w:r>
        <w:t>Needs source</w:t>
      </w:r>
    </w:p>
  </w:comment>
  <w:comment w:id="873" w:author="hp" w:date="2025-02-25T16:03:00Z" w:initials="h">
    <w:p w14:paraId="2A79971D" w14:textId="6AB4C466" w:rsidR="00C07EE0" w:rsidRDefault="00C07EE0">
      <w:pPr>
        <w:pStyle w:val="CommentText"/>
      </w:pPr>
      <w:r>
        <w:rPr>
          <w:rStyle w:val="CommentReference"/>
        </w:rPr>
        <w:annotationRef/>
      </w:r>
      <w:r>
        <w:t>Needs source</w:t>
      </w:r>
    </w:p>
  </w:comment>
  <w:comment w:id="894" w:author="hp" w:date="2025-02-25T16:04:00Z" w:initials="h">
    <w:p w14:paraId="431955F5" w14:textId="22A7DFBF" w:rsidR="00C07EE0" w:rsidRDefault="00C07EE0">
      <w:pPr>
        <w:pStyle w:val="CommentText"/>
      </w:pPr>
      <w:r>
        <w:rPr>
          <w:rStyle w:val="CommentReference"/>
        </w:rPr>
        <w:annotationRef/>
      </w:r>
      <w:r>
        <w:t>Needs source</w:t>
      </w:r>
    </w:p>
  </w:comment>
  <w:comment w:id="920" w:author="hp" w:date="2025-02-25T16:04:00Z" w:initials="h">
    <w:p w14:paraId="4F4AA394" w14:textId="0518B50A" w:rsidR="00C07EE0" w:rsidRDefault="00C07EE0">
      <w:pPr>
        <w:pStyle w:val="CommentText"/>
      </w:pPr>
      <w:r>
        <w:rPr>
          <w:rStyle w:val="CommentReference"/>
        </w:rPr>
        <w:annotationRef/>
      </w:r>
      <w:r>
        <w:t>Needs source</w:t>
      </w:r>
    </w:p>
  </w:comment>
  <w:comment w:id="945" w:author="hp" w:date="2025-02-25T16:05:00Z" w:initials="h">
    <w:p w14:paraId="597B7CD3" w14:textId="2302592D" w:rsidR="00C07EE0" w:rsidRDefault="00C07EE0">
      <w:pPr>
        <w:pStyle w:val="CommentText"/>
      </w:pPr>
      <w:r>
        <w:rPr>
          <w:rStyle w:val="CommentReference"/>
        </w:rPr>
        <w:annotationRef/>
      </w:r>
      <w:r>
        <w:t>Needs source</w:t>
      </w:r>
    </w:p>
  </w:comment>
  <w:comment w:id="957" w:author="hp" w:date="2025-02-25T16:05:00Z" w:initials="h">
    <w:p w14:paraId="528B63F6" w14:textId="1ED6A9DE" w:rsidR="00C07EE0" w:rsidRDefault="00C07EE0">
      <w:pPr>
        <w:pStyle w:val="CommentText"/>
      </w:pPr>
      <w:r>
        <w:rPr>
          <w:rStyle w:val="CommentReference"/>
        </w:rPr>
        <w:annotationRef/>
      </w:r>
      <w:r>
        <w:t>Needs source</w:t>
      </w:r>
    </w:p>
  </w:comment>
  <w:comment w:id="974" w:author="hp" w:date="2025-02-25T16:06:00Z" w:initials="h">
    <w:p w14:paraId="0E424EC5" w14:textId="4C65E87D" w:rsidR="00C07EE0" w:rsidRDefault="00C07EE0">
      <w:pPr>
        <w:pStyle w:val="CommentText"/>
      </w:pPr>
      <w:r>
        <w:rPr>
          <w:rStyle w:val="CommentReference"/>
        </w:rPr>
        <w:annotationRef/>
      </w:r>
      <w:r>
        <w:t>Needs source</w:t>
      </w:r>
    </w:p>
  </w:comment>
  <w:comment w:id="1006" w:author="hp" w:date="2025-02-25T16:06:00Z" w:initials="h">
    <w:p w14:paraId="5B79D71A" w14:textId="26D617E5" w:rsidR="00C07EE0" w:rsidRDefault="00C07EE0">
      <w:pPr>
        <w:pStyle w:val="CommentText"/>
      </w:pPr>
      <w:r>
        <w:rPr>
          <w:rStyle w:val="CommentReference"/>
        </w:rPr>
        <w:annotationRef/>
      </w:r>
      <w:r>
        <w:t>Needs source</w:t>
      </w:r>
    </w:p>
  </w:comment>
  <w:comment w:id="1029" w:author="hp" w:date="2025-02-25T16:07:00Z" w:initials="h">
    <w:p w14:paraId="7621FDA2" w14:textId="54B59347" w:rsidR="00C07EE0" w:rsidRDefault="00C07EE0">
      <w:pPr>
        <w:pStyle w:val="CommentText"/>
      </w:pPr>
      <w:r>
        <w:rPr>
          <w:rStyle w:val="CommentReference"/>
        </w:rPr>
        <w:annotationRef/>
      </w:r>
      <w:r>
        <w:t>Needs source</w:t>
      </w:r>
    </w:p>
  </w:comment>
  <w:comment w:id="1046" w:author="hp" w:date="2025-02-25T16:07:00Z" w:initials="h">
    <w:p w14:paraId="2D398013" w14:textId="4ECAAE35" w:rsidR="00C07EE0" w:rsidRDefault="00C07EE0">
      <w:pPr>
        <w:pStyle w:val="CommentText"/>
      </w:pPr>
      <w:r>
        <w:rPr>
          <w:rStyle w:val="CommentReference"/>
        </w:rPr>
        <w:annotationRef/>
      </w:r>
      <w:r>
        <w:t xml:space="preserve">Needs source </w:t>
      </w:r>
    </w:p>
  </w:comment>
  <w:comment w:id="1084" w:author="hp" w:date="2025-02-25T16:08:00Z" w:initials="h">
    <w:p w14:paraId="3A2A1527" w14:textId="2CBF2297" w:rsidR="00C07EE0" w:rsidRDefault="00C07EE0">
      <w:pPr>
        <w:pStyle w:val="CommentText"/>
      </w:pPr>
      <w:r>
        <w:rPr>
          <w:rStyle w:val="CommentReference"/>
        </w:rPr>
        <w:annotationRef/>
      </w:r>
      <w:r>
        <w:t>Needs source</w:t>
      </w:r>
    </w:p>
  </w:comment>
  <w:comment w:id="1107" w:author="hp" w:date="2025-02-25T16:09:00Z" w:initials="h">
    <w:p w14:paraId="5A2FAE8F" w14:textId="0EF178F4" w:rsidR="00C07EE0" w:rsidRDefault="00C07EE0">
      <w:pPr>
        <w:pStyle w:val="CommentText"/>
      </w:pPr>
      <w:r>
        <w:rPr>
          <w:rStyle w:val="CommentReference"/>
        </w:rPr>
        <w:annotationRef/>
      </w:r>
      <w:r>
        <w:t>Needs source</w:t>
      </w:r>
    </w:p>
  </w:comment>
  <w:comment w:id="1137" w:author="hp" w:date="2025-02-25T16:09:00Z" w:initials="h">
    <w:p w14:paraId="0322BBB3" w14:textId="394A2D30" w:rsidR="00C07EE0" w:rsidRDefault="00C07EE0">
      <w:pPr>
        <w:pStyle w:val="CommentText"/>
      </w:pPr>
      <w:r>
        <w:rPr>
          <w:rStyle w:val="CommentReference"/>
        </w:rPr>
        <w:annotationRef/>
      </w:r>
      <w:r>
        <w:t>Needs source</w:t>
      </w:r>
    </w:p>
  </w:comment>
  <w:comment w:id="1156" w:author="hp" w:date="2025-02-25T16:10:00Z" w:initials="h">
    <w:p w14:paraId="2E2E2801" w14:textId="58E7518C" w:rsidR="00C07EE0" w:rsidRDefault="00C07EE0">
      <w:pPr>
        <w:pStyle w:val="CommentText"/>
      </w:pPr>
      <w:r>
        <w:rPr>
          <w:rStyle w:val="CommentReference"/>
        </w:rPr>
        <w:annotationRef/>
      </w:r>
      <w:r>
        <w:t xml:space="preserve">Needs source </w:t>
      </w:r>
    </w:p>
  </w:comment>
  <w:comment w:id="1177" w:author="hp" w:date="2025-02-25T16:10:00Z" w:initials="h">
    <w:p w14:paraId="523579A7" w14:textId="785B3CD8" w:rsidR="00C07EE0" w:rsidRDefault="00C07EE0">
      <w:pPr>
        <w:pStyle w:val="CommentText"/>
      </w:pPr>
      <w:r>
        <w:rPr>
          <w:rStyle w:val="CommentReference"/>
        </w:rPr>
        <w:annotationRef/>
      </w:r>
      <w:r>
        <w:t xml:space="preserve">Needs source </w:t>
      </w:r>
    </w:p>
  </w:comment>
  <w:comment w:id="1193" w:author="hp" w:date="2025-02-25T16:11:00Z" w:initials="h">
    <w:p w14:paraId="7DD8354E" w14:textId="06C0A8B8" w:rsidR="00C07EE0" w:rsidRDefault="00C07EE0">
      <w:pPr>
        <w:pStyle w:val="CommentText"/>
      </w:pPr>
      <w:r>
        <w:rPr>
          <w:rStyle w:val="CommentReference"/>
        </w:rPr>
        <w:annotationRef/>
      </w:r>
      <w:r>
        <w:t xml:space="preserve">Needs source </w:t>
      </w:r>
    </w:p>
  </w:comment>
  <w:comment w:id="1233" w:author="hp" w:date="2025-02-25T16:11:00Z" w:initials="h">
    <w:p w14:paraId="39F621A2" w14:textId="3708BF76" w:rsidR="00C07EE0" w:rsidRDefault="00C07EE0">
      <w:pPr>
        <w:pStyle w:val="CommentText"/>
      </w:pPr>
      <w:r>
        <w:rPr>
          <w:rStyle w:val="CommentReference"/>
        </w:rPr>
        <w:annotationRef/>
      </w:r>
      <w:r>
        <w:t xml:space="preserve">Needs citations </w:t>
      </w:r>
    </w:p>
  </w:comment>
  <w:comment w:id="1262" w:author="hp" w:date="2025-02-25T16:12:00Z" w:initials="h">
    <w:p w14:paraId="1BAA28F5" w14:textId="07BA05BE" w:rsidR="00C07EE0" w:rsidRDefault="00C07EE0">
      <w:pPr>
        <w:pStyle w:val="CommentText"/>
      </w:pPr>
      <w:r>
        <w:rPr>
          <w:rStyle w:val="CommentReference"/>
        </w:rPr>
        <w:annotationRef/>
      </w:r>
      <w:r>
        <w:t xml:space="preserve">Needs citations </w:t>
      </w:r>
    </w:p>
  </w:comment>
  <w:comment w:id="1329" w:author="hp" w:date="2025-02-25T16:13:00Z" w:initials="h">
    <w:p w14:paraId="5C20EE1E" w14:textId="0A14634F" w:rsidR="00C07EE0" w:rsidRDefault="00C07EE0">
      <w:pPr>
        <w:pStyle w:val="CommentText"/>
      </w:pPr>
      <w:r>
        <w:rPr>
          <w:rStyle w:val="CommentReference"/>
        </w:rPr>
        <w:annotationRef/>
      </w:r>
      <w:r>
        <w:t xml:space="preserve">Needs citations </w:t>
      </w:r>
    </w:p>
  </w:comment>
  <w:comment w:id="1353" w:author="hp" w:date="2025-02-25T16:13:00Z" w:initials="h">
    <w:p w14:paraId="25711288" w14:textId="1D993932" w:rsidR="00C07EE0" w:rsidRDefault="00C07EE0">
      <w:pPr>
        <w:pStyle w:val="CommentText"/>
      </w:pPr>
      <w:r>
        <w:rPr>
          <w:rStyle w:val="CommentReference"/>
        </w:rPr>
        <w:annotationRef/>
      </w:r>
      <w:r>
        <w:t xml:space="preserve">Needs citations </w:t>
      </w:r>
    </w:p>
  </w:comment>
  <w:comment w:id="1376" w:author="hp" w:date="2025-02-25T16:14:00Z" w:initials="h">
    <w:p w14:paraId="329D58B0" w14:textId="6C2E3386" w:rsidR="00B27191" w:rsidRDefault="00B27191">
      <w:pPr>
        <w:pStyle w:val="CommentText"/>
      </w:pPr>
      <w:r>
        <w:rPr>
          <w:rStyle w:val="CommentReference"/>
        </w:rPr>
        <w:annotationRef/>
      </w:r>
      <w:r>
        <w:t xml:space="preserve">Needs citations </w:t>
      </w:r>
    </w:p>
  </w:comment>
  <w:comment w:id="1409" w:author="hp" w:date="2025-02-25T16:15:00Z" w:initials="h">
    <w:p w14:paraId="51D1E368" w14:textId="2B3E2292" w:rsidR="00B27191" w:rsidRDefault="00B27191">
      <w:pPr>
        <w:pStyle w:val="CommentText"/>
      </w:pPr>
      <w:r>
        <w:rPr>
          <w:rStyle w:val="CommentReference"/>
        </w:rPr>
        <w:annotationRef/>
      </w:r>
      <w:r>
        <w:t xml:space="preserve">Needs citations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33918" w14:textId="77777777" w:rsidR="001666C5" w:rsidRDefault="001666C5" w:rsidP="00160637">
      <w:pPr>
        <w:spacing w:after="0" w:line="240" w:lineRule="auto"/>
      </w:pPr>
      <w:r>
        <w:separator/>
      </w:r>
    </w:p>
  </w:endnote>
  <w:endnote w:type="continuationSeparator" w:id="0">
    <w:p w14:paraId="75DDFEBD" w14:textId="77777777" w:rsidR="001666C5" w:rsidRDefault="001666C5" w:rsidP="0016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A7589" w14:textId="77777777" w:rsidR="00160637" w:rsidRDefault="00160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A5DEF" w14:textId="77777777" w:rsidR="00160637" w:rsidRDefault="00160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BC439" w14:textId="77777777" w:rsidR="00160637" w:rsidRDefault="0016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568C2" w14:textId="77777777" w:rsidR="001666C5" w:rsidRDefault="001666C5" w:rsidP="00160637">
      <w:pPr>
        <w:spacing w:after="0" w:line="240" w:lineRule="auto"/>
      </w:pPr>
      <w:r>
        <w:separator/>
      </w:r>
    </w:p>
  </w:footnote>
  <w:footnote w:type="continuationSeparator" w:id="0">
    <w:p w14:paraId="0ED1FBEE" w14:textId="77777777" w:rsidR="001666C5" w:rsidRDefault="001666C5" w:rsidP="00160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1F63C" w14:textId="51B2AB6D" w:rsidR="00160637" w:rsidRDefault="001666C5">
    <w:pPr>
      <w:pStyle w:val="Header"/>
    </w:pPr>
    <w:r>
      <w:rPr>
        <w:noProof/>
      </w:rPr>
      <w:pict w14:anchorId="79306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443A7" w14:textId="5382E8E2" w:rsidR="00160637" w:rsidRDefault="001666C5">
    <w:pPr>
      <w:pStyle w:val="Header"/>
    </w:pPr>
    <w:r>
      <w:rPr>
        <w:noProof/>
      </w:rPr>
      <w:pict w14:anchorId="0227F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BED11" w14:textId="4B163317" w:rsidR="00160637" w:rsidRDefault="001666C5">
    <w:pPr>
      <w:pStyle w:val="Header"/>
    </w:pPr>
    <w:r>
      <w:rPr>
        <w:noProof/>
      </w:rPr>
      <w:pict w14:anchorId="5872E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EBE"/>
    <w:multiLevelType w:val="multilevel"/>
    <w:tmpl w:val="EAD0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E1F09"/>
    <w:multiLevelType w:val="multilevel"/>
    <w:tmpl w:val="C83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85F1F"/>
    <w:multiLevelType w:val="hybridMultilevel"/>
    <w:tmpl w:val="085E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97796"/>
    <w:multiLevelType w:val="multilevel"/>
    <w:tmpl w:val="F29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7E91"/>
    <w:rsid w:val="00036AF4"/>
    <w:rsid w:val="00156133"/>
    <w:rsid w:val="00160637"/>
    <w:rsid w:val="001666C5"/>
    <w:rsid w:val="00187229"/>
    <w:rsid w:val="001B7210"/>
    <w:rsid w:val="001D138C"/>
    <w:rsid w:val="001D3ECC"/>
    <w:rsid w:val="001E0886"/>
    <w:rsid w:val="0027645D"/>
    <w:rsid w:val="003206D3"/>
    <w:rsid w:val="003B66ED"/>
    <w:rsid w:val="00400907"/>
    <w:rsid w:val="00434AEC"/>
    <w:rsid w:val="004A6E90"/>
    <w:rsid w:val="004F09E3"/>
    <w:rsid w:val="00537E91"/>
    <w:rsid w:val="005E2E6B"/>
    <w:rsid w:val="00695E3A"/>
    <w:rsid w:val="006C2BBF"/>
    <w:rsid w:val="006E0F6C"/>
    <w:rsid w:val="006E2868"/>
    <w:rsid w:val="007279B1"/>
    <w:rsid w:val="007403B2"/>
    <w:rsid w:val="008A367F"/>
    <w:rsid w:val="00973D59"/>
    <w:rsid w:val="009B03E7"/>
    <w:rsid w:val="009E7332"/>
    <w:rsid w:val="00A37F7E"/>
    <w:rsid w:val="00AF7D57"/>
    <w:rsid w:val="00B27191"/>
    <w:rsid w:val="00B52598"/>
    <w:rsid w:val="00B901ED"/>
    <w:rsid w:val="00B902AD"/>
    <w:rsid w:val="00BA26CE"/>
    <w:rsid w:val="00BD2FA1"/>
    <w:rsid w:val="00C07EE0"/>
    <w:rsid w:val="00C678B5"/>
    <w:rsid w:val="00C75A82"/>
    <w:rsid w:val="00D1254D"/>
    <w:rsid w:val="00D254DF"/>
    <w:rsid w:val="00EC690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B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01"/>
  </w:style>
  <w:style w:type="paragraph" w:styleId="Heading1">
    <w:name w:val="heading 1"/>
    <w:basedOn w:val="Normal"/>
    <w:next w:val="Normal"/>
    <w:link w:val="Heading1Char"/>
    <w:uiPriority w:val="9"/>
    <w:qFormat/>
    <w:rsid w:val="00537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E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E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E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E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E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E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E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E91"/>
    <w:rPr>
      <w:rFonts w:eastAsiaTheme="majorEastAsia" w:cstheme="majorBidi"/>
      <w:color w:val="272727" w:themeColor="text1" w:themeTint="D8"/>
    </w:rPr>
  </w:style>
  <w:style w:type="paragraph" w:styleId="Title">
    <w:name w:val="Title"/>
    <w:basedOn w:val="Normal"/>
    <w:next w:val="Normal"/>
    <w:link w:val="TitleChar"/>
    <w:uiPriority w:val="10"/>
    <w:qFormat/>
    <w:rsid w:val="00537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E91"/>
    <w:pPr>
      <w:spacing w:before="160"/>
      <w:jc w:val="center"/>
    </w:pPr>
    <w:rPr>
      <w:i/>
      <w:iCs/>
      <w:color w:val="404040" w:themeColor="text1" w:themeTint="BF"/>
    </w:rPr>
  </w:style>
  <w:style w:type="character" w:customStyle="1" w:styleId="QuoteChar">
    <w:name w:val="Quote Char"/>
    <w:basedOn w:val="DefaultParagraphFont"/>
    <w:link w:val="Quote"/>
    <w:uiPriority w:val="29"/>
    <w:rsid w:val="00537E91"/>
    <w:rPr>
      <w:i/>
      <w:iCs/>
      <w:color w:val="404040" w:themeColor="text1" w:themeTint="BF"/>
    </w:rPr>
  </w:style>
  <w:style w:type="paragraph" w:styleId="ListParagraph">
    <w:name w:val="List Paragraph"/>
    <w:basedOn w:val="Normal"/>
    <w:uiPriority w:val="34"/>
    <w:qFormat/>
    <w:rsid w:val="00537E91"/>
    <w:pPr>
      <w:ind w:left="720"/>
      <w:contextualSpacing/>
    </w:pPr>
  </w:style>
  <w:style w:type="character" w:styleId="IntenseEmphasis">
    <w:name w:val="Intense Emphasis"/>
    <w:basedOn w:val="DefaultParagraphFont"/>
    <w:uiPriority w:val="21"/>
    <w:qFormat/>
    <w:rsid w:val="00537E91"/>
    <w:rPr>
      <w:i/>
      <w:iCs/>
      <w:color w:val="2F5496" w:themeColor="accent1" w:themeShade="BF"/>
    </w:rPr>
  </w:style>
  <w:style w:type="paragraph" w:styleId="IntenseQuote">
    <w:name w:val="Intense Quote"/>
    <w:basedOn w:val="Normal"/>
    <w:next w:val="Normal"/>
    <w:link w:val="IntenseQuoteChar"/>
    <w:uiPriority w:val="30"/>
    <w:qFormat/>
    <w:rsid w:val="00537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E91"/>
    <w:rPr>
      <w:i/>
      <w:iCs/>
      <w:color w:val="2F5496" w:themeColor="accent1" w:themeShade="BF"/>
    </w:rPr>
  </w:style>
  <w:style w:type="character" w:styleId="IntenseReference">
    <w:name w:val="Intense Reference"/>
    <w:basedOn w:val="DefaultParagraphFont"/>
    <w:uiPriority w:val="32"/>
    <w:qFormat/>
    <w:rsid w:val="00537E91"/>
    <w:rPr>
      <w:b/>
      <w:bCs/>
      <w:smallCaps/>
      <w:color w:val="2F5496" w:themeColor="accent1" w:themeShade="BF"/>
      <w:spacing w:val="5"/>
    </w:rPr>
  </w:style>
  <w:style w:type="character" w:styleId="Hyperlink">
    <w:name w:val="Hyperlink"/>
    <w:basedOn w:val="DefaultParagraphFont"/>
    <w:uiPriority w:val="99"/>
    <w:unhideWhenUsed/>
    <w:rsid w:val="003B66ED"/>
    <w:rPr>
      <w:color w:val="0563C1" w:themeColor="hyperlink"/>
      <w:u w:val="single"/>
    </w:rPr>
  </w:style>
  <w:style w:type="character" w:customStyle="1" w:styleId="UnresolvedMention">
    <w:name w:val="Unresolved Mention"/>
    <w:basedOn w:val="DefaultParagraphFont"/>
    <w:uiPriority w:val="99"/>
    <w:semiHidden/>
    <w:unhideWhenUsed/>
    <w:rsid w:val="003B66ED"/>
    <w:rPr>
      <w:color w:val="605E5C"/>
      <w:shd w:val="clear" w:color="auto" w:fill="E1DFDD"/>
    </w:rPr>
  </w:style>
  <w:style w:type="paragraph" w:styleId="Header">
    <w:name w:val="header"/>
    <w:basedOn w:val="Normal"/>
    <w:link w:val="HeaderChar"/>
    <w:uiPriority w:val="99"/>
    <w:unhideWhenUsed/>
    <w:rsid w:val="00160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637"/>
  </w:style>
  <w:style w:type="paragraph" w:styleId="Footer">
    <w:name w:val="footer"/>
    <w:basedOn w:val="Normal"/>
    <w:link w:val="FooterChar"/>
    <w:uiPriority w:val="99"/>
    <w:unhideWhenUsed/>
    <w:rsid w:val="00160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637"/>
  </w:style>
  <w:style w:type="paragraph" w:styleId="BalloonText">
    <w:name w:val="Balloon Text"/>
    <w:basedOn w:val="Normal"/>
    <w:link w:val="BalloonTextChar"/>
    <w:uiPriority w:val="99"/>
    <w:semiHidden/>
    <w:unhideWhenUsed/>
    <w:rsid w:val="0072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B1"/>
    <w:rPr>
      <w:rFonts w:ascii="Tahoma" w:hAnsi="Tahoma" w:cs="Tahoma"/>
      <w:sz w:val="16"/>
      <w:szCs w:val="16"/>
    </w:rPr>
  </w:style>
  <w:style w:type="character" w:styleId="Strong">
    <w:name w:val="Strong"/>
    <w:basedOn w:val="DefaultParagraphFont"/>
    <w:uiPriority w:val="22"/>
    <w:qFormat/>
    <w:rsid w:val="007279B1"/>
    <w:rPr>
      <w:b/>
      <w:bCs/>
    </w:rPr>
  </w:style>
  <w:style w:type="character" w:customStyle="1" w:styleId="fc6omth">
    <w:name w:val="fc6omth"/>
    <w:basedOn w:val="DefaultParagraphFont"/>
    <w:rsid w:val="007279B1"/>
  </w:style>
  <w:style w:type="character" w:styleId="CommentReference">
    <w:name w:val="annotation reference"/>
    <w:basedOn w:val="DefaultParagraphFont"/>
    <w:uiPriority w:val="99"/>
    <w:semiHidden/>
    <w:unhideWhenUsed/>
    <w:rsid w:val="00400907"/>
    <w:rPr>
      <w:sz w:val="16"/>
      <w:szCs w:val="16"/>
    </w:rPr>
  </w:style>
  <w:style w:type="paragraph" w:styleId="CommentText">
    <w:name w:val="annotation text"/>
    <w:basedOn w:val="Normal"/>
    <w:link w:val="CommentTextChar"/>
    <w:uiPriority w:val="99"/>
    <w:semiHidden/>
    <w:unhideWhenUsed/>
    <w:rsid w:val="00400907"/>
    <w:pPr>
      <w:spacing w:line="240" w:lineRule="auto"/>
    </w:pPr>
    <w:rPr>
      <w:sz w:val="20"/>
      <w:szCs w:val="20"/>
    </w:rPr>
  </w:style>
  <w:style w:type="character" w:customStyle="1" w:styleId="CommentTextChar">
    <w:name w:val="Comment Text Char"/>
    <w:basedOn w:val="DefaultParagraphFont"/>
    <w:link w:val="CommentText"/>
    <w:uiPriority w:val="99"/>
    <w:semiHidden/>
    <w:rsid w:val="00400907"/>
    <w:rPr>
      <w:sz w:val="20"/>
      <w:szCs w:val="20"/>
    </w:rPr>
  </w:style>
  <w:style w:type="paragraph" w:styleId="CommentSubject">
    <w:name w:val="annotation subject"/>
    <w:basedOn w:val="CommentText"/>
    <w:next w:val="CommentText"/>
    <w:link w:val="CommentSubjectChar"/>
    <w:uiPriority w:val="99"/>
    <w:semiHidden/>
    <w:unhideWhenUsed/>
    <w:rsid w:val="00400907"/>
    <w:rPr>
      <w:b/>
      <w:bCs/>
    </w:rPr>
  </w:style>
  <w:style w:type="character" w:customStyle="1" w:styleId="CommentSubjectChar">
    <w:name w:val="Comment Subject Char"/>
    <w:basedOn w:val="CommentTextChar"/>
    <w:link w:val="CommentSubject"/>
    <w:uiPriority w:val="99"/>
    <w:semiHidden/>
    <w:rsid w:val="0040090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660505">
      <w:bodyDiv w:val="1"/>
      <w:marLeft w:val="0"/>
      <w:marRight w:val="0"/>
      <w:marTop w:val="0"/>
      <w:marBottom w:val="0"/>
      <w:divBdr>
        <w:top w:val="none" w:sz="0" w:space="0" w:color="auto"/>
        <w:left w:val="none" w:sz="0" w:space="0" w:color="auto"/>
        <w:bottom w:val="none" w:sz="0" w:space="0" w:color="auto"/>
        <w:right w:val="none" w:sz="0" w:space="0" w:color="auto"/>
      </w:divBdr>
    </w:div>
    <w:div w:id="961424696">
      <w:bodyDiv w:val="1"/>
      <w:marLeft w:val="0"/>
      <w:marRight w:val="0"/>
      <w:marTop w:val="0"/>
      <w:marBottom w:val="0"/>
      <w:divBdr>
        <w:top w:val="none" w:sz="0" w:space="0" w:color="auto"/>
        <w:left w:val="none" w:sz="0" w:space="0" w:color="auto"/>
        <w:bottom w:val="none" w:sz="0" w:space="0" w:color="auto"/>
        <w:right w:val="none" w:sz="0" w:space="0" w:color="auto"/>
      </w:divBdr>
    </w:div>
    <w:div w:id="1564290262">
      <w:bodyDiv w:val="1"/>
      <w:marLeft w:val="0"/>
      <w:marRight w:val="0"/>
      <w:marTop w:val="0"/>
      <w:marBottom w:val="0"/>
      <w:divBdr>
        <w:top w:val="none" w:sz="0" w:space="0" w:color="auto"/>
        <w:left w:val="none" w:sz="0" w:space="0" w:color="auto"/>
        <w:bottom w:val="none" w:sz="0" w:space="0" w:color="auto"/>
        <w:right w:val="none" w:sz="0" w:space="0" w:color="auto"/>
      </w:divBdr>
    </w:div>
    <w:div w:id="1617057232">
      <w:bodyDiv w:val="1"/>
      <w:marLeft w:val="0"/>
      <w:marRight w:val="0"/>
      <w:marTop w:val="0"/>
      <w:marBottom w:val="0"/>
      <w:divBdr>
        <w:top w:val="none" w:sz="0" w:space="0" w:color="auto"/>
        <w:left w:val="none" w:sz="0" w:space="0" w:color="auto"/>
        <w:bottom w:val="none" w:sz="0" w:space="0" w:color="auto"/>
        <w:right w:val="none" w:sz="0" w:space="0" w:color="auto"/>
      </w:divBdr>
    </w:div>
    <w:div w:id="1736313443">
      <w:bodyDiv w:val="1"/>
      <w:marLeft w:val="0"/>
      <w:marRight w:val="0"/>
      <w:marTop w:val="0"/>
      <w:marBottom w:val="0"/>
      <w:divBdr>
        <w:top w:val="none" w:sz="0" w:space="0" w:color="auto"/>
        <w:left w:val="none" w:sz="0" w:space="0" w:color="auto"/>
        <w:bottom w:val="none" w:sz="0" w:space="0" w:color="auto"/>
        <w:right w:val="none" w:sz="0" w:space="0" w:color="auto"/>
      </w:divBdr>
      <w:divsChild>
        <w:div w:id="1489517932">
          <w:marLeft w:val="0"/>
          <w:marRight w:val="0"/>
          <w:marTop w:val="0"/>
          <w:marBottom w:val="0"/>
          <w:divBdr>
            <w:top w:val="none" w:sz="0" w:space="0" w:color="auto"/>
            <w:left w:val="none" w:sz="0" w:space="0" w:color="auto"/>
            <w:bottom w:val="none" w:sz="0" w:space="0" w:color="auto"/>
            <w:right w:val="none" w:sz="0" w:space="0" w:color="auto"/>
          </w:divBdr>
          <w:divsChild>
            <w:div w:id="1103720031">
              <w:marLeft w:val="0"/>
              <w:marRight w:val="0"/>
              <w:marTop w:val="0"/>
              <w:marBottom w:val="0"/>
              <w:divBdr>
                <w:top w:val="none" w:sz="0" w:space="0" w:color="auto"/>
                <w:left w:val="none" w:sz="0" w:space="0" w:color="auto"/>
                <w:bottom w:val="none" w:sz="0" w:space="0" w:color="auto"/>
                <w:right w:val="none" w:sz="0" w:space="0" w:color="auto"/>
              </w:divBdr>
              <w:divsChild>
                <w:div w:id="1078407687">
                  <w:marLeft w:val="0"/>
                  <w:marRight w:val="0"/>
                  <w:marTop w:val="0"/>
                  <w:marBottom w:val="0"/>
                  <w:divBdr>
                    <w:top w:val="none" w:sz="0" w:space="0" w:color="auto"/>
                    <w:left w:val="none" w:sz="0" w:space="0" w:color="auto"/>
                    <w:bottom w:val="none" w:sz="0" w:space="0" w:color="auto"/>
                    <w:right w:val="none" w:sz="0" w:space="0" w:color="auto"/>
                  </w:divBdr>
                  <w:divsChild>
                    <w:div w:id="23752476">
                      <w:marLeft w:val="0"/>
                      <w:marRight w:val="0"/>
                      <w:marTop w:val="0"/>
                      <w:marBottom w:val="0"/>
                      <w:divBdr>
                        <w:top w:val="none" w:sz="0" w:space="0" w:color="auto"/>
                        <w:left w:val="none" w:sz="0" w:space="0" w:color="auto"/>
                        <w:bottom w:val="none" w:sz="0" w:space="0" w:color="auto"/>
                        <w:right w:val="none" w:sz="0" w:space="0" w:color="auto"/>
                      </w:divBdr>
                      <w:divsChild>
                        <w:div w:id="665280192">
                          <w:marLeft w:val="0"/>
                          <w:marRight w:val="0"/>
                          <w:marTop w:val="0"/>
                          <w:marBottom w:val="0"/>
                          <w:divBdr>
                            <w:top w:val="none" w:sz="0" w:space="0" w:color="auto"/>
                            <w:left w:val="none" w:sz="0" w:space="0" w:color="auto"/>
                            <w:bottom w:val="none" w:sz="0" w:space="0" w:color="auto"/>
                            <w:right w:val="none" w:sz="0" w:space="0" w:color="auto"/>
                          </w:divBdr>
                          <w:divsChild>
                            <w:div w:id="704260273">
                              <w:marLeft w:val="0"/>
                              <w:marRight w:val="0"/>
                              <w:marTop w:val="0"/>
                              <w:marBottom w:val="0"/>
                              <w:divBdr>
                                <w:top w:val="none" w:sz="0" w:space="0" w:color="auto"/>
                                <w:left w:val="none" w:sz="0" w:space="0" w:color="auto"/>
                                <w:bottom w:val="none" w:sz="0" w:space="0" w:color="auto"/>
                                <w:right w:val="none" w:sz="0" w:space="0" w:color="auto"/>
                              </w:divBdr>
                              <w:divsChild>
                                <w:div w:id="29962097">
                                  <w:marLeft w:val="0"/>
                                  <w:marRight w:val="0"/>
                                  <w:marTop w:val="0"/>
                                  <w:marBottom w:val="0"/>
                                  <w:divBdr>
                                    <w:top w:val="none" w:sz="0" w:space="0" w:color="auto"/>
                                    <w:left w:val="none" w:sz="0" w:space="0" w:color="auto"/>
                                    <w:bottom w:val="none" w:sz="0" w:space="0" w:color="auto"/>
                                    <w:right w:val="none" w:sz="0" w:space="0" w:color="auto"/>
                                  </w:divBdr>
                                  <w:divsChild>
                                    <w:div w:id="1430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466831">
      <w:bodyDiv w:val="1"/>
      <w:marLeft w:val="0"/>
      <w:marRight w:val="0"/>
      <w:marTop w:val="0"/>
      <w:marBottom w:val="0"/>
      <w:divBdr>
        <w:top w:val="none" w:sz="0" w:space="0" w:color="auto"/>
        <w:left w:val="none" w:sz="0" w:space="0" w:color="auto"/>
        <w:bottom w:val="none" w:sz="0" w:space="0" w:color="auto"/>
        <w:right w:val="none" w:sz="0" w:space="0" w:color="auto"/>
      </w:divBdr>
    </w:div>
    <w:div w:id="19760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A081-D989-41B6-9165-65378CAA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10303</Words>
  <Characters>58729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hp</cp:lastModifiedBy>
  <cp:revision>17</cp:revision>
  <dcterms:created xsi:type="dcterms:W3CDTF">2025-02-23T17:59:00Z</dcterms:created>
  <dcterms:modified xsi:type="dcterms:W3CDTF">2025-02-26T00:23:00Z</dcterms:modified>
</cp:coreProperties>
</file>