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F17348" w14:textId="77777777" w:rsidR="00C27B44" w:rsidRPr="00B0256C" w:rsidRDefault="00C27B44" w:rsidP="00B0256C">
      <w:pPr>
        <w:jc w:val="center"/>
        <w:rPr>
          <w:rFonts w:ascii="Times New Roman" w:hAnsi="Times New Roman" w:cs="Times New Roman"/>
          <w:b/>
          <w:sz w:val="40"/>
          <w:szCs w:val="32"/>
        </w:rPr>
      </w:pPr>
      <w:r w:rsidRPr="00B0256C">
        <w:rPr>
          <w:rFonts w:ascii="Times New Roman" w:hAnsi="Times New Roman" w:cs="Times New Roman"/>
          <w:b/>
          <w:sz w:val="40"/>
          <w:szCs w:val="32"/>
        </w:rPr>
        <w:t xml:space="preserve">THE IMPACT OF ZINC NUTRITION ON </w:t>
      </w:r>
      <w:r w:rsidRPr="004513FB">
        <w:rPr>
          <w:rFonts w:ascii="Times New Roman" w:hAnsi="Times New Roman" w:cs="Times New Roman"/>
          <w:b/>
          <w:sz w:val="40"/>
          <w:szCs w:val="32"/>
          <w:highlight w:val="yellow"/>
          <w:rPrChange w:id="0" w:author="DELL" w:date="2024-12-23T12:56:00Z">
            <w:rPr>
              <w:rFonts w:ascii="Times New Roman" w:hAnsi="Times New Roman" w:cs="Times New Roman"/>
              <w:b/>
              <w:sz w:val="40"/>
              <w:szCs w:val="32"/>
            </w:rPr>
          </w:rPrChange>
        </w:rPr>
        <w:t>WEED COMPETITIVENESS IN RICE</w:t>
      </w:r>
      <w:bookmarkStart w:id="1" w:name="_GoBack"/>
      <w:bookmarkEnd w:id="1"/>
    </w:p>
    <w:p w14:paraId="144012E2" w14:textId="77777777" w:rsidR="00F860A6" w:rsidRDefault="00F860A6" w:rsidP="00C27B44">
      <w:pPr>
        <w:jc w:val="center"/>
        <w:rPr>
          <w:rFonts w:ascii="Times New Roman" w:hAnsi="Times New Roman" w:cs="Times New Roman"/>
          <w:sz w:val="28"/>
          <w:szCs w:val="32"/>
        </w:rPr>
      </w:pPr>
    </w:p>
    <w:p w14:paraId="1A9383DB" w14:textId="77777777" w:rsidR="008F09D8" w:rsidRDefault="008F09D8" w:rsidP="00C27B44">
      <w:pPr>
        <w:jc w:val="center"/>
        <w:rPr>
          <w:rFonts w:ascii="Times New Roman" w:hAnsi="Times New Roman" w:cs="Times New Roman"/>
          <w:sz w:val="28"/>
          <w:szCs w:val="32"/>
        </w:rPr>
      </w:pPr>
    </w:p>
    <w:p w14:paraId="79212192" w14:textId="77777777" w:rsidR="006D2E08" w:rsidRDefault="00F85AFC" w:rsidP="00C27B44">
      <w:pPr>
        <w:jc w:val="both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ABSTRACT</w:t>
      </w:r>
    </w:p>
    <w:p w14:paraId="0711C418" w14:textId="26A29F01" w:rsidR="00C77524" w:rsidRPr="00C77524" w:rsidRDefault="00F85AFC" w:rsidP="003551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32"/>
        </w:rPr>
        <w:tab/>
      </w:r>
      <w:r w:rsidR="00246DEA">
        <w:rPr>
          <w:rFonts w:ascii="Times New Roman" w:hAnsi="Times New Roman" w:cs="Times New Roman"/>
          <w:sz w:val="24"/>
          <w:szCs w:val="32"/>
        </w:rPr>
        <w:t xml:space="preserve">The experiment was conducted at </w:t>
      </w:r>
      <w:del w:id="2" w:author="DELL" w:date="2024-12-22T15:55:00Z">
        <w:r w:rsidR="00246DEA" w:rsidDel="00BB1483">
          <w:rPr>
            <w:rFonts w:ascii="Times New Roman" w:hAnsi="Times New Roman" w:cs="Times New Roman"/>
            <w:sz w:val="24"/>
            <w:szCs w:val="32"/>
          </w:rPr>
          <w:delText xml:space="preserve">Integrated Farming System Research Station, Karamana, Thiruvananthapuram, Kerala Agricultural University, Kerala, India during </w:delText>
        </w:r>
      </w:del>
      <w:ins w:id="3" w:author="DELL" w:date="2024-12-22T15:55:00Z">
        <w:r w:rsidR="00BB1483">
          <w:rPr>
            <w:rFonts w:ascii="Times New Roman" w:hAnsi="Times New Roman" w:cs="Times New Roman"/>
            <w:sz w:val="24"/>
            <w:szCs w:val="32"/>
          </w:rPr>
          <w:t xml:space="preserve">the Integrated Farming System Research Station, </w:t>
        </w:r>
        <w:proofErr w:type="spellStart"/>
        <w:r w:rsidR="00BB1483">
          <w:rPr>
            <w:rFonts w:ascii="Times New Roman" w:hAnsi="Times New Roman" w:cs="Times New Roman"/>
            <w:sz w:val="24"/>
            <w:szCs w:val="32"/>
          </w:rPr>
          <w:t>Karamana</w:t>
        </w:r>
        <w:proofErr w:type="spellEnd"/>
        <w:r w:rsidR="00BB1483">
          <w:rPr>
            <w:rFonts w:ascii="Times New Roman" w:hAnsi="Times New Roman" w:cs="Times New Roman"/>
            <w:sz w:val="24"/>
            <w:szCs w:val="32"/>
          </w:rPr>
          <w:t xml:space="preserve">, Thiruvananthapuram, Kerala Agricultural University, Kerala, India, during the </w:t>
        </w:r>
      </w:ins>
      <w:proofErr w:type="spellStart"/>
      <w:r w:rsidR="00246DEA" w:rsidRPr="00B0256C">
        <w:rPr>
          <w:rFonts w:ascii="Times New Roman" w:hAnsi="Times New Roman" w:cs="Times New Roman"/>
          <w:i/>
          <w:sz w:val="24"/>
          <w:szCs w:val="32"/>
        </w:rPr>
        <w:t>Kharif</w:t>
      </w:r>
      <w:proofErr w:type="spellEnd"/>
      <w:r w:rsidR="00246DEA" w:rsidRPr="00B0256C">
        <w:rPr>
          <w:rFonts w:ascii="Times New Roman" w:hAnsi="Times New Roman" w:cs="Times New Roman"/>
          <w:i/>
          <w:sz w:val="24"/>
          <w:szCs w:val="32"/>
        </w:rPr>
        <w:t xml:space="preserve"> </w:t>
      </w:r>
      <w:r w:rsidR="00246DEA">
        <w:rPr>
          <w:rFonts w:ascii="Times New Roman" w:hAnsi="Times New Roman" w:cs="Times New Roman"/>
          <w:sz w:val="24"/>
          <w:szCs w:val="32"/>
        </w:rPr>
        <w:t>Season 2022</w:t>
      </w:r>
      <w:r w:rsidR="00C77524">
        <w:rPr>
          <w:rFonts w:ascii="Times New Roman" w:hAnsi="Times New Roman" w:cs="Times New Roman"/>
          <w:sz w:val="24"/>
          <w:szCs w:val="32"/>
        </w:rPr>
        <w:t>-2023 to study the influence of different z</w:t>
      </w:r>
      <w:r w:rsidR="00246DEA">
        <w:rPr>
          <w:rFonts w:ascii="Times New Roman" w:hAnsi="Times New Roman" w:cs="Times New Roman"/>
          <w:sz w:val="24"/>
          <w:szCs w:val="32"/>
        </w:rPr>
        <w:t>inc nutrition treatments on weed competitiven</w:t>
      </w:r>
      <w:r w:rsidR="00C77524">
        <w:rPr>
          <w:rFonts w:ascii="Times New Roman" w:hAnsi="Times New Roman" w:cs="Times New Roman"/>
          <w:sz w:val="24"/>
          <w:szCs w:val="32"/>
        </w:rPr>
        <w:t>ess in rice. The treatments</w:t>
      </w:r>
      <w:r w:rsidR="00246DEA">
        <w:rPr>
          <w:rFonts w:ascii="Times New Roman" w:hAnsi="Times New Roman" w:cs="Times New Roman"/>
          <w:sz w:val="24"/>
          <w:szCs w:val="32"/>
        </w:rPr>
        <w:t xml:space="preserve"> were </w:t>
      </w:r>
      <w:r w:rsidR="00246DEA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246DEA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="00246DEA">
        <w:rPr>
          <w:rFonts w:ascii="Times New Roman" w:hAnsi="Times New Roman" w:cs="Times New Roman"/>
          <w:color w:val="000000"/>
          <w:sz w:val="24"/>
          <w:szCs w:val="24"/>
        </w:rPr>
        <w:t>- Soil application of ZnSO</w:t>
      </w:r>
      <w:r w:rsidR="00246DEA" w:rsidRPr="00A14CB4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="00246DEA">
        <w:rPr>
          <w:rFonts w:ascii="Times New Roman" w:hAnsi="Times New Roman" w:cs="Times New Roman"/>
          <w:color w:val="000000"/>
          <w:sz w:val="24"/>
          <w:szCs w:val="24"/>
        </w:rPr>
        <w:t xml:space="preserve"> at 20 kg ha</w:t>
      </w:r>
      <w:r w:rsidR="00246DEA" w:rsidRPr="00A14CB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-1</w:t>
      </w:r>
      <w:r w:rsidR="00246DEA">
        <w:rPr>
          <w:rFonts w:ascii="Times New Roman" w:hAnsi="Times New Roman" w:cs="Times New Roman"/>
          <w:color w:val="000000"/>
          <w:sz w:val="24"/>
          <w:szCs w:val="24"/>
        </w:rPr>
        <w:t xml:space="preserve"> T</w:t>
      </w:r>
      <w:r w:rsidR="00246DEA" w:rsidRPr="00E45608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246DEA">
        <w:rPr>
          <w:rFonts w:ascii="Times New Roman" w:hAnsi="Times New Roman" w:cs="Times New Roman"/>
          <w:color w:val="000000"/>
          <w:sz w:val="24"/>
          <w:szCs w:val="24"/>
        </w:rPr>
        <w:t>- Nutri priming with Nano Zn at 0.05% T</w:t>
      </w:r>
      <w:r w:rsidR="00246DEA" w:rsidRPr="00E45608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="00246DEA">
        <w:rPr>
          <w:rFonts w:ascii="Times New Roman" w:hAnsi="Times New Roman" w:cs="Times New Roman"/>
          <w:color w:val="000000"/>
          <w:sz w:val="24"/>
          <w:szCs w:val="24"/>
        </w:rPr>
        <w:t xml:space="preserve">- Nutri priming with Nano Zn at 0.05% + Foliar </w:t>
      </w:r>
      <w:r w:rsidR="00C77524">
        <w:rPr>
          <w:rFonts w:ascii="Times New Roman" w:hAnsi="Times New Roman" w:cs="Times New Roman"/>
          <w:color w:val="000000"/>
          <w:sz w:val="24"/>
          <w:szCs w:val="24"/>
        </w:rPr>
        <w:t>spray with Nano Zn at 0.05% at m</w:t>
      </w:r>
      <w:r w:rsidR="00246DEA">
        <w:rPr>
          <w:rFonts w:ascii="Times New Roman" w:hAnsi="Times New Roman" w:cs="Times New Roman"/>
          <w:color w:val="000000"/>
          <w:sz w:val="24"/>
          <w:szCs w:val="24"/>
        </w:rPr>
        <w:t>aximum tillering stage T</w:t>
      </w:r>
      <w:r w:rsidR="00246DEA" w:rsidRPr="00E45608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="00246DE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46DEA" w:rsidRPr="00E456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6DEA">
        <w:rPr>
          <w:rFonts w:ascii="Times New Roman" w:hAnsi="Times New Roman" w:cs="Times New Roman"/>
          <w:color w:val="000000"/>
          <w:sz w:val="24"/>
          <w:szCs w:val="24"/>
        </w:rPr>
        <w:t>Nutri priming with ZnSO</w:t>
      </w:r>
      <w:r w:rsidR="00246DEA" w:rsidRPr="00E45608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="00246DEA">
        <w:rPr>
          <w:rFonts w:ascii="Times New Roman" w:hAnsi="Times New Roman" w:cs="Times New Roman"/>
          <w:color w:val="000000"/>
          <w:sz w:val="24"/>
          <w:szCs w:val="24"/>
        </w:rPr>
        <w:t xml:space="preserve"> at 0.5% T</w:t>
      </w:r>
      <w:r w:rsidR="00246DEA" w:rsidRPr="00E45608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5</w:t>
      </w:r>
      <w:r w:rsidR="00246DEA">
        <w:rPr>
          <w:rFonts w:ascii="Times New Roman" w:hAnsi="Times New Roman" w:cs="Times New Roman"/>
          <w:color w:val="000000"/>
          <w:sz w:val="24"/>
          <w:szCs w:val="24"/>
        </w:rPr>
        <w:t>- Nutri priming with ZnSO</w:t>
      </w:r>
      <w:r w:rsidR="00246DEA" w:rsidRPr="00E45608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="00246DEA">
        <w:rPr>
          <w:rFonts w:ascii="Times New Roman" w:hAnsi="Times New Roman" w:cs="Times New Roman"/>
          <w:color w:val="000000"/>
          <w:sz w:val="24"/>
          <w:szCs w:val="24"/>
        </w:rPr>
        <w:t xml:space="preserve"> at 0.5% + Foliar spray with Nan</w:t>
      </w:r>
      <w:r w:rsidR="00C77524">
        <w:rPr>
          <w:rFonts w:ascii="Times New Roman" w:hAnsi="Times New Roman" w:cs="Times New Roman"/>
          <w:color w:val="000000"/>
          <w:sz w:val="24"/>
          <w:szCs w:val="24"/>
        </w:rPr>
        <w:t>o Zn at 0.05% at m</w:t>
      </w:r>
      <w:r w:rsidR="00246DEA">
        <w:rPr>
          <w:rFonts w:ascii="Times New Roman" w:hAnsi="Times New Roman" w:cs="Times New Roman"/>
          <w:color w:val="000000"/>
          <w:sz w:val="24"/>
          <w:szCs w:val="24"/>
        </w:rPr>
        <w:t xml:space="preserve">aximum tillering </w:t>
      </w:r>
      <w:proofErr w:type="gramStart"/>
      <w:r w:rsidR="00246DEA">
        <w:rPr>
          <w:rFonts w:ascii="Times New Roman" w:hAnsi="Times New Roman" w:cs="Times New Roman"/>
          <w:color w:val="000000"/>
          <w:sz w:val="24"/>
          <w:szCs w:val="24"/>
        </w:rPr>
        <w:t>stage</w:t>
      </w:r>
      <w:proofErr w:type="gramEnd"/>
      <w:r w:rsidR="00246DEA">
        <w:rPr>
          <w:rFonts w:ascii="Times New Roman" w:hAnsi="Times New Roman" w:cs="Times New Roman"/>
          <w:color w:val="000000"/>
          <w:sz w:val="24"/>
          <w:szCs w:val="24"/>
        </w:rPr>
        <w:t xml:space="preserve"> T</w:t>
      </w:r>
      <w:r w:rsidR="00246DEA" w:rsidRPr="00E45608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6</w:t>
      </w:r>
      <w:r w:rsidR="00246DEA">
        <w:rPr>
          <w:rFonts w:ascii="Times New Roman" w:hAnsi="Times New Roman" w:cs="Times New Roman"/>
          <w:color w:val="000000"/>
          <w:sz w:val="24"/>
          <w:szCs w:val="24"/>
        </w:rPr>
        <w:t xml:space="preserve">- Foliar </w:t>
      </w:r>
      <w:r w:rsidR="00C77524">
        <w:rPr>
          <w:rFonts w:ascii="Times New Roman" w:hAnsi="Times New Roman" w:cs="Times New Roman"/>
          <w:color w:val="000000"/>
          <w:sz w:val="24"/>
          <w:szCs w:val="24"/>
        </w:rPr>
        <w:t>spray with Nano Zn at 0.05% at maximum tillering stage and p</w:t>
      </w:r>
      <w:r w:rsidR="00246DEA">
        <w:rPr>
          <w:rFonts w:ascii="Times New Roman" w:hAnsi="Times New Roman" w:cs="Times New Roman"/>
          <w:color w:val="000000"/>
          <w:sz w:val="24"/>
          <w:szCs w:val="24"/>
        </w:rPr>
        <w:t>anicle initiation stage T</w:t>
      </w:r>
      <w:r w:rsidR="00246DEA" w:rsidRPr="00E45608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7</w:t>
      </w:r>
      <w:r w:rsidR="00246DEA">
        <w:rPr>
          <w:rFonts w:ascii="Times New Roman" w:hAnsi="Times New Roman" w:cs="Times New Roman"/>
          <w:color w:val="000000"/>
          <w:sz w:val="24"/>
          <w:szCs w:val="24"/>
        </w:rPr>
        <w:t>- Foliar spray with</w:t>
      </w:r>
      <w:r w:rsidR="00246DEA" w:rsidRPr="00E456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6DEA">
        <w:rPr>
          <w:rFonts w:ascii="Times New Roman" w:hAnsi="Times New Roman" w:cs="Times New Roman"/>
          <w:color w:val="000000"/>
          <w:sz w:val="24"/>
          <w:szCs w:val="24"/>
        </w:rPr>
        <w:t>ZnSO</w:t>
      </w:r>
      <w:r w:rsidR="00246DEA" w:rsidRPr="00E45608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="00246DEA">
        <w:rPr>
          <w:rFonts w:ascii="Times New Roman" w:hAnsi="Times New Roman" w:cs="Times New Roman"/>
          <w:color w:val="000000"/>
          <w:sz w:val="24"/>
          <w:szCs w:val="24"/>
        </w:rPr>
        <w:t xml:space="preserve"> at 0.5%</w:t>
      </w:r>
      <w:r w:rsidR="00246DEA" w:rsidRPr="00E456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7524">
        <w:rPr>
          <w:rFonts w:ascii="Times New Roman" w:hAnsi="Times New Roman" w:cs="Times New Roman"/>
          <w:color w:val="000000"/>
          <w:sz w:val="24"/>
          <w:szCs w:val="24"/>
        </w:rPr>
        <w:t>at maximum tillering stage and p</w:t>
      </w:r>
      <w:r w:rsidR="00246DEA">
        <w:rPr>
          <w:rFonts w:ascii="Times New Roman" w:hAnsi="Times New Roman" w:cs="Times New Roman"/>
          <w:color w:val="000000"/>
          <w:sz w:val="24"/>
          <w:szCs w:val="24"/>
        </w:rPr>
        <w:t>anicle initiation stage T</w:t>
      </w:r>
      <w:r w:rsidR="00246DEA" w:rsidRPr="00E45608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8</w:t>
      </w:r>
      <w:r w:rsidR="00246DEA">
        <w:rPr>
          <w:rFonts w:ascii="Times New Roman" w:hAnsi="Times New Roman" w:cs="Times New Roman"/>
          <w:color w:val="000000"/>
          <w:sz w:val="24"/>
          <w:szCs w:val="24"/>
        </w:rPr>
        <w:t>- Control (Recommended dose of nutrients without application of P and Z</w:t>
      </w:r>
      <w:r w:rsidR="00C77524">
        <w:rPr>
          <w:rFonts w:ascii="Times New Roman" w:hAnsi="Times New Roman" w:cs="Times New Roman"/>
          <w:color w:val="000000"/>
          <w:sz w:val="24"/>
          <w:szCs w:val="24"/>
        </w:rPr>
        <w:t>n). The experiment was laid out in</w:t>
      </w:r>
      <w:r w:rsidR="00246DEA" w:rsidRPr="00A14C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ins w:id="4" w:author="DELL" w:date="2024-12-22T15:55:00Z">
        <w:r w:rsidR="00BB1483">
          <w:rPr>
            <w:rFonts w:ascii="Times New Roman" w:hAnsi="Times New Roman" w:cs="Times New Roman"/>
            <w:color w:val="000000"/>
            <w:sz w:val="24"/>
            <w:szCs w:val="24"/>
          </w:rPr>
          <w:t xml:space="preserve">a </w:t>
        </w:r>
      </w:ins>
      <w:r w:rsidR="00246DEA" w:rsidRPr="00A14CB4">
        <w:rPr>
          <w:rFonts w:ascii="Times New Roman" w:hAnsi="Times New Roman" w:cs="Times New Roman"/>
          <w:color w:val="000000"/>
          <w:sz w:val="24"/>
          <w:szCs w:val="24"/>
        </w:rPr>
        <w:t>randomized block design</w:t>
      </w:r>
      <w:r w:rsidR="00C77524">
        <w:rPr>
          <w:rFonts w:ascii="Times New Roman" w:hAnsi="Times New Roman" w:cs="Times New Roman"/>
          <w:color w:val="000000"/>
          <w:sz w:val="24"/>
          <w:szCs w:val="24"/>
        </w:rPr>
        <w:t xml:space="preserve"> with three replications</w:t>
      </w:r>
      <w:r w:rsidR="00246DE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55115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r w:rsidR="00C77524">
        <w:rPr>
          <w:rFonts w:ascii="Times New Roman" w:hAnsi="Times New Roman" w:cs="Times New Roman"/>
          <w:color w:val="000000"/>
          <w:sz w:val="24"/>
          <w:szCs w:val="24"/>
        </w:rPr>
        <w:t xml:space="preserve">predominant weed </w:t>
      </w:r>
      <w:r w:rsidR="0043129F">
        <w:rPr>
          <w:rFonts w:ascii="Times New Roman" w:hAnsi="Times New Roman" w:cs="Times New Roman"/>
          <w:color w:val="000000"/>
          <w:sz w:val="24"/>
          <w:szCs w:val="24"/>
        </w:rPr>
        <w:t>flora was</w:t>
      </w:r>
      <w:r w:rsidR="00C77524">
        <w:rPr>
          <w:rFonts w:ascii="Times New Roman" w:hAnsi="Times New Roman" w:cs="Times New Roman"/>
          <w:color w:val="000000"/>
          <w:sz w:val="24"/>
          <w:szCs w:val="24"/>
        </w:rPr>
        <w:t xml:space="preserve"> grasses. The highest weed smothering efficiency </w:t>
      </w:r>
      <w:r w:rsidR="0043129F">
        <w:rPr>
          <w:rFonts w:ascii="Times New Roman" w:hAnsi="Times New Roman" w:cs="Times New Roman"/>
          <w:color w:val="000000"/>
          <w:sz w:val="24"/>
          <w:szCs w:val="24"/>
        </w:rPr>
        <w:t>was</w:t>
      </w:r>
      <w:r w:rsidR="00C77524">
        <w:rPr>
          <w:rFonts w:ascii="Times New Roman" w:hAnsi="Times New Roman" w:cs="Times New Roman"/>
          <w:color w:val="000000"/>
          <w:sz w:val="24"/>
          <w:szCs w:val="24"/>
        </w:rPr>
        <w:t xml:space="preserve"> recorded in T</w:t>
      </w:r>
      <w:r w:rsidR="00C77524" w:rsidRPr="00C77524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="00C77524">
        <w:rPr>
          <w:rFonts w:ascii="Times New Roman" w:hAnsi="Times New Roman" w:cs="Times New Roman"/>
          <w:color w:val="000000"/>
          <w:sz w:val="24"/>
          <w:szCs w:val="24"/>
        </w:rPr>
        <w:t xml:space="preserve"> and T</w:t>
      </w:r>
      <w:r w:rsidR="00C77524" w:rsidRPr="00C77524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C77524">
        <w:rPr>
          <w:rFonts w:ascii="Times New Roman" w:hAnsi="Times New Roman" w:cs="Times New Roman"/>
          <w:color w:val="000000"/>
          <w:sz w:val="24"/>
          <w:szCs w:val="24"/>
        </w:rPr>
        <w:t xml:space="preserve"> at 20 </w:t>
      </w:r>
      <w:r w:rsidR="002A51A0">
        <w:rPr>
          <w:rFonts w:ascii="Times New Roman" w:hAnsi="Times New Roman" w:cs="Times New Roman"/>
          <w:color w:val="000000"/>
          <w:sz w:val="24"/>
          <w:szCs w:val="24"/>
        </w:rPr>
        <w:t>days after transplanting (</w:t>
      </w:r>
      <w:r w:rsidR="00C77524">
        <w:rPr>
          <w:rFonts w:ascii="Times New Roman" w:hAnsi="Times New Roman" w:cs="Times New Roman"/>
          <w:color w:val="000000"/>
          <w:sz w:val="24"/>
          <w:szCs w:val="24"/>
        </w:rPr>
        <w:t>DAT</w:t>
      </w:r>
      <w:r w:rsidR="002A51A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77524">
        <w:rPr>
          <w:rFonts w:ascii="Times New Roman" w:hAnsi="Times New Roman" w:cs="Times New Roman"/>
          <w:color w:val="000000"/>
          <w:sz w:val="24"/>
          <w:szCs w:val="24"/>
        </w:rPr>
        <w:t xml:space="preserve"> and 40 DAT. The lowest weed persistence index was recorded in T</w:t>
      </w:r>
      <w:r w:rsidR="00C77524" w:rsidRPr="00C77524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="00C7752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77524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 w:rsidR="00C77524">
        <w:rPr>
          <w:rFonts w:ascii="Times New Roman" w:hAnsi="Times New Roman" w:cs="Times New Roman"/>
          <w:color w:val="000000"/>
          <w:sz w:val="24"/>
          <w:szCs w:val="24"/>
        </w:rPr>
        <w:t xml:space="preserve"> It can be concluded that Nutri priming with Nano Zn at 0.05%</w:t>
      </w:r>
      <w:del w:id="5" w:author="DELL" w:date="2024-12-22T15:55:00Z">
        <w:r w:rsidR="00C77524" w:rsidDel="00BB1483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 followed by foliar spray with Nano Zn at 0.05% at maximum tillering stage</w:delText>
        </w:r>
      </w:del>
      <w:ins w:id="6" w:author="DELL" w:date="2024-12-22T15:55:00Z">
        <w:r w:rsidR="00BB1483">
          <w:rPr>
            <w:rFonts w:ascii="Times New Roman" w:hAnsi="Times New Roman" w:cs="Times New Roman"/>
            <w:color w:val="000000"/>
            <w:sz w:val="24"/>
            <w:szCs w:val="24"/>
          </w:rPr>
          <w:t xml:space="preserve">, followed by foliar spray with Nano Zn at 0.05% at the maximum </w:t>
        </w:r>
        <w:proofErr w:type="spellStart"/>
        <w:r w:rsidR="00BB1483">
          <w:rPr>
            <w:rFonts w:ascii="Times New Roman" w:hAnsi="Times New Roman" w:cs="Times New Roman"/>
            <w:color w:val="000000"/>
            <w:sz w:val="24"/>
            <w:szCs w:val="24"/>
          </w:rPr>
          <w:t>tillering</w:t>
        </w:r>
        <w:proofErr w:type="spellEnd"/>
        <w:r w:rsidR="00BB1483">
          <w:rPr>
            <w:rFonts w:ascii="Times New Roman" w:hAnsi="Times New Roman" w:cs="Times New Roman"/>
            <w:color w:val="000000"/>
            <w:sz w:val="24"/>
            <w:szCs w:val="24"/>
          </w:rPr>
          <w:t xml:space="preserve"> stage,</w:t>
        </w:r>
      </w:ins>
      <w:r w:rsidR="00C77524">
        <w:rPr>
          <w:rFonts w:ascii="Times New Roman" w:hAnsi="Times New Roman" w:cs="Times New Roman"/>
          <w:color w:val="000000"/>
          <w:sz w:val="24"/>
          <w:szCs w:val="24"/>
        </w:rPr>
        <w:t xml:space="preserve"> enhanced the weed competitiveness in rice.</w:t>
      </w:r>
    </w:p>
    <w:p w14:paraId="4F9C8F7B" w14:textId="77777777" w:rsidR="00AC228C" w:rsidRDefault="00AC228C" w:rsidP="0035511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228C">
        <w:rPr>
          <w:rFonts w:ascii="Times New Roman" w:hAnsi="Times New Roman" w:cs="Times New Roman"/>
          <w:b/>
          <w:color w:val="000000"/>
          <w:sz w:val="24"/>
          <w:szCs w:val="24"/>
        </w:rPr>
        <w:t>Keywords: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Nutri priming,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Foliar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spray, Maximum tillering, Panicle initiation, Nano Zn.</w:t>
      </w:r>
    </w:p>
    <w:p w14:paraId="44393574" w14:textId="77777777" w:rsidR="006D2E08" w:rsidRPr="00246DEA" w:rsidRDefault="006D2E08" w:rsidP="00C27B44">
      <w:pPr>
        <w:jc w:val="both"/>
        <w:rPr>
          <w:rFonts w:ascii="Times New Roman" w:hAnsi="Times New Roman" w:cs="Times New Roman"/>
          <w:sz w:val="24"/>
          <w:szCs w:val="32"/>
        </w:rPr>
      </w:pPr>
    </w:p>
    <w:p w14:paraId="61C47FD3" w14:textId="77777777" w:rsidR="00C27B44" w:rsidRPr="00D73EE8" w:rsidRDefault="00C27B44" w:rsidP="00C27B44">
      <w:pPr>
        <w:jc w:val="both"/>
        <w:rPr>
          <w:rFonts w:ascii="Times New Roman" w:hAnsi="Times New Roman" w:cs="Times New Roman"/>
          <w:b/>
          <w:sz w:val="24"/>
          <w:szCs w:val="32"/>
        </w:rPr>
      </w:pPr>
      <w:r w:rsidRPr="00D73EE8">
        <w:rPr>
          <w:rFonts w:ascii="Times New Roman" w:hAnsi="Times New Roman" w:cs="Times New Roman"/>
          <w:b/>
          <w:sz w:val="24"/>
          <w:szCs w:val="32"/>
        </w:rPr>
        <w:t>INTRODUCTION</w:t>
      </w:r>
    </w:p>
    <w:p w14:paraId="4A68B5F1" w14:textId="77777777" w:rsidR="00C27B44" w:rsidRDefault="00C27B44" w:rsidP="007E335C">
      <w:pPr>
        <w:pStyle w:val="NormalWeb"/>
        <w:spacing w:line="360" w:lineRule="auto"/>
        <w:ind w:firstLine="720"/>
        <w:jc w:val="both"/>
      </w:pPr>
      <w:r>
        <w:t>Rice is predominantly grown and consumed in Asian continent accounting for more th</w:t>
      </w:r>
      <w:r w:rsidR="008356AD">
        <w:t xml:space="preserve">an 90 per cent </w:t>
      </w:r>
      <w:r>
        <w:t>of the world’s production</w:t>
      </w:r>
      <w:r w:rsidRPr="003A3C0B">
        <w:t xml:space="preserve"> </w:t>
      </w:r>
      <w:r w:rsidR="00C77524">
        <w:t>(</w:t>
      </w:r>
      <w:r w:rsidRPr="00FC512E">
        <w:rPr>
          <w:rPrChange w:id="7" w:author="DELL" w:date="2024-12-23T12:49:00Z">
            <w:rPr/>
          </w:rPrChange>
        </w:rPr>
        <w:t>Chauhan</w:t>
      </w:r>
      <w:r w:rsidRPr="009D090E">
        <w:t xml:space="preserve"> et al</w:t>
      </w:r>
      <w:r w:rsidR="004374C0">
        <w:t>.,</w:t>
      </w:r>
      <w:r w:rsidRPr="009D090E">
        <w:t xml:space="preserve"> 2015</w:t>
      </w:r>
      <w:r w:rsidR="00C77524">
        <w:t>).</w:t>
      </w:r>
      <w:r w:rsidRPr="00B4724E">
        <w:t xml:space="preserve"> India is</w:t>
      </w:r>
      <w:r>
        <w:t xml:space="preserve"> </w:t>
      </w:r>
      <w:r w:rsidRPr="00B4724E">
        <w:t>the second major producer of rice after China</w:t>
      </w:r>
      <w:r w:rsidR="008356AD">
        <w:t>, with the contribution of 21.5 per</w:t>
      </w:r>
      <w:del w:id="8" w:author="DELL" w:date="2024-12-22T19:13:00Z">
        <w:r w:rsidR="008356AD" w:rsidDel="00E94B5B">
          <w:delText xml:space="preserve"> </w:delText>
        </w:r>
      </w:del>
      <w:r w:rsidR="008356AD">
        <w:t>cent</w:t>
      </w:r>
      <w:r w:rsidRPr="00B4724E">
        <w:t xml:space="preserve"> to the world</w:t>
      </w:r>
      <w:r>
        <w:t xml:space="preserve"> </w:t>
      </w:r>
      <w:r w:rsidRPr="00B4724E">
        <w:t xml:space="preserve">rice production </w:t>
      </w:r>
      <w:r w:rsidR="008356AD">
        <w:t>(</w:t>
      </w:r>
      <w:r w:rsidRPr="00FC512E">
        <w:rPr>
          <w:rPrChange w:id="9" w:author="DELL" w:date="2024-12-23T12:49:00Z">
            <w:rPr/>
          </w:rPrChange>
        </w:rPr>
        <w:t>Jehangir</w:t>
      </w:r>
      <w:r w:rsidRPr="009D090E">
        <w:t xml:space="preserve"> et al</w:t>
      </w:r>
      <w:r w:rsidR="004374C0">
        <w:t>.,</w:t>
      </w:r>
      <w:r w:rsidRPr="009D090E">
        <w:t xml:space="preserve"> 2021</w:t>
      </w:r>
      <w:r w:rsidR="008356AD">
        <w:t>)</w:t>
      </w:r>
      <w:del w:id="10" w:author="DELL" w:date="2024-12-22T19:13:00Z">
        <w:r w:rsidRPr="004374C0" w:rsidDel="00E94B5B">
          <w:delText>.</w:delText>
        </w:r>
      </w:del>
      <w:r w:rsidRPr="004374C0">
        <w:t xml:space="preserve"> In India</w:t>
      </w:r>
      <w:r w:rsidR="008356AD" w:rsidRPr="004374C0">
        <w:t xml:space="preserve">, rice is grown on 43.8 </w:t>
      </w:r>
      <w:proofErr w:type="spellStart"/>
      <w:r w:rsidR="008356AD" w:rsidRPr="004374C0">
        <w:t>m</w:t>
      </w:r>
      <w:r w:rsidRPr="004374C0">
        <w:t>ha</w:t>
      </w:r>
      <w:proofErr w:type="spellEnd"/>
      <w:r w:rsidRPr="004374C0">
        <w:t xml:space="preserve">, with </w:t>
      </w:r>
      <w:r w:rsidR="008356AD" w:rsidRPr="004374C0">
        <w:t xml:space="preserve">a productivity of </w:t>
      </w:r>
      <w:r w:rsidRPr="004374C0">
        <w:t>2.68 t ha⁻¹ (Directorate of Econo</w:t>
      </w:r>
      <w:r w:rsidR="004374C0">
        <w:t>mics and Statistics [</w:t>
      </w:r>
      <w:r w:rsidR="004374C0" w:rsidRPr="00FC512E">
        <w:rPr>
          <w:rPrChange w:id="11" w:author="DELL" w:date="2024-12-23T12:49:00Z">
            <w:rPr/>
          </w:rPrChange>
        </w:rPr>
        <w:t>DES</w:t>
      </w:r>
      <w:r w:rsidR="004374C0">
        <w:t>], 2019</w:t>
      </w:r>
      <w:r w:rsidR="008356AD">
        <w:t>)</w:t>
      </w:r>
    </w:p>
    <w:p w14:paraId="2E18B4CB" w14:textId="1D8505E9" w:rsidR="00C27B44" w:rsidRPr="009D090E" w:rsidRDefault="00C27B44" w:rsidP="00C27B44">
      <w:pPr>
        <w:pStyle w:val="NormalWeb"/>
        <w:spacing w:line="360" w:lineRule="auto"/>
        <w:ind w:firstLine="720"/>
        <w:jc w:val="both"/>
      </w:pPr>
      <w:r w:rsidRPr="00AB1F47">
        <w:lastRenderedPageBreak/>
        <w:t>Proper plant nutrition is essential not only for improving the quality and quantity of produce but also for supporting the overall growth and development of the plant.</w:t>
      </w:r>
      <w:r>
        <w:t xml:space="preserve"> Micronutrients are </w:t>
      </w:r>
      <w:ins w:id="12" w:author="DELL" w:date="2024-12-22T15:58:00Z">
        <w:r w:rsidR="00E613A1">
          <w:t xml:space="preserve">the </w:t>
        </w:r>
      </w:ins>
      <w:r>
        <w:t xml:space="preserve">essential nutrient component which plays </w:t>
      </w:r>
      <w:ins w:id="13" w:author="DELL" w:date="2024-12-22T15:58:00Z">
        <w:r w:rsidR="00E613A1">
          <w:t xml:space="preserve">a </w:t>
        </w:r>
      </w:ins>
      <w:r>
        <w:t>vital role in plant physiology</w:t>
      </w:r>
      <w:ins w:id="14" w:author="DELL" w:date="2024-12-22T15:58:00Z">
        <w:r w:rsidR="00E613A1">
          <w:t>,</w:t>
        </w:r>
      </w:ins>
      <w:r w:rsidRPr="00AB1F47">
        <w:t xml:space="preserve"> </w:t>
      </w:r>
      <w:r>
        <w:t xml:space="preserve">even </w:t>
      </w:r>
      <w:r w:rsidRPr="00973651">
        <w:t>if they are taken up in comparatively lesser amounts by the plants</w:t>
      </w:r>
      <w:r>
        <w:t xml:space="preserve"> </w:t>
      </w:r>
      <w:r w:rsidRPr="009D090E">
        <w:t>(</w:t>
      </w:r>
      <w:r w:rsidRPr="00FC512E">
        <w:rPr>
          <w:bCs/>
          <w:rPrChange w:id="15" w:author="DELL" w:date="2024-12-23T12:49:00Z">
            <w:rPr>
              <w:bCs/>
            </w:rPr>
          </w:rPrChange>
        </w:rPr>
        <w:t>Sharma</w:t>
      </w:r>
      <w:r w:rsidRPr="009D090E">
        <w:rPr>
          <w:bCs/>
        </w:rPr>
        <w:t xml:space="preserve"> </w:t>
      </w:r>
      <w:r w:rsidR="009D090E">
        <w:rPr>
          <w:bCs/>
          <w:iCs/>
        </w:rPr>
        <w:t xml:space="preserve">et </w:t>
      </w:r>
      <w:r w:rsidRPr="009D090E">
        <w:rPr>
          <w:bCs/>
          <w:iCs/>
        </w:rPr>
        <w:t>al</w:t>
      </w:r>
      <w:r w:rsidRPr="009D090E">
        <w:rPr>
          <w:bCs/>
        </w:rPr>
        <w:t>., 2013)</w:t>
      </w:r>
      <w:r w:rsidRPr="009D090E">
        <w:t>.</w:t>
      </w:r>
      <w:r w:rsidRPr="00AB1F47">
        <w:t xml:space="preserve"> </w:t>
      </w:r>
      <w:r>
        <w:t xml:space="preserve">Zinc is one such </w:t>
      </w:r>
      <w:del w:id="16" w:author="DELL" w:date="2024-12-22T15:58:00Z">
        <w:r w:rsidDel="00E613A1">
          <w:delText xml:space="preserve"> </w:delText>
        </w:r>
      </w:del>
      <w:r>
        <w:t>micronutrient which is associated with</w:t>
      </w:r>
      <w:r w:rsidRPr="00E20D5F">
        <w:t xml:space="preserve"> </w:t>
      </w:r>
      <w:r>
        <w:t>biotic and abiotic stress management</w:t>
      </w:r>
      <w:ins w:id="17" w:author="DELL" w:date="2024-12-22T16:00:00Z">
        <w:r w:rsidR="00E613A1">
          <w:t>.</w:t>
        </w:r>
      </w:ins>
      <w:r>
        <w:t xml:space="preserve"> </w:t>
      </w:r>
      <w:del w:id="18" w:author="DELL" w:date="2024-12-22T16:01:00Z">
        <w:r w:rsidDel="00E613A1">
          <w:delText xml:space="preserve">apart </w:delText>
        </w:r>
      </w:del>
      <w:ins w:id="19" w:author="DELL" w:date="2024-12-22T16:01:00Z">
        <w:r w:rsidR="00E613A1">
          <w:t xml:space="preserve">Apart </w:t>
        </w:r>
      </w:ins>
      <w:r>
        <w:t>from playing</w:t>
      </w:r>
      <w:ins w:id="20" w:author="DELL" w:date="2024-12-22T16:02:00Z">
        <w:r w:rsidR="00E613A1">
          <w:t xml:space="preserve"> a</w:t>
        </w:r>
      </w:ins>
      <w:r>
        <w:t xml:space="preserve"> major role in</w:t>
      </w:r>
      <w:r w:rsidRPr="00E20D5F">
        <w:t xml:space="preserve"> </w:t>
      </w:r>
      <w:r w:rsidRPr="00973651">
        <w:t>biochemical processes</w:t>
      </w:r>
      <w:r>
        <w:t xml:space="preserve">, </w:t>
      </w:r>
      <w:r w:rsidRPr="00973651">
        <w:t>integral factor</w:t>
      </w:r>
      <w:ins w:id="21" w:author="DELL" w:date="2024-12-22T16:02:00Z">
        <w:r w:rsidR="00E613A1">
          <w:t>s</w:t>
        </w:r>
      </w:ins>
      <w:r w:rsidRPr="00973651">
        <w:t xml:space="preserve"> of different enzymes</w:t>
      </w:r>
      <w:r>
        <w:t>,</w:t>
      </w:r>
      <w:r w:rsidRPr="00E20D5F">
        <w:t xml:space="preserve"> </w:t>
      </w:r>
      <w:ins w:id="22" w:author="DELL" w:date="2024-12-22T16:02:00Z">
        <w:r w:rsidR="00E613A1">
          <w:t xml:space="preserve">a </w:t>
        </w:r>
      </w:ins>
      <w:r w:rsidRPr="00973651">
        <w:t>cofactor for enzymes required for specific protein biosynthesis</w:t>
      </w:r>
      <w:ins w:id="23" w:author="DELL" w:date="2024-12-22T16:02:00Z">
        <w:r w:rsidR="00E613A1">
          <w:t>,</w:t>
        </w:r>
      </w:ins>
      <w:r w:rsidRPr="00973651">
        <w:t xml:space="preserve"> and prominent in chlorophyll formation</w:t>
      </w:r>
      <w:r>
        <w:t xml:space="preserve"> </w:t>
      </w:r>
      <w:r w:rsidR="008356AD">
        <w:rPr>
          <w:bCs/>
        </w:rPr>
        <w:t xml:space="preserve">(Alloway, 2001; </w:t>
      </w:r>
      <w:r w:rsidRPr="00FC512E">
        <w:rPr>
          <w:bCs/>
          <w:rPrChange w:id="24" w:author="DELL" w:date="2024-12-23T12:49:00Z">
            <w:rPr>
              <w:bCs/>
            </w:rPr>
          </w:rPrChange>
        </w:rPr>
        <w:t xml:space="preserve">Das </w:t>
      </w:r>
      <w:r w:rsidRPr="009D090E">
        <w:rPr>
          <w:bCs/>
          <w:iCs/>
        </w:rPr>
        <w:t>et al</w:t>
      </w:r>
      <w:r w:rsidRPr="009D090E">
        <w:rPr>
          <w:bCs/>
        </w:rPr>
        <w:t>., 2018)</w:t>
      </w:r>
      <w:r w:rsidRPr="009D090E">
        <w:t>.</w:t>
      </w:r>
    </w:p>
    <w:p w14:paraId="04DCAC36" w14:textId="7FA563A5" w:rsidR="00C27B44" w:rsidRDefault="00C27B44" w:rsidP="008356AD">
      <w:pPr>
        <w:pStyle w:val="NormalWeb"/>
        <w:spacing w:line="360" w:lineRule="auto"/>
        <w:ind w:firstLine="720"/>
        <w:jc w:val="both"/>
      </w:pPr>
      <w:r>
        <w:t xml:space="preserve">Despite </w:t>
      </w:r>
      <w:del w:id="25" w:author="DELL" w:date="2024-12-22T16:05:00Z">
        <w:r w:rsidDel="00B15C45">
          <w:delText>of</w:delText>
        </w:r>
      </w:del>
      <w:r>
        <w:t xml:space="preserve"> the crucial roles associated with the zinc </w:t>
      </w:r>
      <w:proofErr w:type="spellStart"/>
      <w:r>
        <w:t>micronutirent</w:t>
      </w:r>
      <w:proofErr w:type="spellEnd"/>
      <w:r>
        <w:t xml:space="preserve">, its deficiency is particularly widespread and more problematic than other micronutrient deficiencies, significantly affecting photosynthesis in cereal crops </w:t>
      </w:r>
      <w:r w:rsidRPr="009D090E">
        <w:t>(</w:t>
      </w:r>
      <w:r w:rsidRPr="00FC512E">
        <w:rPr>
          <w:rPrChange w:id="26" w:author="DELL" w:date="2024-12-23T12:49:00Z">
            <w:rPr/>
          </w:rPrChange>
        </w:rPr>
        <w:t>Barman</w:t>
      </w:r>
      <w:r w:rsidRPr="009D090E">
        <w:t xml:space="preserve"> et al., 2018).</w:t>
      </w:r>
      <w:r>
        <w:t xml:space="preserve"> The main issue lies in the low solubility of Zn in soil, despite the adequate total Zn content.</w:t>
      </w:r>
      <w:r w:rsidRPr="00356D56">
        <w:t xml:space="preserve"> The application and availability of phosphorus in the soil play a vital role in regulating zinc uptake, as these two nutrients interact antagonistically in plant nutrition </w:t>
      </w:r>
      <w:r w:rsidRPr="009D090E">
        <w:t>(</w:t>
      </w:r>
      <w:r w:rsidR="00821B04" w:rsidRPr="00FC512E">
        <w:rPr>
          <w:rPrChange w:id="27" w:author="DELL" w:date="2024-12-23T12:49:00Z">
            <w:rPr/>
          </w:rPrChange>
        </w:rPr>
        <w:t>Sánchez-Rodríguez</w:t>
      </w:r>
      <w:r w:rsidR="00821B04" w:rsidRPr="009D090E">
        <w:t xml:space="preserve"> et al.,</w:t>
      </w:r>
      <w:r w:rsidR="00821B04" w:rsidRPr="009D090E">
        <w:rPr>
          <w:color w:val="222222"/>
          <w:shd w:val="clear" w:color="auto" w:fill="FFFFFF"/>
        </w:rPr>
        <w:t xml:space="preserve"> 2017</w:t>
      </w:r>
      <w:r w:rsidR="00821B04">
        <w:rPr>
          <w:color w:val="222222"/>
          <w:shd w:val="clear" w:color="auto" w:fill="FFFFFF"/>
        </w:rPr>
        <w:t>;</w:t>
      </w:r>
      <w:r w:rsidR="009D090E">
        <w:rPr>
          <w:color w:val="222222"/>
          <w:shd w:val="clear" w:color="auto" w:fill="FFFFFF"/>
        </w:rPr>
        <w:t xml:space="preserve"> </w:t>
      </w:r>
      <w:r w:rsidRPr="00FC512E">
        <w:rPr>
          <w:rPrChange w:id="28" w:author="DELL" w:date="2024-12-23T12:49:00Z">
            <w:rPr/>
          </w:rPrChange>
        </w:rPr>
        <w:t>Watts-Williams</w:t>
      </w:r>
      <w:r w:rsidRPr="009D090E">
        <w:t xml:space="preserve"> et al., 2014; </w:t>
      </w:r>
      <w:r w:rsidRPr="00FC512E">
        <w:rPr>
          <w:rPrChange w:id="29" w:author="DELL" w:date="2024-12-23T12:50:00Z">
            <w:rPr/>
          </w:rPrChange>
        </w:rPr>
        <w:t>Zhang</w:t>
      </w:r>
      <w:r w:rsidRPr="009D090E">
        <w:t xml:space="preserve"> et al., 2012).</w:t>
      </w:r>
      <w:r w:rsidR="008356AD">
        <w:t xml:space="preserve"> </w:t>
      </w:r>
      <w:r>
        <w:t xml:space="preserve">Nanotechnology is revolutionizing agriculture by enhancing the efficiency of nutrient absorption in plants through the use of </w:t>
      </w:r>
      <w:proofErr w:type="spellStart"/>
      <w:r>
        <w:t>nanofertilizers</w:t>
      </w:r>
      <w:proofErr w:type="spellEnd"/>
      <w:r>
        <w:t>. These fertilizers utilize nanoparticles, which are typically sized between 1 and 100 nanometers, to improve nutrient delivery and uptake (</w:t>
      </w:r>
      <w:proofErr w:type="spellStart"/>
      <w:r w:rsidRPr="00FC512E">
        <w:rPr>
          <w:rPrChange w:id="30" w:author="DELL" w:date="2024-12-23T12:50:00Z">
            <w:rPr/>
          </w:rPrChange>
        </w:rPr>
        <w:t>Nongbet</w:t>
      </w:r>
      <w:proofErr w:type="spellEnd"/>
      <w:r w:rsidRPr="00FC512E">
        <w:rPr>
          <w:rPrChange w:id="31" w:author="DELL" w:date="2024-12-23T12:50:00Z">
            <w:rPr/>
          </w:rPrChange>
        </w:rPr>
        <w:t xml:space="preserve"> </w:t>
      </w:r>
      <w:r w:rsidRPr="009D090E">
        <w:t>et al., 2022</w:t>
      </w:r>
      <w:r w:rsidR="008356AD">
        <w:t>;</w:t>
      </w:r>
      <w:r w:rsidR="008356AD" w:rsidRPr="008356AD">
        <w:t xml:space="preserve"> </w:t>
      </w:r>
      <w:r w:rsidR="008356AD" w:rsidRPr="00FC512E">
        <w:rPr>
          <w:rPrChange w:id="32" w:author="DELL" w:date="2024-12-23T12:50:00Z">
            <w:rPr/>
          </w:rPrChange>
        </w:rPr>
        <w:t>Yadav</w:t>
      </w:r>
      <w:r w:rsidR="008356AD" w:rsidRPr="009D090E">
        <w:t xml:space="preserve"> et al., 2023</w:t>
      </w:r>
      <w:r>
        <w:t>).</w:t>
      </w:r>
    </w:p>
    <w:p w14:paraId="20C74CA4" w14:textId="6EE6E9EE" w:rsidR="00C27B44" w:rsidRPr="00380728" w:rsidRDefault="00C27B44" w:rsidP="00C27B4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0728">
        <w:rPr>
          <w:rFonts w:ascii="Times New Roman" w:hAnsi="Times New Roman" w:cs="Times New Roman"/>
          <w:sz w:val="24"/>
          <w:szCs w:val="24"/>
        </w:rPr>
        <w:t>Weeds pose a significant biotic constraint in rice cultivation and are expected to become more challenging</w:t>
      </w:r>
      <w:del w:id="33" w:author="DELL" w:date="2024-12-22T19:06:00Z">
        <w:r w:rsidRPr="00380728" w:rsidDel="00166845">
          <w:rPr>
            <w:rFonts w:ascii="Times New Roman" w:hAnsi="Times New Roman" w:cs="Times New Roman"/>
            <w:sz w:val="24"/>
            <w:szCs w:val="24"/>
          </w:rPr>
          <w:delText xml:space="preserve"> over time</w:delText>
        </w:r>
      </w:del>
      <w:r w:rsidRPr="00380728">
        <w:rPr>
          <w:rFonts w:ascii="Times New Roman" w:hAnsi="Times New Roman" w:cs="Times New Roman"/>
          <w:sz w:val="24"/>
          <w:szCs w:val="24"/>
        </w:rPr>
        <w:t>. Weed interference causes considerabl</w:t>
      </w:r>
      <w:r w:rsidR="008356AD">
        <w:rPr>
          <w:rFonts w:ascii="Times New Roman" w:hAnsi="Times New Roman" w:cs="Times New Roman"/>
          <w:sz w:val="24"/>
          <w:szCs w:val="24"/>
        </w:rPr>
        <w:t>e yield losses, ranging from 11 to 90 per</w:t>
      </w:r>
      <w:del w:id="34" w:author="DELL" w:date="2024-12-22T16:06:00Z">
        <w:r w:rsidR="008356AD" w:rsidDel="00F14AA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8356AD">
        <w:rPr>
          <w:rFonts w:ascii="Times New Roman" w:hAnsi="Times New Roman" w:cs="Times New Roman"/>
          <w:sz w:val="24"/>
          <w:szCs w:val="24"/>
        </w:rPr>
        <w:t>cent</w:t>
      </w:r>
      <w:ins w:id="35" w:author="DELL" w:date="2024-12-22T16:06:00Z">
        <w:r w:rsidR="00F14AA5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380728">
        <w:rPr>
          <w:rFonts w:ascii="Times New Roman" w:hAnsi="Times New Roman" w:cs="Times New Roman"/>
          <w:sz w:val="24"/>
          <w:szCs w:val="24"/>
        </w:rPr>
        <w:t xml:space="preserve"> and, in severe cases, can lead to complete crop failure </w:t>
      </w:r>
      <w:r w:rsidRPr="009D090E">
        <w:rPr>
          <w:rFonts w:ascii="Times New Roman" w:hAnsi="Times New Roman" w:cs="Times New Roman"/>
          <w:sz w:val="24"/>
          <w:szCs w:val="24"/>
        </w:rPr>
        <w:t>(</w:t>
      </w:r>
      <w:r w:rsidRPr="00FC512E">
        <w:rPr>
          <w:rFonts w:ascii="Times New Roman" w:hAnsi="Times New Roman" w:cs="Times New Roman"/>
          <w:sz w:val="24"/>
          <w:szCs w:val="24"/>
          <w:rPrChange w:id="36" w:author="DELL" w:date="2024-12-23T12:50:00Z">
            <w:rPr>
              <w:rFonts w:ascii="Times New Roman" w:hAnsi="Times New Roman" w:cs="Times New Roman"/>
              <w:sz w:val="24"/>
              <w:szCs w:val="24"/>
            </w:rPr>
          </w:rPrChange>
        </w:rPr>
        <w:t>Rao</w:t>
      </w:r>
      <w:r w:rsidRPr="009D090E">
        <w:rPr>
          <w:rFonts w:ascii="Times New Roman" w:hAnsi="Times New Roman" w:cs="Times New Roman"/>
          <w:sz w:val="24"/>
          <w:szCs w:val="24"/>
        </w:rPr>
        <w:t xml:space="preserve"> et al., 2015).</w:t>
      </w:r>
      <w:r w:rsidRPr="00380728">
        <w:rPr>
          <w:rFonts w:ascii="Times New Roman" w:hAnsi="Times New Roman" w:cs="Times New Roman"/>
          <w:sz w:val="24"/>
          <w:szCs w:val="24"/>
        </w:rPr>
        <w:t xml:space="preserve"> Puddled-transplanted rice provides an anaerobic environment by maintaining a water layer on the surface, which reduces oxygen and light availability. This environment limits weed establishment, </w:t>
      </w:r>
      <w:del w:id="37" w:author="DELL" w:date="2024-12-22T16:06:00Z">
        <w:r w:rsidRPr="00380728" w:rsidDel="00F14AA5">
          <w:rPr>
            <w:rFonts w:ascii="Times New Roman" w:hAnsi="Times New Roman" w:cs="Times New Roman"/>
            <w:sz w:val="24"/>
            <w:szCs w:val="24"/>
          </w:rPr>
          <w:delText xml:space="preserve">improving </w:delText>
        </w:r>
      </w:del>
      <w:ins w:id="38" w:author="DELL" w:date="2024-12-22T16:06:00Z">
        <w:r w:rsidR="00F14AA5" w:rsidRPr="00380728">
          <w:rPr>
            <w:rFonts w:ascii="Times New Roman" w:hAnsi="Times New Roman" w:cs="Times New Roman"/>
            <w:sz w:val="24"/>
            <w:szCs w:val="24"/>
          </w:rPr>
          <w:t>improv</w:t>
        </w:r>
        <w:r w:rsidR="00F14AA5">
          <w:rPr>
            <w:rFonts w:ascii="Times New Roman" w:hAnsi="Times New Roman" w:cs="Times New Roman"/>
            <w:sz w:val="24"/>
            <w:szCs w:val="24"/>
          </w:rPr>
          <w:t xml:space="preserve">e </w:t>
        </w:r>
      </w:ins>
      <w:r w:rsidRPr="00380728">
        <w:rPr>
          <w:rFonts w:ascii="Times New Roman" w:hAnsi="Times New Roman" w:cs="Times New Roman"/>
          <w:sz w:val="24"/>
          <w:szCs w:val="24"/>
        </w:rPr>
        <w:t xml:space="preserve">crop establishment and increasing the crop's competitiveness against weeds </w:t>
      </w:r>
      <w:r w:rsidRPr="009D090E">
        <w:rPr>
          <w:rFonts w:ascii="Times New Roman" w:hAnsi="Times New Roman" w:cs="Times New Roman"/>
          <w:sz w:val="24"/>
          <w:szCs w:val="24"/>
        </w:rPr>
        <w:t>(</w:t>
      </w:r>
      <w:r w:rsidRPr="00FC512E">
        <w:rPr>
          <w:rFonts w:ascii="Times New Roman" w:hAnsi="Times New Roman" w:cs="Times New Roman"/>
          <w:sz w:val="24"/>
          <w:szCs w:val="24"/>
          <w:rPrChange w:id="39" w:author="DELL" w:date="2024-12-23T12:50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Chauhan </w:t>
      </w:r>
      <w:r w:rsidRPr="009D090E">
        <w:rPr>
          <w:rFonts w:ascii="Times New Roman" w:hAnsi="Times New Roman" w:cs="Times New Roman"/>
          <w:sz w:val="24"/>
          <w:szCs w:val="24"/>
        </w:rPr>
        <w:t>and Johnson, 2011).</w:t>
      </w:r>
      <w:r w:rsidRPr="00380728">
        <w:rPr>
          <w:rFonts w:ascii="Times New Roman" w:hAnsi="Times New Roman" w:cs="Times New Roman"/>
          <w:sz w:val="24"/>
          <w:szCs w:val="24"/>
        </w:rPr>
        <w:t xml:space="preserve"> However, weed control in rice cultivation remains a persistent challenge for achieving optimal yield and quality, as weeds can significantly reduce both (</w:t>
      </w:r>
      <w:r w:rsidRPr="00FC512E">
        <w:rPr>
          <w:rFonts w:ascii="Times New Roman" w:hAnsi="Times New Roman" w:cs="Times New Roman"/>
          <w:sz w:val="24"/>
          <w:szCs w:val="24"/>
          <w:rPrChange w:id="40" w:author="DELL" w:date="2024-12-23T12:50:00Z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Ashraf </w:t>
      </w:r>
      <w:r w:rsidRPr="009D090E">
        <w:rPr>
          <w:rFonts w:ascii="Times New Roman" w:hAnsi="Times New Roman" w:cs="Times New Roman"/>
          <w:sz w:val="24"/>
          <w:szCs w:val="24"/>
        </w:rPr>
        <w:t>et al., 2018).</w:t>
      </w:r>
    </w:p>
    <w:p w14:paraId="18D3EBD3" w14:textId="77777777" w:rsidR="00C27B44" w:rsidRDefault="00C27B44" w:rsidP="00C27B44">
      <w:pPr>
        <w:pStyle w:val="NormalWeb"/>
        <w:spacing w:line="360" w:lineRule="auto"/>
        <w:ind w:firstLine="720"/>
        <w:jc w:val="both"/>
      </w:pPr>
      <w:r w:rsidRPr="00255E84">
        <w:t xml:space="preserve">The present study was conducted to evaluate the effectiveness of Zn in managing </w:t>
      </w:r>
      <w:commentRangeStart w:id="41"/>
      <w:r w:rsidRPr="00255E84">
        <w:t>biotic stress</w:t>
      </w:r>
      <w:commentRangeEnd w:id="41"/>
      <w:r w:rsidR="00793BBE">
        <w:rPr>
          <w:rStyle w:val="CommentReference"/>
          <w:rFonts w:asciiTheme="minorHAnsi" w:eastAsiaTheme="minorHAnsi" w:hAnsiTheme="minorHAnsi" w:cstheme="minorBidi"/>
        </w:rPr>
        <w:commentReference w:id="41"/>
      </w:r>
      <w:r w:rsidRPr="00255E84">
        <w:t>, wit</w:t>
      </w:r>
      <w:r w:rsidR="00C77524">
        <w:t>h a focus on zinc application</w:t>
      </w:r>
      <w:r w:rsidRPr="00255E84">
        <w:t xml:space="preserve"> and their impact on weed competitiveness in rice cultivation.</w:t>
      </w:r>
    </w:p>
    <w:p w14:paraId="150AB2A1" w14:textId="77777777" w:rsidR="00C27B44" w:rsidRDefault="00C27B44" w:rsidP="00C27B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MATERIAL</w:t>
      </w:r>
      <w:r w:rsidRPr="00FB1E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AND METHODS</w:t>
      </w:r>
    </w:p>
    <w:p w14:paraId="56738E13" w14:textId="628B52AE" w:rsidR="00C27B44" w:rsidRDefault="00C27B44" w:rsidP="00C27B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field experiment was conducted in </w:t>
      </w:r>
      <w:ins w:id="42" w:author="DELL" w:date="2024-12-22T19:07:00Z">
        <w:r w:rsidR="00523769">
          <w:rPr>
            <w:rFonts w:ascii="Times New Roman" w:hAnsi="Times New Roman" w:cs="Times New Roman"/>
            <w:color w:val="000000"/>
            <w:sz w:val="24"/>
            <w:szCs w:val="24"/>
          </w:rPr>
          <w:t xml:space="preserve">the </w:t>
        </w:r>
      </w:ins>
      <w:proofErr w:type="spellStart"/>
      <w:r w:rsidRPr="00EE464E">
        <w:rPr>
          <w:rFonts w:ascii="Times New Roman" w:hAnsi="Times New Roman" w:cs="Times New Roman"/>
          <w:i/>
          <w:color w:val="000000"/>
          <w:sz w:val="24"/>
          <w:szCs w:val="24"/>
        </w:rPr>
        <w:t>Kharif</w:t>
      </w:r>
      <w:proofErr w:type="spellEnd"/>
      <w:r w:rsidRPr="00EE464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8356AD" w:rsidRPr="008356AD">
        <w:rPr>
          <w:rFonts w:ascii="Times New Roman" w:hAnsi="Times New Roman" w:cs="Times New Roman"/>
          <w:color w:val="000000"/>
          <w:sz w:val="24"/>
          <w:szCs w:val="24"/>
        </w:rPr>
        <w:t>season</w:t>
      </w:r>
      <w:r w:rsidR="008356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464E">
        <w:rPr>
          <w:rFonts w:ascii="Times New Roman" w:hAnsi="Times New Roman" w:cs="Times New Roman"/>
          <w:color w:val="000000"/>
          <w:sz w:val="24"/>
          <w:szCs w:val="24"/>
        </w:rPr>
        <w:t>2022</w:t>
      </w:r>
      <w:r w:rsidR="008356AD">
        <w:rPr>
          <w:rFonts w:ascii="Times New Roman" w:hAnsi="Times New Roman" w:cs="Times New Roman"/>
          <w:color w:val="000000"/>
          <w:sz w:val="24"/>
          <w:szCs w:val="24"/>
        </w:rPr>
        <w:t>-2023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del w:id="43" w:author="DELL" w:date="2024-12-22T16:08:00Z">
        <w:r w:rsidDel="00793BBE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april </w:delText>
        </w:r>
      </w:del>
      <w:ins w:id="44" w:author="DELL" w:date="2024-12-22T16:08:00Z">
        <w:r w:rsidR="00793BBE">
          <w:rPr>
            <w:rFonts w:ascii="Times New Roman" w:hAnsi="Times New Roman" w:cs="Times New Roman"/>
            <w:color w:val="000000"/>
            <w:sz w:val="24"/>
            <w:szCs w:val="24"/>
          </w:rPr>
          <w:t xml:space="preserve">April </w:t>
        </w:r>
      </w:ins>
      <w:r>
        <w:rPr>
          <w:rFonts w:ascii="Times New Roman" w:hAnsi="Times New Roman" w:cs="Times New Roman"/>
          <w:color w:val="000000"/>
          <w:sz w:val="24"/>
          <w:szCs w:val="24"/>
        </w:rPr>
        <w:t xml:space="preserve">to </w:t>
      </w:r>
      <w:del w:id="45" w:author="DELL" w:date="2024-12-22T16:09:00Z">
        <w:r w:rsidDel="00793BBE">
          <w:rPr>
            <w:rFonts w:ascii="Times New Roman" w:hAnsi="Times New Roman" w:cs="Times New Roman"/>
            <w:color w:val="000000"/>
            <w:sz w:val="24"/>
            <w:szCs w:val="24"/>
          </w:rPr>
          <w:delText>august</w:delText>
        </w:r>
      </w:del>
      <w:ins w:id="46" w:author="DELL" w:date="2024-12-22T16:09:00Z">
        <w:r w:rsidR="00793BBE">
          <w:rPr>
            <w:rFonts w:ascii="Times New Roman" w:hAnsi="Times New Roman" w:cs="Times New Roman"/>
            <w:color w:val="000000"/>
            <w:sz w:val="24"/>
            <w:szCs w:val="24"/>
          </w:rPr>
          <w:t>August</w:t>
        </w:r>
      </w:ins>
      <w:r>
        <w:rPr>
          <w:rFonts w:ascii="Times New Roman" w:hAnsi="Times New Roman" w:cs="Times New Roman"/>
          <w:color w:val="000000"/>
          <w:sz w:val="24"/>
          <w:szCs w:val="24"/>
        </w:rPr>
        <w:t>) at integrated farming sy</w:t>
      </w:r>
      <w:r w:rsidR="008356AD">
        <w:rPr>
          <w:rFonts w:ascii="Times New Roman" w:hAnsi="Times New Roman" w:cs="Times New Roman"/>
          <w:color w:val="000000"/>
          <w:sz w:val="24"/>
          <w:szCs w:val="24"/>
        </w:rPr>
        <w:t xml:space="preserve">stem research station, </w:t>
      </w:r>
      <w:del w:id="47" w:author="DELL" w:date="2024-12-22T16:09:00Z">
        <w:r w:rsidR="008356AD" w:rsidDel="00793BBE">
          <w:rPr>
            <w:rFonts w:ascii="Times New Roman" w:hAnsi="Times New Roman" w:cs="Times New Roman"/>
            <w:color w:val="000000"/>
            <w:sz w:val="24"/>
            <w:szCs w:val="24"/>
          </w:rPr>
          <w:delText>karamana</w:delText>
        </w:r>
      </w:del>
      <w:proofErr w:type="spellStart"/>
      <w:ins w:id="48" w:author="DELL" w:date="2024-12-22T16:09:00Z">
        <w:r w:rsidR="00793BBE">
          <w:rPr>
            <w:rFonts w:ascii="Times New Roman" w:hAnsi="Times New Roman" w:cs="Times New Roman"/>
            <w:color w:val="000000"/>
            <w:sz w:val="24"/>
            <w:szCs w:val="24"/>
          </w:rPr>
          <w:t>Karamana</w:t>
        </w:r>
      </w:ins>
      <w:proofErr w:type="spellEnd"/>
      <w:r w:rsidR="008356AD">
        <w:rPr>
          <w:rFonts w:ascii="Times New Roman" w:hAnsi="Times New Roman" w:cs="Times New Roman"/>
          <w:color w:val="000000"/>
          <w:sz w:val="24"/>
          <w:szCs w:val="24"/>
        </w:rPr>
        <w:t>, Thiruvananthapuram.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site is located at 8 </w:t>
      </w:r>
      <w:r>
        <w:rPr>
          <w:rFonts w:ascii="Calibri" w:hAnsi="Calibri" w:cs="Calibri"/>
          <w:color w:val="000000"/>
          <w:sz w:val="24"/>
          <w:szCs w:val="24"/>
          <w:vertAlign w:val="superscript"/>
        </w:rPr>
        <w:t>̊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28</w:t>
      </w:r>
      <w:ins w:id="49" w:author="DELL" w:date="2024-12-22T19:08:00Z">
        <w:r w:rsidR="00E31850">
          <w:rPr>
            <w:rFonts w:ascii="Times New Roman" w:hAnsi="Times New Roman" w:cs="Times New Roman"/>
            <w:color w:val="000000"/>
            <w:sz w:val="24"/>
            <w:szCs w:val="24"/>
          </w:rPr>
          <w:t>′</w:t>
        </w:r>
      </w:ins>
      <w:del w:id="50" w:author="DELL" w:date="2024-12-22T19:08:00Z">
        <w:r w:rsidDel="00E31850">
          <w:rPr>
            <w:rFonts w:ascii="Times New Roman" w:hAnsi="Times New Roman" w:cs="Times New Roman"/>
            <w:color w:val="000000"/>
            <w:sz w:val="24"/>
            <w:szCs w:val="24"/>
          </w:rPr>
          <w:delText>’</w:delText>
        </w:r>
      </w:del>
      <w:r>
        <w:rPr>
          <w:rFonts w:ascii="Times New Roman" w:hAnsi="Times New Roman" w:cs="Times New Roman"/>
          <w:color w:val="000000"/>
          <w:sz w:val="24"/>
          <w:szCs w:val="24"/>
        </w:rPr>
        <w:t xml:space="preserve"> 26 N latitude and 76 </w:t>
      </w:r>
      <w:r>
        <w:rPr>
          <w:rFonts w:ascii="Calibri" w:hAnsi="Calibri" w:cs="Calibri"/>
          <w:color w:val="000000"/>
          <w:sz w:val="24"/>
          <w:szCs w:val="24"/>
        </w:rPr>
        <w:t>̊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57</w:t>
      </w:r>
      <w:ins w:id="51" w:author="DELL" w:date="2024-12-22T19:08:00Z">
        <w:r w:rsidR="00E31850">
          <w:rPr>
            <w:rFonts w:ascii="Times New Roman" w:hAnsi="Times New Roman" w:cs="Times New Roman"/>
            <w:color w:val="000000"/>
            <w:sz w:val="24"/>
            <w:szCs w:val="24"/>
          </w:rPr>
          <w:t>′</w:t>
        </w:r>
      </w:ins>
      <w:del w:id="52" w:author="DELL" w:date="2024-12-22T19:08:00Z">
        <w:r w:rsidDel="00E31850">
          <w:rPr>
            <w:rFonts w:ascii="Times New Roman" w:hAnsi="Times New Roman" w:cs="Times New Roman"/>
            <w:color w:val="000000"/>
            <w:sz w:val="24"/>
            <w:szCs w:val="24"/>
          </w:rPr>
          <w:delText>’</w:delText>
        </w:r>
      </w:del>
      <w:r>
        <w:rPr>
          <w:rFonts w:ascii="Times New Roman" w:hAnsi="Times New Roman" w:cs="Times New Roman"/>
          <w:color w:val="000000"/>
          <w:sz w:val="24"/>
          <w:szCs w:val="24"/>
        </w:rPr>
        <w:t xml:space="preserve"> 38 E longitude at an altitude of 10 m above mean sea level.</w:t>
      </w:r>
      <w:r w:rsidR="008356AD" w:rsidRPr="008356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56AD">
        <w:rPr>
          <w:rFonts w:ascii="Times New Roman" w:hAnsi="Times New Roman" w:cs="Times New Roman"/>
          <w:color w:val="000000"/>
          <w:sz w:val="24"/>
          <w:szCs w:val="24"/>
        </w:rPr>
        <w:t>The soil of the experimental site is sandy clay loam with pH being acidic, EC being normal, high organic carbon, low in available nitrogen, high in available phosphorus</w:t>
      </w:r>
      <w:ins w:id="53" w:author="DELL" w:date="2024-12-22T19:08:00Z">
        <w:r w:rsidR="00E31850">
          <w:rPr>
            <w:rFonts w:ascii="Times New Roman" w:hAnsi="Times New Roman" w:cs="Times New Roman"/>
            <w:color w:val="000000"/>
            <w:sz w:val="24"/>
            <w:szCs w:val="24"/>
          </w:rPr>
          <w:t>,</w:t>
        </w:r>
      </w:ins>
      <w:r w:rsidR="008356AD">
        <w:rPr>
          <w:rFonts w:ascii="Times New Roman" w:hAnsi="Times New Roman" w:cs="Times New Roman"/>
          <w:color w:val="000000"/>
          <w:sz w:val="24"/>
          <w:szCs w:val="24"/>
        </w:rPr>
        <w:t xml:space="preserve"> and low in available potassium.</w:t>
      </w:r>
    </w:p>
    <w:p w14:paraId="2A1E4299" w14:textId="15EFCA29" w:rsidR="00C27B44" w:rsidRDefault="00C27B44" w:rsidP="00C27B4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commentRangeStart w:id="54"/>
      <w:r w:rsidRPr="00E31850">
        <w:rPr>
          <w:rFonts w:ascii="Times New Roman" w:hAnsi="Times New Roman" w:cs="Times New Roman"/>
          <w:color w:val="000000"/>
          <w:sz w:val="24"/>
          <w:szCs w:val="24"/>
          <w:highlight w:val="yellow"/>
          <w:rPrChange w:id="55" w:author="DELL" w:date="2024-12-22T19:08:00Z">
            <w:rPr>
              <w:rFonts w:ascii="Times New Roman" w:hAnsi="Times New Roman" w:cs="Times New Roman"/>
              <w:color w:val="000000"/>
              <w:sz w:val="24"/>
              <w:szCs w:val="24"/>
            </w:rPr>
          </w:rPrChange>
        </w:rPr>
        <w:t>The field was continuously under rice cultivation through transplanting previously</w:t>
      </w:r>
      <w:commentRangeEnd w:id="54"/>
      <w:r w:rsidR="00E31850">
        <w:rPr>
          <w:rStyle w:val="CommentReference"/>
        </w:rPr>
        <w:commentReference w:id="54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The weather condition during the growing season of the crop experienced many rainy days. The </w:t>
      </w:r>
      <w:r w:rsidR="008356AD">
        <w:rPr>
          <w:rFonts w:ascii="Times New Roman" w:hAnsi="Times New Roman" w:cs="Times New Roman"/>
          <w:color w:val="000000"/>
          <w:sz w:val="24"/>
          <w:szCs w:val="24"/>
        </w:rPr>
        <w:t>duration the crop was 140 days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356AD">
        <w:rPr>
          <w:rFonts w:ascii="Times New Roman" w:hAnsi="Times New Roman" w:cs="Times New Roman"/>
          <w:color w:val="000000"/>
          <w:sz w:val="24"/>
          <w:szCs w:val="24"/>
        </w:rPr>
        <w:t xml:space="preserve"> The total rainfall received during the </w:t>
      </w:r>
      <w:r w:rsidR="00C774C8" w:rsidRPr="00C774C8">
        <w:rPr>
          <w:rFonts w:ascii="Times New Roman" w:hAnsi="Times New Roman" w:cs="Times New Roman"/>
          <w:color w:val="000000"/>
          <w:sz w:val="24"/>
          <w:szCs w:val="24"/>
        </w:rPr>
        <w:t xml:space="preserve">season was </w:t>
      </w:r>
      <w:r w:rsidR="00B53526" w:rsidRPr="00C774C8">
        <w:rPr>
          <w:rFonts w:ascii="Times New Roman" w:hAnsi="Times New Roman" w:cs="Times New Roman"/>
          <w:color w:val="000000"/>
          <w:sz w:val="24"/>
          <w:szCs w:val="24"/>
        </w:rPr>
        <w:t>540.01</w:t>
      </w:r>
      <w:r w:rsidR="00C774C8" w:rsidRPr="00C774C8">
        <w:rPr>
          <w:rFonts w:ascii="Times New Roman" w:hAnsi="Times New Roman" w:cs="Times New Roman"/>
          <w:color w:val="000000"/>
          <w:sz w:val="24"/>
          <w:szCs w:val="24"/>
        </w:rPr>
        <w:t>mm</w:t>
      </w:r>
      <w:r w:rsidR="008356AD" w:rsidRPr="00C774C8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56AD">
        <w:rPr>
          <w:rFonts w:ascii="Times New Roman" w:hAnsi="Times New Roman" w:cs="Times New Roman"/>
          <w:color w:val="000000"/>
          <w:sz w:val="24"/>
          <w:szCs w:val="24"/>
        </w:rPr>
        <w:t xml:space="preserve">The variety used was Uma (MO-16) which is a medium duration variety </w:t>
      </w:r>
      <w:del w:id="56" w:author="DELL" w:date="2024-12-22T19:08:00Z">
        <w:r w:rsidR="008356AD" w:rsidDel="00E31850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 </w:delText>
        </w:r>
      </w:del>
      <w:r w:rsidR="008356AD">
        <w:rPr>
          <w:rFonts w:ascii="Times New Roman" w:hAnsi="Times New Roman" w:cs="Times New Roman"/>
          <w:color w:val="000000"/>
          <w:sz w:val="24"/>
          <w:szCs w:val="24"/>
        </w:rPr>
        <w:t xml:space="preserve">released from Rice Research Station, </w:t>
      </w:r>
      <w:proofErr w:type="spellStart"/>
      <w:r w:rsidR="008356AD">
        <w:rPr>
          <w:rFonts w:ascii="Times New Roman" w:hAnsi="Times New Roman" w:cs="Times New Roman"/>
          <w:color w:val="000000"/>
          <w:sz w:val="24"/>
          <w:szCs w:val="24"/>
        </w:rPr>
        <w:t>Moncompu</w:t>
      </w:r>
      <w:proofErr w:type="spellEnd"/>
      <w:r w:rsidR="008356A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8356AD">
        <w:rPr>
          <w:rFonts w:ascii="Times New Roman" w:hAnsi="Times New Roman" w:cs="Times New Roman"/>
          <w:color w:val="000000"/>
          <w:sz w:val="24"/>
          <w:szCs w:val="24"/>
        </w:rPr>
        <w:t>Alapuzha</w:t>
      </w:r>
      <w:proofErr w:type="spellEnd"/>
      <w:r w:rsidR="008356AD">
        <w:rPr>
          <w:rFonts w:ascii="Times New Roman" w:hAnsi="Times New Roman" w:cs="Times New Roman"/>
          <w:color w:val="000000"/>
          <w:sz w:val="24"/>
          <w:szCs w:val="24"/>
        </w:rPr>
        <w:t xml:space="preserve">, Kerala Agricultural University. </w:t>
      </w:r>
    </w:p>
    <w:p w14:paraId="65EDBD4C" w14:textId="77777777" w:rsidR="00C27B44" w:rsidRDefault="00C27B44" w:rsidP="00C27B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Pr="00A14CB4">
        <w:rPr>
          <w:rFonts w:ascii="Times New Roman" w:hAnsi="Times New Roman" w:cs="Times New Roman"/>
          <w:color w:val="000000"/>
          <w:sz w:val="24"/>
          <w:szCs w:val="24"/>
        </w:rPr>
        <w:t>experiment was laid out in a randomized block design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with three replications and eight treatments. The treatments of the experiment include T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- Soil application of ZnSO</w:t>
      </w:r>
      <w:r w:rsidRPr="00A14CB4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at 20 kg ha</w:t>
      </w:r>
      <w:r w:rsidRPr="00A14CB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</w:t>
      </w:r>
      <w:r w:rsidRPr="00E45608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- Nutri priming with Nano Zn at 0.05% T</w:t>
      </w:r>
      <w:r w:rsidRPr="00E45608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- Nutri priming with Nano Zn at 0.05% + Foliar spray with Nano Zn at 0.05% at Maximum tillering stage T</w:t>
      </w:r>
      <w:r w:rsidRPr="00E45608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456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Nutri priming with ZnSO</w:t>
      </w:r>
      <w:r w:rsidRPr="00E45608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at 0.5% T</w:t>
      </w:r>
      <w:r w:rsidRPr="00E45608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- Nutri priming with ZnSO</w:t>
      </w:r>
      <w:r w:rsidRPr="00E45608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at 0.5% + Foliar spray with Nano Zn at 0.05% at Maximum tillering stage T</w:t>
      </w:r>
      <w:r w:rsidRPr="00E45608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- Foliar spray with Nano Zn at 0.05% at Maximum tillering stage and Panicle initiation stage T</w:t>
      </w:r>
      <w:r w:rsidRPr="00E45608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- Foliar spray with</w:t>
      </w:r>
      <w:r w:rsidRPr="00E456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ZnSO</w:t>
      </w:r>
      <w:r w:rsidRPr="00E45608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at 0.5%</w:t>
      </w:r>
      <w:r w:rsidRPr="00E456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 Maximum tillering stage and Panicle initiation stage T</w:t>
      </w:r>
      <w:r w:rsidRPr="00E45608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- Control (Recommended dose of nutrients without application of P and Zn).</w:t>
      </w:r>
    </w:p>
    <w:p w14:paraId="6C840504" w14:textId="7224939A" w:rsidR="008356AD" w:rsidRDefault="008356AD" w:rsidP="00C27B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57819">
        <w:rPr>
          <w:rFonts w:ascii="Times New Roman" w:hAnsi="Times New Roman" w:cs="Times New Roman"/>
          <w:color w:val="000000"/>
          <w:sz w:val="24"/>
          <w:szCs w:val="24"/>
        </w:rPr>
        <w:t>Seedlings were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raised using </w:t>
      </w:r>
      <w:del w:id="57" w:author="DELL" w:date="2024-12-22T19:10:00Z">
        <w:r w:rsidDel="004137A5">
          <w:rPr>
            <w:rFonts w:ascii="Times New Roman" w:hAnsi="Times New Roman" w:cs="Times New Roman"/>
            <w:color w:val="000000"/>
            <w:sz w:val="24"/>
            <w:szCs w:val="24"/>
          </w:rPr>
          <w:delText>wet nursery method and the seedlings are transplanted at the age of 21 days to the main field</w:delText>
        </w:r>
      </w:del>
      <w:ins w:id="58" w:author="DELL" w:date="2024-12-22T19:10:00Z">
        <w:r w:rsidR="004137A5">
          <w:rPr>
            <w:rFonts w:ascii="Times New Roman" w:hAnsi="Times New Roman" w:cs="Times New Roman"/>
            <w:color w:val="000000"/>
            <w:sz w:val="24"/>
            <w:szCs w:val="24"/>
          </w:rPr>
          <w:t>the wet nursery method, and they were transplanted to the main field at the age of 21 days</w:t>
        </w:r>
      </w:ins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FC166B0" w14:textId="52E94CDA" w:rsidR="00C27B44" w:rsidRPr="0040521B" w:rsidRDefault="00C27B44" w:rsidP="00C27B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commentRangeStart w:id="59"/>
      <w:r w:rsidRPr="008356AD">
        <w:rPr>
          <w:rFonts w:ascii="Times New Roman" w:hAnsi="Times New Roman" w:cs="Times New Roman"/>
          <w:color w:val="000000"/>
          <w:sz w:val="24"/>
          <w:szCs w:val="24"/>
        </w:rPr>
        <w:t>Lime application @ 600 kg ha</w:t>
      </w:r>
      <w:r w:rsidRPr="008356A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-1</w:t>
      </w:r>
      <w:r w:rsidRPr="008356AD">
        <w:rPr>
          <w:rFonts w:ascii="Times New Roman" w:hAnsi="Times New Roman" w:cs="Times New Roman"/>
          <w:color w:val="000000"/>
          <w:sz w:val="24"/>
          <w:szCs w:val="24"/>
        </w:rPr>
        <w:t xml:space="preserve"> was applied in two splits, one as basal and the rest as top dressing at 30 days after transplanting. </w:t>
      </w:r>
      <w:commentRangeEnd w:id="59"/>
      <w:r w:rsidR="009814E9">
        <w:rPr>
          <w:rStyle w:val="CommentReference"/>
        </w:rPr>
        <w:commentReference w:id="59"/>
      </w:r>
      <w:r w:rsidRPr="008356AD">
        <w:rPr>
          <w:rFonts w:ascii="Times New Roman" w:hAnsi="Times New Roman" w:cs="Times New Roman"/>
          <w:color w:val="000000"/>
          <w:sz w:val="24"/>
          <w:szCs w:val="24"/>
        </w:rPr>
        <w:t xml:space="preserve">Seed </w:t>
      </w:r>
      <w:commentRangeStart w:id="60"/>
      <w:r w:rsidRPr="008356AD">
        <w:rPr>
          <w:rFonts w:ascii="Times New Roman" w:hAnsi="Times New Roman" w:cs="Times New Roman"/>
          <w:color w:val="000000"/>
          <w:sz w:val="24"/>
          <w:szCs w:val="24"/>
        </w:rPr>
        <w:t xml:space="preserve">rated adopted </w:t>
      </w:r>
      <w:commentRangeEnd w:id="60"/>
      <w:r w:rsidR="00E27031">
        <w:rPr>
          <w:rStyle w:val="CommentReference"/>
        </w:rPr>
        <w:commentReference w:id="60"/>
      </w:r>
      <w:r w:rsidRPr="008356AD">
        <w:rPr>
          <w:rFonts w:ascii="Times New Roman" w:hAnsi="Times New Roman" w:cs="Times New Roman"/>
          <w:color w:val="000000"/>
          <w:sz w:val="24"/>
          <w:szCs w:val="24"/>
        </w:rPr>
        <w:t xml:space="preserve">was </w:t>
      </w:r>
      <w:commentRangeStart w:id="61"/>
      <w:r w:rsidRPr="008356AD">
        <w:rPr>
          <w:rFonts w:ascii="Times New Roman" w:hAnsi="Times New Roman" w:cs="Times New Roman"/>
          <w:color w:val="000000"/>
          <w:sz w:val="24"/>
          <w:szCs w:val="24"/>
        </w:rPr>
        <w:t>75 kg ha</w:t>
      </w:r>
      <w:r w:rsidRPr="008356A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-1</w:t>
      </w:r>
      <w:commentRangeEnd w:id="61"/>
      <w:r w:rsidR="00E27031">
        <w:rPr>
          <w:rStyle w:val="CommentReference"/>
        </w:rPr>
        <w:commentReference w:id="61"/>
      </w:r>
      <w:r w:rsidR="00615740" w:rsidRPr="008356AD">
        <w:rPr>
          <w:rFonts w:ascii="Times New Roman" w:hAnsi="Times New Roman" w:cs="Times New Roman"/>
          <w:color w:val="000000"/>
          <w:sz w:val="24"/>
          <w:szCs w:val="24"/>
        </w:rPr>
        <w:t xml:space="preserve">, in case of the </w:t>
      </w:r>
      <w:proofErr w:type="spellStart"/>
      <w:r w:rsidR="00615740" w:rsidRPr="008356AD">
        <w:rPr>
          <w:rFonts w:ascii="Times New Roman" w:hAnsi="Times New Roman" w:cs="Times New Roman"/>
          <w:color w:val="000000"/>
          <w:sz w:val="24"/>
          <w:szCs w:val="24"/>
        </w:rPr>
        <w:t>nutri</w:t>
      </w:r>
      <w:proofErr w:type="spellEnd"/>
      <w:r w:rsidRPr="008356AD">
        <w:rPr>
          <w:rFonts w:ascii="Times New Roman" w:hAnsi="Times New Roman" w:cs="Times New Roman"/>
          <w:color w:val="000000"/>
          <w:sz w:val="24"/>
          <w:szCs w:val="24"/>
        </w:rPr>
        <w:t xml:space="preserve"> priming treatments; the seeds were soaked in the mentioned concentration of the nutrients for 16 hours. 63.9 kg ha</w:t>
      </w:r>
      <w:r w:rsidRPr="008356A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-1</w:t>
      </w:r>
      <w:r w:rsidRPr="008356AD">
        <w:rPr>
          <w:rFonts w:ascii="Times New Roman" w:hAnsi="Times New Roman" w:cs="Times New Roman"/>
          <w:color w:val="000000"/>
          <w:sz w:val="24"/>
          <w:szCs w:val="24"/>
        </w:rPr>
        <w:t xml:space="preserve"> N, 21.6 kg ha</w:t>
      </w:r>
      <w:r w:rsidRPr="008356A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-1</w:t>
      </w:r>
      <w:r w:rsidRPr="008356AD">
        <w:rPr>
          <w:rFonts w:ascii="Times New Roman" w:hAnsi="Times New Roman" w:cs="Times New Roman"/>
          <w:color w:val="000000"/>
          <w:sz w:val="24"/>
          <w:szCs w:val="24"/>
        </w:rPr>
        <w:t xml:space="preserve"> P and 87.75 kg ha</w:t>
      </w:r>
      <w:r w:rsidRPr="008356A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-1</w:t>
      </w:r>
      <w:r w:rsidRPr="008356AD">
        <w:rPr>
          <w:rFonts w:ascii="Times New Roman" w:hAnsi="Times New Roman" w:cs="Times New Roman"/>
          <w:color w:val="000000"/>
          <w:sz w:val="24"/>
          <w:szCs w:val="24"/>
        </w:rPr>
        <w:t xml:space="preserve"> K was applied to the crop according </w:t>
      </w:r>
      <w:ins w:id="62" w:author="Reviewer " w:date="2024-12-23T12:10:00Z">
        <w:r w:rsidR="00A13554">
          <w:rPr>
            <w:rFonts w:ascii="Times New Roman" w:hAnsi="Times New Roman" w:cs="Times New Roman"/>
            <w:color w:val="000000"/>
            <w:sz w:val="24"/>
            <w:szCs w:val="24"/>
          </w:rPr>
          <w:t xml:space="preserve">to </w:t>
        </w:r>
      </w:ins>
      <w:r w:rsidRPr="008356AD">
        <w:rPr>
          <w:rFonts w:ascii="Times New Roman" w:hAnsi="Times New Roman" w:cs="Times New Roman"/>
          <w:color w:val="000000"/>
          <w:sz w:val="24"/>
          <w:szCs w:val="24"/>
        </w:rPr>
        <w:t xml:space="preserve">the soil test based nutrient application based on </w:t>
      </w:r>
      <w:ins w:id="63" w:author="Reviewer " w:date="2024-12-23T12:10:00Z">
        <w:r w:rsidR="00A13554">
          <w:rPr>
            <w:rFonts w:ascii="Times New Roman" w:hAnsi="Times New Roman" w:cs="Times New Roman"/>
            <w:color w:val="000000"/>
            <w:sz w:val="24"/>
            <w:szCs w:val="24"/>
          </w:rPr>
          <w:t xml:space="preserve">the </w:t>
        </w:r>
      </w:ins>
      <w:r w:rsidRPr="008356AD">
        <w:rPr>
          <w:rFonts w:ascii="Times New Roman" w:hAnsi="Times New Roman" w:cs="Times New Roman"/>
          <w:color w:val="000000"/>
          <w:sz w:val="24"/>
          <w:szCs w:val="24"/>
        </w:rPr>
        <w:t>package of practices, Kerala Agricultural University.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98D27B5" w14:textId="5B3637D0" w:rsidR="00C27B44" w:rsidRPr="0040521B" w:rsidRDefault="00C27B44" w:rsidP="00C27B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D56B6E">
        <w:rPr>
          <w:rFonts w:ascii="Times New Roman" w:hAnsi="Times New Roman" w:cs="Times New Roman"/>
          <w:color w:val="000000"/>
          <w:sz w:val="24"/>
          <w:szCs w:val="24"/>
        </w:rPr>
        <w:t>Weed density was observed using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quadrant of 50 cm × 50 cm </w:t>
      </w:r>
      <w:r w:rsidR="008356AD">
        <w:rPr>
          <w:rFonts w:ascii="Times New Roman" w:hAnsi="Times New Roman" w:cs="Times New Roman"/>
          <w:color w:val="000000"/>
          <w:sz w:val="24"/>
          <w:szCs w:val="24"/>
        </w:rPr>
        <w:t xml:space="preserve">which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 w:rsidR="008356AD">
        <w:rPr>
          <w:rFonts w:ascii="Times New Roman" w:hAnsi="Times New Roman" w:cs="Times New Roman"/>
          <w:color w:val="000000"/>
          <w:sz w:val="24"/>
          <w:szCs w:val="24"/>
        </w:rPr>
        <w:t xml:space="preserve"> placed in the plot at random</w:t>
      </w:r>
      <w:ins w:id="64" w:author="Reviewer " w:date="2024-12-23T12:11:00Z">
        <w:r w:rsidR="00A13554">
          <w:rPr>
            <w:rFonts w:ascii="Times New Roman" w:hAnsi="Times New Roman" w:cs="Times New Roman"/>
            <w:color w:val="000000"/>
            <w:sz w:val="24"/>
            <w:szCs w:val="24"/>
          </w:rPr>
          <w:t>,</w:t>
        </w:r>
      </w:ins>
      <w:r>
        <w:rPr>
          <w:rFonts w:ascii="Times New Roman" w:hAnsi="Times New Roman" w:cs="Times New Roman"/>
          <w:color w:val="000000"/>
          <w:sz w:val="24"/>
          <w:szCs w:val="24"/>
        </w:rPr>
        <w:t xml:space="preserve"> and the component plants were expressed as </w:t>
      </w:r>
      <w:ins w:id="65" w:author="DELL" w:date="2024-12-23T11:02:00Z">
        <w:r w:rsidR="00167345">
          <w:rPr>
            <w:rFonts w:ascii="Times New Roman" w:hAnsi="Times New Roman" w:cs="Times New Roman"/>
            <w:color w:val="000000"/>
            <w:sz w:val="24"/>
            <w:szCs w:val="24"/>
          </w:rPr>
          <w:t xml:space="preserve">the </w:t>
        </w:r>
      </w:ins>
      <w:r w:rsidR="00C17F33">
        <w:rPr>
          <w:rFonts w:ascii="Times New Roman" w:hAnsi="Times New Roman" w:cs="Times New Roman"/>
          <w:color w:val="000000"/>
          <w:sz w:val="24"/>
          <w:szCs w:val="24"/>
        </w:rPr>
        <w:t xml:space="preserve">number of plants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per </w:t>
      </w:r>
      <w:r w:rsidR="008356AD">
        <w:rPr>
          <w:rFonts w:ascii="Times New Roman" w:hAnsi="Times New Roman" w:cs="Times New Roman"/>
          <w:color w:val="000000"/>
          <w:sz w:val="24"/>
          <w:szCs w:val="24"/>
        </w:rPr>
        <w:t xml:space="preserve">square </w:t>
      </w:r>
      <w:r w:rsidR="008356AD">
        <w:rPr>
          <w:rFonts w:ascii="Times New Roman" w:hAnsi="Times New Roman" w:cs="Times New Roman"/>
          <w:color w:val="000000"/>
          <w:sz w:val="24"/>
          <w:szCs w:val="24"/>
        </w:rPr>
        <w:lastRenderedPageBreak/>
        <w:t>meter at 20 DAT and 40 DAT, r</w:t>
      </w:r>
      <w:r>
        <w:rPr>
          <w:rFonts w:ascii="Times New Roman" w:hAnsi="Times New Roman" w:cs="Times New Roman"/>
          <w:color w:val="000000"/>
          <w:sz w:val="24"/>
          <w:szCs w:val="24"/>
        </w:rPr>
        <w:t>espective</w:t>
      </w:r>
      <w:r w:rsidR="008356AD">
        <w:rPr>
          <w:rFonts w:ascii="Times New Roman" w:hAnsi="Times New Roman" w:cs="Times New Roman"/>
          <w:color w:val="000000"/>
          <w:sz w:val="24"/>
          <w:szCs w:val="24"/>
        </w:rPr>
        <w:t>ly. The w</w:t>
      </w:r>
      <w:r>
        <w:rPr>
          <w:rFonts w:ascii="Times New Roman" w:hAnsi="Times New Roman" w:cs="Times New Roman"/>
          <w:color w:val="000000"/>
          <w:sz w:val="24"/>
          <w:szCs w:val="24"/>
        </w:rPr>
        <w:t>eeds were again classified into grasses, sedges and broad leaved weeds.</w:t>
      </w:r>
    </w:p>
    <w:p w14:paraId="17392652" w14:textId="71B90191" w:rsidR="00C27B44" w:rsidRPr="00385799" w:rsidRDefault="00C27B44" w:rsidP="00C27B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D56B6E">
        <w:rPr>
          <w:rFonts w:ascii="Times New Roman" w:hAnsi="Times New Roman" w:cs="Times New Roman"/>
          <w:color w:val="000000"/>
          <w:sz w:val="24"/>
          <w:szCs w:val="24"/>
        </w:rPr>
        <w:t>To assess weed dry matter</w:t>
      </w:r>
      <w:r w:rsidR="008356AD">
        <w:rPr>
          <w:rFonts w:ascii="Times New Roman" w:hAnsi="Times New Roman" w:cs="Times New Roman"/>
          <w:color w:val="000000"/>
          <w:sz w:val="24"/>
          <w:szCs w:val="24"/>
        </w:rPr>
        <w:t>,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quadrant of 50 cm × 50 cm was placed </w:t>
      </w:r>
      <w:r w:rsidR="008356AD">
        <w:rPr>
          <w:rFonts w:ascii="Times New Roman" w:hAnsi="Times New Roman" w:cs="Times New Roman"/>
          <w:color w:val="000000"/>
          <w:sz w:val="24"/>
          <w:szCs w:val="24"/>
        </w:rPr>
        <w:t xml:space="preserve">in the plot at random in two </w:t>
      </w:r>
      <w:r>
        <w:rPr>
          <w:rFonts w:ascii="Times New Roman" w:hAnsi="Times New Roman" w:cs="Times New Roman"/>
          <w:color w:val="000000"/>
          <w:sz w:val="24"/>
          <w:szCs w:val="24"/>
        </w:rPr>
        <w:t>different sites</w:t>
      </w:r>
      <w:r w:rsidR="008356AD">
        <w:rPr>
          <w:rFonts w:ascii="Times New Roman" w:hAnsi="Times New Roman" w:cs="Times New Roman"/>
          <w:color w:val="000000"/>
          <w:sz w:val="24"/>
          <w:szCs w:val="24"/>
        </w:rPr>
        <w:t>. T</w:t>
      </w:r>
      <w:r>
        <w:rPr>
          <w:rFonts w:ascii="Times New Roman" w:hAnsi="Times New Roman" w:cs="Times New Roman"/>
          <w:color w:val="000000"/>
          <w:sz w:val="24"/>
          <w:szCs w:val="24"/>
        </w:rPr>
        <w:t>he w</w:t>
      </w:r>
      <w:r w:rsidR="008356AD">
        <w:rPr>
          <w:rFonts w:ascii="Times New Roman" w:hAnsi="Times New Roman" w:cs="Times New Roman"/>
          <w:color w:val="000000"/>
          <w:sz w:val="24"/>
          <w:szCs w:val="24"/>
        </w:rPr>
        <w:t>eeds present in the quadrant were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pulled along with roots, washed</w:t>
      </w:r>
      <w:ins w:id="66" w:author="DELL" w:date="2024-12-23T11:04:00Z">
        <w:r w:rsidR="00167345">
          <w:rPr>
            <w:rFonts w:ascii="Times New Roman" w:hAnsi="Times New Roman" w:cs="Times New Roman"/>
            <w:color w:val="000000"/>
            <w:sz w:val="24"/>
            <w:szCs w:val="24"/>
          </w:rPr>
          <w:t>,</w:t>
        </w:r>
      </w:ins>
      <w:r>
        <w:rPr>
          <w:rFonts w:ascii="Times New Roman" w:hAnsi="Times New Roman" w:cs="Times New Roman"/>
          <w:color w:val="000000"/>
          <w:sz w:val="24"/>
          <w:szCs w:val="24"/>
        </w:rPr>
        <w:t xml:space="preserve"> and dried under shade</w:t>
      </w:r>
      <w:ins w:id="67" w:author="DELL" w:date="2024-12-23T11:04:00Z">
        <w:r w:rsidR="00167345">
          <w:rPr>
            <w:rFonts w:ascii="Times New Roman" w:hAnsi="Times New Roman" w:cs="Times New Roman"/>
            <w:color w:val="000000"/>
            <w:sz w:val="24"/>
            <w:szCs w:val="24"/>
          </w:rPr>
          <w:t>,</w:t>
        </w:r>
      </w:ins>
      <w:r>
        <w:rPr>
          <w:rFonts w:ascii="Times New Roman" w:hAnsi="Times New Roman" w:cs="Times New Roman"/>
          <w:color w:val="000000"/>
          <w:sz w:val="24"/>
          <w:szCs w:val="24"/>
        </w:rPr>
        <w:t xml:space="preserve"> and oven died at 60 ± 5 </w:t>
      </w:r>
      <w:r>
        <w:rPr>
          <w:rFonts w:ascii="Calibri" w:hAnsi="Calibri" w:cs="Calibri"/>
          <w:color w:val="000000"/>
          <w:sz w:val="24"/>
          <w:szCs w:val="24"/>
        </w:rPr>
        <w:t>̊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 to </w:t>
      </w:r>
      <w:r w:rsidR="008356AD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00000"/>
          <w:sz w:val="24"/>
          <w:szCs w:val="24"/>
        </w:rPr>
        <w:t>constant weight. The dry weights of the weeds were expressed as g m</w:t>
      </w:r>
      <w:r w:rsidRPr="00385799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-2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67FC9EC" w14:textId="77777777" w:rsidR="00C27B44" w:rsidRDefault="00C27B44" w:rsidP="00C27B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Weed smothering efficiency (WSE) was computed using the </w:t>
      </w:r>
      <w:commentRangeStart w:id="68"/>
      <w:r>
        <w:rPr>
          <w:rFonts w:ascii="Times New Roman" w:hAnsi="Times New Roman" w:cs="Times New Roman"/>
          <w:color w:val="000000"/>
          <w:sz w:val="24"/>
          <w:szCs w:val="24"/>
        </w:rPr>
        <w:t>formula</w:t>
      </w:r>
      <w:commentRangeEnd w:id="68"/>
      <w:r w:rsidR="00666983">
        <w:rPr>
          <w:rStyle w:val="CommentReference"/>
        </w:rPr>
        <w:commentReference w:id="68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 was expressed in percentage at 20 DAT and 40 DAT. </w:t>
      </w:r>
    </w:p>
    <w:p w14:paraId="6F7203B3" w14:textId="77777777" w:rsidR="00C27B44" w:rsidRDefault="00C27B44" w:rsidP="00C27B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WC- WT</w:t>
      </w:r>
    </w:p>
    <w:p w14:paraId="0404E73D" w14:textId="77777777" w:rsidR="00C27B44" w:rsidRPr="00385799" w:rsidRDefault="005F37A2" w:rsidP="00C27B4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 w14:anchorId="728E91C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80.85pt;margin-top:7.55pt;width:60.45pt;height:0;z-index:251660288" o:connectortype="straight"/>
        </w:pict>
      </w:r>
      <w:r w:rsidR="00C27B44">
        <w:rPr>
          <w:rFonts w:ascii="Times New Roman" w:hAnsi="Times New Roman" w:cs="Times New Roman"/>
          <w:color w:val="000000"/>
          <w:sz w:val="24"/>
          <w:szCs w:val="24"/>
        </w:rPr>
        <w:t>WSE =                         × 100</w:t>
      </w:r>
    </w:p>
    <w:p w14:paraId="4B27B05A" w14:textId="77777777" w:rsidR="00C27B44" w:rsidRDefault="00C27B44" w:rsidP="00C27B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WC</w:t>
      </w:r>
    </w:p>
    <w:p w14:paraId="4CA55871" w14:textId="612769F1" w:rsidR="00C27B44" w:rsidRDefault="00C27B44" w:rsidP="00C27B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Where, WC- Dry weight of weeds in </w:t>
      </w:r>
      <w:ins w:id="69" w:author="DELL" w:date="2024-12-23T11:04:00Z">
        <w:r w:rsidR="00167345">
          <w:rPr>
            <w:rFonts w:ascii="Times New Roman" w:hAnsi="Times New Roman" w:cs="Times New Roman"/>
            <w:color w:val="000000"/>
            <w:sz w:val="24"/>
            <w:szCs w:val="24"/>
          </w:rPr>
          <w:t xml:space="preserve">the </w:t>
        </w:r>
      </w:ins>
      <w:r>
        <w:rPr>
          <w:rFonts w:ascii="Times New Roman" w:hAnsi="Times New Roman" w:cs="Times New Roman"/>
          <w:color w:val="000000"/>
          <w:sz w:val="24"/>
          <w:szCs w:val="24"/>
        </w:rPr>
        <w:t>control plot</w:t>
      </w:r>
    </w:p>
    <w:p w14:paraId="7E3EC887" w14:textId="7477C7AC" w:rsidR="008356AD" w:rsidRDefault="00C27B44" w:rsidP="008356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WT- Dry weight of weeds in </w:t>
      </w:r>
      <w:ins w:id="70" w:author="DELL" w:date="2024-12-23T11:04:00Z">
        <w:r w:rsidR="00167345">
          <w:rPr>
            <w:rFonts w:ascii="Times New Roman" w:hAnsi="Times New Roman" w:cs="Times New Roman"/>
            <w:color w:val="000000"/>
            <w:sz w:val="24"/>
            <w:szCs w:val="24"/>
          </w:rPr>
          <w:t xml:space="preserve">the </w:t>
        </w:r>
      </w:ins>
      <w:r>
        <w:rPr>
          <w:rFonts w:ascii="Times New Roman" w:hAnsi="Times New Roman" w:cs="Times New Roman"/>
          <w:color w:val="000000"/>
          <w:sz w:val="24"/>
          <w:szCs w:val="24"/>
        </w:rPr>
        <w:t>treated plot</w:t>
      </w:r>
    </w:p>
    <w:p w14:paraId="499FEF4F" w14:textId="77777777" w:rsidR="00C27B44" w:rsidRDefault="00C27B44" w:rsidP="008356A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0C38">
        <w:rPr>
          <w:rFonts w:ascii="Times New Roman" w:hAnsi="Times New Roman" w:cs="Times New Roman"/>
          <w:color w:val="000000"/>
          <w:sz w:val="24"/>
          <w:szCs w:val="24"/>
        </w:rPr>
        <w:t xml:space="preserve">Weed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persistence index (WPI) was computed using </w:t>
      </w:r>
      <w:commentRangeStart w:id="71"/>
      <w:r>
        <w:rPr>
          <w:rFonts w:ascii="Times New Roman" w:hAnsi="Times New Roman" w:cs="Times New Roman"/>
          <w:color w:val="000000"/>
          <w:sz w:val="24"/>
          <w:szCs w:val="24"/>
        </w:rPr>
        <w:t>the formula</w:t>
      </w:r>
      <w:commentRangeEnd w:id="71"/>
      <w:r w:rsidR="001A2C94">
        <w:rPr>
          <w:rStyle w:val="CommentReference"/>
        </w:rPr>
        <w:commentReference w:id="71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at 20 DAT and 40 DAT.</w:t>
      </w:r>
    </w:p>
    <w:p w14:paraId="17AC84BD" w14:textId="77777777" w:rsidR="00C27B44" w:rsidRDefault="00C27B44" w:rsidP="00C27B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06D14BC" w14:textId="77777777" w:rsidR="008356AD" w:rsidRDefault="00C27B44" w:rsidP="00C27B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</w:p>
    <w:p w14:paraId="03C1547B" w14:textId="77777777" w:rsidR="00C27B44" w:rsidRDefault="008356AD" w:rsidP="00C27B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C27B44">
        <w:rPr>
          <w:rFonts w:ascii="Times New Roman" w:hAnsi="Times New Roman" w:cs="Times New Roman"/>
          <w:color w:val="000000"/>
          <w:sz w:val="24"/>
          <w:szCs w:val="24"/>
        </w:rPr>
        <w:t>Weed dry matter in treated plot               Weed density in control plot</w:t>
      </w:r>
    </w:p>
    <w:p w14:paraId="2AD2A08B" w14:textId="77777777" w:rsidR="00C27B44" w:rsidRDefault="005F37A2" w:rsidP="00C27B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pict w14:anchorId="627ADC00">
          <v:shape id="_x0000_s1027" type="#_x0000_t32" style="position:absolute;left:0;text-align:left;margin-left:65.1pt;margin-top:7.7pt;width:152.15pt;height:.7pt;z-index:251661312" o:connectortype="straight"/>
        </w:pict>
      </w: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pict w14:anchorId="1E56D713">
          <v:shape id="_x0000_s1028" type="#_x0000_t32" style="position:absolute;left:0;text-align:left;margin-left:263.15pt;margin-top:7.7pt;width:142.65pt;height:0;z-index:251662336" o:connectortype="straight"/>
        </w:pict>
      </w:r>
      <w:r w:rsidR="00C27B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</w:t>
      </w:r>
      <w:r w:rsidR="00C27B44" w:rsidRPr="00F80C38">
        <w:rPr>
          <w:rFonts w:ascii="Times New Roman" w:hAnsi="Times New Roman" w:cs="Times New Roman"/>
          <w:color w:val="000000"/>
          <w:sz w:val="24"/>
          <w:szCs w:val="24"/>
        </w:rPr>
        <w:t xml:space="preserve"> WPI</w:t>
      </w:r>
      <w:r w:rsidR="00C27B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7B44" w:rsidRPr="00F80C38">
        <w:rPr>
          <w:rFonts w:ascii="Times New Roman" w:hAnsi="Times New Roman" w:cs="Times New Roman"/>
          <w:color w:val="000000"/>
          <w:sz w:val="24"/>
          <w:szCs w:val="24"/>
        </w:rPr>
        <w:t>=</w:t>
      </w:r>
      <w:r w:rsidR="00C27B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×</w:t>
      </w:r>
    </w:p>
    <w:p w14:paraId="6D65AE43" w14:textId="77777777" w:rsidR="00C27B44" w:rsidRDefault="00C27B44" w:rsidP="00C27B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</w:t>
      </w:r>
      <w:r w:rsidR="00302CF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Weed dry matter in control plot            </w:t>
      </w:r>
      <w:r w:rsidR="00302C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Weed density in treated plot</w:t>
      </w:r>
    </w:p>
    <w:p w14:paraId="70DB4243" w14:textId="77777777" w:rsidR="00B4415B" w:rsidRDefault="00B4415B" w:rsidP="00B441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68A0358" w14:textId="77777777" w:rsidR="00B4415B" w:rsidRDefault="00B4415B" w:rsidP="00B441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24DC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724DC">
        <w:rPr>
          <w:rFonts w:ascii="Times New Roman" w:hAnsi="Times New Roman" w:cs="Times New Roman"/>
          <w:b/>
          <w:color w:val="000000"/>
          <w:sz w:val="24"/>
          <w:szCs w:val="24"/>
        </w:rPr>
        <w:t>Results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and discussion</w:t>
      </w:r>
    </w:p>
    <w:p w14:paraId="17AF1C51" w14:textId="77777777" w:rsidR="00B4415B" w:rsidRPr="00273CE1" w:rsidRDefault="00B4415B" w:rsidP="00B441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3CE1">
        <w:rPr>
          <w:rFonts w:ascii="Times New Roman" w:hAnsi="Times New Roman" w:cs="Times New Roman"/>
          <w:b/>
          <w:color w:val="000000"/>
          <w:sz w:val="24"/>
          <w:szCs w:val="24"/>
        </w:rPr>
        <w:t>3.1 Weed Composition</w:t>
      </w:r>
    </w:p>
    <w:p w14:paraId="33DDFEA2" w14:textId="2126E521" w:rsidR="00B4415B" w:rsidRDefault="00B4415B" w:rsidP="00B441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F635D">
        <w:rPr>
          <w:rFonts w:ascii="Times New Roman" w:hAnsi="Times New Roman" w:cs="Times New Roman"/>
          <w:color w:val="000000"/>
          <w:sz w:val="24"/>
          <w:szCs w:val="24"/>
        </w:rPr>
        <w:t>The ex</w:t>
      </w:r>
      <w:r w:rsidR="00880C03">
        <w:rPr>
          <w:rFonts w:ascii="Times New Roman" w:hAnsi="Times New Roman" w:cs="Times New Roman"/>
          <w:color w:val="000000"/>
          <w:sz w:val="24"/>
          <w:szCs w:val="24"/>
        </w:rPr>
        <w:t>perimental site was previously</w:t>
      </w:r>
      <w:r w:rsidR="005F635D">
        <w:rPr>
          <w:rFonts w:ascii="Times New Roman" w:hAnsi="Times New Roman" w:cs="Times New Roman"/>
          <w:color w:val="000000"/>
          <w:sz w:val="24"/>
          <w:szCs w:val="24"/>
        </w:rPr>
        <w:t xml:space="preserve"> under rice cultivation</w:t>
      </w:r>
      <w:ins w:id="72" w:author="Reviewer " w:date="2024-12-23T12:12:00Z">
        <w:r w:rsidR="00A13554">
          <w:rPr>
            <w:rFonts w:ascii="Times New Roman" w:hAnsi="Times New Roman" w:cs="Times New Roman"/>
            <w:color w:val="000000"/>
            <w:sz w:val="24"/>
            <w:szCs w:val="24"/>
          </w:rPr>
          <w:t>,</w:t>
        </w:r>
      </w:ins>
      <w:r w:rsidR="005F635D">
        <w:rPr>
          <w:rFonts w:ascii="Times New Roman" w:hAnsi="Times New Roman" w:cs="Times New Roman"/>
          <w:color w:val="000000"/>
          <w:sz w:val="24"/>
          <w:szCs w:val="24"/>
        </w:rPr>
        <w:t xml:space="preserve"> and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0C03">
        <w:rPr>
          <w:rFonts w:ascii="Times New Roman" w:hAnsi="Times New Roman" w:cs="Times New Roman"/>
          <w:color w:val="000000"/>
          <w:sz w:val="24"/>
          <w:szCs w:val="24"/>
        </w:rPr>
        <w:t>the predominant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weed species </w:t>
      </w:r>
      <w:del w:id="73" w:author="Reviewer " w:date="2024-12-23T12:11:00Z">
        <w:r w:rsidDel="00A13554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in </w:delText>
        </w:r>
      </w:del>
      <w:ins w:id="74" w:author="Reviewer " w:date="2024-12-23T12:11:00Z">
        <w:r w:rsidR="00A13554">
          <w:rPr>
            <w:rFonts w:ascii="Times New Roman" w:hAnsi="Times New Roman" w:cs="Times New Roman"/>
            <w:color w:val="000000"/>
            <w:sz w:val="24"/>
            <w:szCs w:val="24"/>
          </w:rPr>
          <w:t xml:space="preserve">at </w:t>
        </w:r>
      </w:ins>
      <w:r>
        <w:rPr>
          <w:rFonts w:ascii="Times New Roman" w:hAnsi="Times New Roman" w:cs="Times New Roman"/>
          <w:color w:val="000000"/>
          <w:sz w:val="24"/>
          <w:szCs w:val="24"/>
        </w:rPr>
        <w:t>the experimental site</w:t>
      </w:r>
      <w:r w:rsidR="00B9723B">
        <w:rPr>
          <w:rFonts w:ascii="Times New Roman" w:hAnsi="Times New Roman" w:cs="Times New Roman"/>
          <w:color w:val="000000"/>
          <w:sz w:val="24"/>
          <w:szCs w:val="24"/>
        </w:rPr>
        <w:t xml:space="preserve"> was grasses.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0C03">
        <w:rPr>
          <w:rFonts w:ascii="Times New Roman" w:hAnsi="Times New Roman" w:cs="Times New Roman"/>
          <w:color w:val="000000"/>
          <w:sz w:val="24"/>
          <w:szCs w:val="24"/>
        </w:rPr>
        <w:t>The weed floras of the different treatments were grouped into grasses, sedges, broad-leaf weeds</w:t>
      </w:r>
      <w:r w:rsidR="00B9723B">
        <w:rPr>
          <w:rFonts w:ascii="Times New Roman" w:hAnsi="Times New Roman" w:cs="Times New Roman"/>
          <w:color w:val="000000"/>
          <w:sz w:val="24"/>
          <w:szCs w:val="24"/>
        </w:rPr>
        <w:t xml:space="preserve"> and are listed in the Table 1.</w:t>
      </w:r>
    </w:p>
    <w:p w14:paraId="667E50F6" w14:textId="77777777" w:rsidR="00B4415B" w:rsidRDefault="00B4415B" w:rsidP="00B441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</w:p>
    <w:p w14:paraId="16F4CB7B" w14:textId="77777777" w:rsidR="00B4415B" w:rsidRPr="00B9723B" w:rsidRDefault="00B4415B" w:rsidP="00B441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72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Table 1. Major weed species observed during the crop season. </w:t>
      </w:r>
    </w:p>
    <w:tbl>
      <w:tblPr>
        <w:tblStyle w:val="TableGrid"/>
        <w:tblW w:w="10198" w:type="dxa"/>
        <w:tblLook w:val="04A0" w:firstRow="1" w:lastRow="0" w:firstColumn="1" w:lastColumn="0" w:noHBand="0" w:noVBand="1"/>
      </w:tblPr>
      <w:tblGrid>
        <w:gridCol w:w="3399"/>
        <w:gridCol w:w="3399"/>
        <w:gridCol w:w="3400"/>
      </w:tblGrid>
      <w:tr w:rsidR="00B4415B" w14:paraId="4D413800" w14:textId="77777777" w:rsidTr="00302CF5">
        <w:trPr>
          <w:trHeight w:val="43"/>
        </w:trPr>
        <w:tc>
          <w:tcPr>
            <w:tcW w:w="3399" w:type="dxa"/>
            <w:vAlign w:val="center"/>
          </w:tcPr>
          <w:p w14:paraId="482EE68E" w14:textId="77777777" w:rsidR="00B4415B" w:rsidRPr="00880C03" w:rsidRDefault="00B4415B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0C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Common name</w:t>
            </w:r>
          </w:p>
        </w:tc>
        <w:tc>
          <w:tcPr>
            <w:tcW w:w="3399" w:type="dxa"/>
            <w:vAlign w:val="center"/>
          </w:tcPr>
          <w:p w14:paraId="4A4FAA41" w14:textId="77777777" w:rsidR="00B4415B" w:rsidRPr="00880C03" w:rsidRDefault="00B4415B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0C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Scientific name</w:t>
            </w:r>
          </w:p>
        </w:tc>
        <w:tc>
          <w:tcPr>
            <w:tcW w:w="3400" w:type="dxa"/>
            <w:vAlign w:val="center"/>
          </w:tcPr>
          <w:p w14:paraId="6D436331" w14:textId="77777777" w:rsidR="00B4415B" w:rsidRPr="00880C03" w:rsidRDefault="00B4415B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0C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Family</w:t>
            </w:r>
          </w:p>
        </w:tc>
      </w:tr>
      <w:tr w:rsidR="00B4415B" w14:paraId="6DBD5539" w14:textId="77777777" w:rsidTr="001F704C">
        <w:trPr>
          <w:trHeight w:val="43"/>
        </w:trPr>
        <w:tc>
          <w:tcPr>
            <w:tcW w:w="10198" w:type="dxa"/>
            <w:gridSpan w:val="3"/>
            <w:vAlign w:val="center"/>
          </w:tcPr>
          <w:p w14:paraId="5A0E32BD" w14:textId="77777777" w:rsidR="00B4415B" w:rsidRPr="002724DC" w:rsidRDefault="00B4415B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724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Grasses</w:t>
            </w:r>
          </w:p>
        </w:tc>
      </w:tr>
      <w:tr w:rsidR="00B4415B" w14:paraId="734D89D0" w14:textId="77777777" w:rsidTr="00302CF5">
        <w:trPr>
          <w:trHeight w:val="43"/>
        </w:trPr>
        <w:tc>
          <w:tcPr>
            <w:tcW w:w="3399" w:type="dxa"/>
            <w:vAlign w:val="center"/>
          </w:tcPr>
          <w:p w14:paraId="137B6060" w14:textId="77777777" w:rsidR="00B4415B" w:rsidRDefault="00B4415B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Jungle rice</w:t>
            </w:r>
          </w:p>
        </w:tc>
        <w:tc>
          <w:tcPr>
            <w:tcW w:w="3399" w:type="dxa"/>
            <w:vAlign w:val="center"/>
          </w:tcPr>
          <w:p w14:paraId="7F2CEF4E" w14:textId="77777777" w:rsidR="00B4415B" w:rsidRPr="000E7AEA" w:rsidRDefault="00B4415B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0E7AE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Echino</w:t>
            </w:r>
            <w:r w:rsidR="00CD145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c</w:t>
            </w:r>
            <w:r w:rsidRPr="000E7AE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hloa</w:t>
            </w:r>
            <w:proofErr w:type="spellEnd"/>
            <w:r w:rsidRPr="000E7AE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AE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colona</w:t>
            </w:r>
            <w:proofErr w:type="spellEnd"/>
          </w:p>
        </w:tc>
        <w:tc>
          <w:tcPr>
            <w:tcW w:w="3400" w:type="dxa"/>
            <w:vAlign w:val="center"/>
          </w:tcPr>
          <w:p w14:paraId="79E57885" w14:textId="77777777" w:rsidR="00B4415B" w:rsidRDefault="00B4415B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Poaceae</w:t>
            </w:r>
            <w:proofErr w:type="spellEnd"/>
          </w:p>
        </w:tc>
      </w:tr>
      <w:tr w:rsidR="00B4415B" w14:paraId="14166E1C" w14:textId="77777777" w:rsidTr="00302CF5">
        <w:trPr>
          <w:trHeight w:val="43"/>
        </w:trPr>
        <w:tc>
          <w:tcPr>
            <w:tcW w:w="3399" w:type="dxa"/>
            <w:vAlign w:val="center"/>
          </w:tcPr>
          <w:p w14:paraId="00ACE861" w14:textId="77777777" w:rsidR="00B4415B" w:rsidRDefault="00B4415B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Barnyard grass</w:t>
            </w:r>
          </w:p>
        </w:tc>
        <w:tc>
          <w:tcPr>
            <w:tcW w:w="3399" w:type="dxa"/>
            <w:vAlign w:val="center"/>
          </w:tcPr>
          <w:p w14:paraId="045B6F70" w14:textId="1724A21C" w:rsidR="00B4415B" w:rsidRPr="000E7AEA" w:rsidRDefault="00B4415B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0E7AE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Echinochloa</w:t>
            </w:r>
            <w:proofErr w:type="spellEnd"/>
            <w:r w:rsidRPr="000E7AE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crus</w:t>
            </w:r>
            <w:ins w:id="75" w:author="DELL" w:date="2024-12-22T19:23:00Z">
              <w:r w:rsidR="00A27EB0">
                <w:rPr>
                  <w:rFonts w:ascii="Times New Roman" w:hAnsi="Times New Roman" w:cs="Times New Roman"/>
                  <w:i/>
                  <w:color w:val="000000"/>
                  <w:sz w:val="24"/>
                  <w:szCs w:val="24"/>
                </w:rPr>
                <w:t>-</w:t>
              </w:r>
            </w:ins>
            <w:proofErr w:type="spellStart"/>
            <w:r w:rsidRPr="000E7AE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galli</w:t>
            </w:r>
            <w:proofErr w:type="spellEnd"/>
          </w:p>
        </w:tc>
        <w:tc>
          <w:tcPr>
            <w:tcW w:w="3400" w:type="dxa"/>
            <w:vAlign w:val="center"/>
          </w:tcPr>
          <w:p w14:paraId="42CED6E2" w14:textId="77777777" w:rsidR="00B4415B" w:rsidRDefault="00B4415B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Poaceae</w:t>
            </w:r>
            <w:proofErr w:type="spellEnd"/>
          </w:p>
        </w:tc>
      </w:tr>
      <w:tr w:rsidR="00B4415B" w14:paraId="02B47100" w14:textId="77777777" w:rsidTr="00302CF5">
        <w:trPr>
          <w:trHeight w:val="43"/>
        </w:trPr>
        <w:tc>
          <w:tcPr>
            <w:tcW w:w="3399" w:type="dxa"/>
            <w:vAlign w:val="center"/>
          </w:tcPr>
          <w:p w14:paraId="3B8ADFC5" w14:textId="77777777" w:rsidR="00B4415B" w:rsidRDefault="00B4415B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Blood grass</w:t>
            </w:r>
          </w:p>
        </w:tc>
        <w:tc>
          <w:tcPr>
            <w:tcW w:w="3399" w:type="dxa"/>
            <w:vAlign w:val="center"/>
          </w:tcPr>
          <w:p w14:paraId="59B759DD" w14:textId="77777777" w:rsidR="00B4415B" w:rsidRPr="000E7AEA" w:rsidRDefault="00B4415B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0E7AE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Isachne</w:t>
            </w:r>
            <w:proofErr w:type="spellEnd"/>
            <w:r w:rsidRPr="000E7AE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AE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miliacea</w:t>
            </w:r>
            <w:proofErr w:type="spellEnd"/>
          </w:p>
        </w:tc>
        <w:tc>
          <w:tcPr>
            <w:tcW w:w="3400" w:type="dxa"/>
            <w:vAlign w:val="center"/>
          </w:tcPr>
          <w:p w14:paraId="69FF5032" w14:textId="77777777" w:rsidR="00B4415B" w:rsidRDefault="00B4415B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Poaceae</w:t>
            </w:r>
            <w:proofErr w:type="spellEnd"/>
          </w:p>
        </w:tc>
      </w:tr>
      <w:tr w:rsidR="00B4415B" w14:paraId="22ED0B2B" w14:textId="77777777" w:rsidTr="00302CF5">
        <w:trPr>
          <w:trHeight w:val="43"/>
        </w:trPr>
        <w:tc>
          <w:tcPr>
            <w:tcW w:w="3399" w:type="dxa"/>
            <w:vAlign w:val="center"/>
          </w:tcPr>
          <w:p w14:paraId="5F5FB084" w14:textId="77777777" w:rsidR="00B4415B" w:rsidRDefault="00B4415B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Chinese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sprangletop</w:t>
            </w:r>
            <w:proofErr w:type="spellEnd"/>
          </w:p>
        </w:tc>
        <w:tc>
          <w:tcPr>
            <w:tcW w:w="3399" w:type="dxa"/>
            <w:vAlign w:val="center"/>
          </w:tcPr>
          <w:p w14:paraId="7503958A" w14:textId="77777777" w:rsidR="00B4415B" w:rsidRPr="000E7AEA" w:rsidRDefault="00B4415B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0E7AE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Leptochloa</w:t>
            </w:r>
            <w:proofErr w:type="spellEnd"/>
            <w:r w:rsidRPr="000E7AE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AE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chinensis</w:t>
            </w:r>
            <w:proofErr w:type="spellEnd"/>
          </w:p>
        </w:tc>
        <w:tc>
          <w:tcPr>
            <w:tcW w:w="3400" w:type="dxa"/>
            <w:vAlign w:val="center"/>
          </w:tcPr>
          <w:p w14:paraId="258CBAF5" w14:textId="77777777" w:rsidR="00B4415B" w:rsidRDefault="00B4415B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Poaceae</w:t>
            </w:r>
            <w:proofErr w:type="spellEnd"/>
          </w:p>
        </w:tc>
      </w:tr>
      <w:tr w:rsidR="00B4415B" w14:paraId="656BB062" w14:textId="77777777" w:rsidTr="00302CF5">
        <w:trPr>
          <w:trHeight w:val="43"/>
        </w:trPr>
        <w:tc>
          <w:tcPr>
            <w:tcW w:w="3399" w:type="dxa"/>
            <w:vAlign w:val="center"/>
          </w:tcPr>
          <w:p w14:paraId="7AD23301" w14:textId="77777777" w:rsidR="00B4415B" w:rsidRDefault="00B4415B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Weedy rice</w:t>
            </w:r>
          </w:p>
        </w:tc>
        <w:tc>
          <w:tcPr>
            <w:tcW w:w="3399" w:type="dxa"/>
            <w:vAlign w:val="center"/>
          </w:tcPr>
          <w:p w14:paraId="6CFBAB04" w14:textId="3E6F3B0F" w:rsidR="00B4415B" w:rsidRPr="000E7AEA" w:rsidRDefault="00B4415B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0E7AE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Oryza</w:t>
            </w:r>
            <w:proofErr w:type="spellEnd"/>
            <w:r w:rsidRPr="000E7AE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sativa</w:t>
            </w:r>
            <w:ins w:id="76" w:author="DELL" w:date="2024-12-23T11:06:00Z">
              <w:r w:rsidR="00167345">
                <w:rPr>
                  <w:rFonts w:ascii="Times New Roman" w:hAnsi="Times New Roman" w:cs="Times New Roman"/>
                  <w:i/>
                  <w:color w:val="000000"/>
                  <w:sz w:val="24"/>
                  <w:szCs w:val="24"/>
                </w:rPr>
                <w:t xml:space="preserve"> </w:t>
              </w:r>
              <w:r w:rsidR="00167345" w:rsidRPr="00167345">
                <w:rPr>
                  <w:rFonts w:ascii="Times New Roman" w:hAnsi="Times New Roman" w:cs="Times New Roman"/>
                  <w:color w:val="000000"/>
                  <w:sz w:val="24"/>
                  <w:szCs w:val="24"/>
                  <w:rPrChange w:id="77" w:author="DELL" w:date="2024-12-23T11:06:00Z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rPrChange>
                </w:rPr>
                <w:t>f.</w:t>
              </w:r>
              <w:r w:rsidR="00167345" w:rsidRPr="00167345">
                <w:rPr>
                  <w:rFonts w:ascii="Times New Roman" w:hAnsi="Times New Roman" w:cs="Times New Roman"/>
                  <w:i/>
                  <w:color w:val="000000"/>
                  <w:sz w:val="24"/>
                  <w:szCs w:val="24"/>
                </w:rPr>
                <w:t xml:space="preserve"> </w:t>
              </w:r>
              <w:proofErr w:type="spellStart"/>
              <w:r w:rsidR="00167345" w:rsidRPr="00167345">
                <w:rPr>
                  <w:rFonts w:ascii="Times New Roman" w:hAnsi="Times New Roman" w:cs="Times New Roman"/>
                  <w:i/>
                  <w:color w:val="000000"/>
                  <w:sz w:val="24"/>
                  <w:szCs w:val="24"/>
                </w:rPr>
                <w:t>spontanea</w:t>
              </w:r>
              <w:proofErr w:type="spellEnd"/>
              <w:r w:rsidR="00167345" w:rsidRPr="00167345">
                <w:rPr>
                  <w:rFonts w:ascii="Times New Roman" w:hAnsi="Times New Roman" w:cs="Times New Roman"/>
                  <w:i/>
                  <w:color w:val="000000"/>
                  <w:sz w:val="24"/>
                  <w:szCs w:val="24"/>
                </w:rPr>
                <w:t>)</w:t>
              </w:r>
            </w:ins>
          </w:p>
        </w:tc>
        <w:tc>
          <w:tcPr>
            <w:tcW w:w="3400" w:type="dxa"/>
            <w:vAlign w:val="center"/>
          </w:tcPr>
          <w:p w14:paraId="0DDCA9D3" w14:textId="77777777" w:rsidR="00B4415B" w:rsidRDefault="00B4415B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Poaceae</w:t>
            </w:r>
            <w:proofErr w:type="spellEnd"/>
          </w:p>
        </w:tc>
      </w:tr>
      <w:tr w:rsidR="00B4415B" w14:paraId="7F78789F" w14:textId="77777777" w:rsidTr="001F704C">
        <w:trPr>
          <w:trHeight w:val="43"/>
        </w:trPr>
        <w:tc>
          <w:tcPr>
            <w:tcW w:w="10198" w:type="dxa"/>
            <w:gridSpan w:val="3"/>
            <w:vAlign w:val="center"/>
          </w:tcPr>
          <w:p w14:paraId="6F5A8A4C" w14:textId="77777777" w:rsidR="00B4415B" w:rsidRPr="001069DD" w:rsidRDefault="00B4415B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69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Sedges</w:t>
            </w:r>
          </w:p>
        </w:tc>
      </w:tr>
      <w:tr w:rsidR="00B4415B" w14:paraId="348EE6D0" w14:textId="77777777" w:rsidTr="00302CF5">
        <w:trPr>
          <w:trHeight w:val="43"/>
        </w:trPr>
        <w:tc>
          <w:tcPr>
            <w:tcW w:w="3399" w:type="dxa"/>
            <w:vAlign w:val="center"/>
          </w:tcPr>
          <w:p w14:paraId="4BB86512" w14:textId="77777777" w:rsidR="00B4415B" w:rsidRDefault="00B4415B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Rice sedge</w:t>
            </w:r>
          </w:p>
        </w:tc>
        <w:tc>
          <w:tcPr>
            <w:tcW w:w="3399" w:type="dxa"/>
            <w:vAlign w:val="center"/>
          </w:tcPr>
          <w:p w14:paraId="7C0A405F" w14:textId="77777777" w:rsidR="00B4415B" w:rsidRPr="000E7AEA" w:rsidRDefault="00B4415B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0E7AE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Cyperus</w:t>
            </w:r>
            <w:proofErr w:type="spellEnd"/>
            <w:r w:rsidRPr="000E7AE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AE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difformis</w:t>
            </w:r>
            <w:proofErr w:type="spellEnd"/>
          </w:p>
        </w:tc>
        <w:tc>
          <w:tcPr>
            <w:tcW w:w="3400" w:type="dxa"/>
            <w:vAlign w:val="center"/>
          </w:tcPr>
          <w:p w14:paraId="30547EBD" w14:textId="77777777" w:rsidR="00B4415B" w:rsidRDefault="00B4415B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Cyperaceae</w:t>
            </w:r>
          </w:p>
        </w:tc>
      </w:tr>
      <w:tr w:rsidR="00B4415B" w14:paraId="12968BA3" w14:textId="77777777" w:rsidTr="00302CF5">
        <w:trPr>
          <w:trHeight w:val="43"/>
        </w:trPr>
        <w:tc>
          <w:tcPr>
            <w:tcW w:w="3399" w:type="dxa"/>
            <w:vAlign w:val="center"/>
          </w:tcPr>
          <w:p w14:paraId="69397E58" w14:textId="77777777" w:rsidR="00B4415B" w:rsidRDefault="00B4415B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Yellow nut sedge</w:t>
            </w:r>
          </w:p>
        </w:tc>
        <w:tc>
          <w:tcPr>
            <w:tcW w:w="3399" w:type="dxa"/>
            <w:vAlign w:val="center"/>
          </w:tcPr>
          <w:p w14:paraId="5DB0EC6E" w14:textId="77777777" w:rsidR="00B4415B" w:rsidRPr="000E7AEA" w:rsidRDefault="00B4415B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0E7AE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Cyperus</w:t>
            </w:r>
            <w:proofErr w:type="spellEnd"/>
            <w:r w:rsidRPr="000E7AE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AE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iria</w:t>
            </w:r>
            <w:proofErr w:type="spellEnd"/>
          </w:p>
        </w:tc>
        <w:tc>
          <w:tcPr>
            <w:tcW w:w="3400" w:type="dxa"/>
            <w:vAlign w:val="center"/>
          </w:tcPr>
          <w:p w14:paraId="676B1877" w14:textId="77777777" w:rsidR="00B4415B" w:rsidRDefault="00B4415B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Cyperaceae</w:t>
            </w:r>
          </w:p>
        </w:tc>
      </w:tr>
      <w:tr w:rsidR="00B4415B" w14:paraId="0E713E77" w14:textId="77777777" w:rsidTr="00302CF5">
        <w:trPr>
          <w:trHeight w:val="43"/>
        </w:trPr>
        <w:tc>
          <w:tcPr>
            <w:tcW w:w="3399" w:type="dxa"/>
            <w:vAlign w:val="center"/>
          </w:tcPr>
          <w:p w14:paraId="3477B01A" w14:textId="77777777" w:rsidR="00B4415B" w:rsidRDefault="00B4415B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Globe finger rush</w:t>
            </w:r>
          </w:p>
        </w:tc>
        <w:tc>
          <w:tcPr>
            <w:tcW w:w="3399" w:type="dxa"/>
            <w:vAlign w:val="center"/>
          </w:tcPr>
          <w:p w14:paraId="6EAB9EA6" w14:textId="77777777" w:rsidR="00B4415B" w:rsidRPr="000E7AEA" w:rsidRDefault="00B4415B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0E7AE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Fimbristylis</w:t>
            </w:r>
            <w:proofErr w:type="spellEnd"/>
            <w:r w:rsidRPr="000E7AE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AE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miliacea</w:t>
            </w:r>
            <w:proofErr w:type="spellEnd"/>
          </w:p>
        </w:tc>
        <w:tc>
          <w:tcPr>
            <w:tcW w:w="3400" w:type="dxa"/>
            <w:vAlign w:val="center"/>
          </w:tcPr>
          <w:p w14:paraId="48F231E7" w14:textId="77777777" w:rsidR="00B4415B" w:rsidRDefault="00B4415B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Cyperaceae</w:t>
            </w:r>
          </w:p>
        </w:tc>
      </w:tr>
      <w:tr w:rsidR="00B4415B" w14:paraId="342A0461" w14:textId="77777777" w:rsidTr="001F704C">
        <w:trPr>
          <w:trHeight w:val="43"/>
        </w:trPr>
        <w:tc>
          <w:tcPr>
            <w:tcW w:w="10198" w:type="dxa"/>
            <w:gridSpan w:val="3"/>
            <w:vAlign w:val="center"/>
          </w:tcPr>
          <w:p w14:paraId="29762303" w14:textId="77777777" w:rsidR="00B4415B" w:rsidRPr="001069DD" w:rsidRDefault="00880C03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Broad-</w:t>
            </w:r>
            <w:r w:rsidR="00B4415B" w:rsidRPr="001069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leaf weeds</w:t>
            </w:r>
          </w:p>
        </w:tc>
      </w:tr>
      <w:tr w:rsidR="00B4415B" w14:paraId="0ABB525F" w14:textId="77777777" w:rsidTr="00302CF5">
        <w:trPr>
          <w:trHeight w:val="43"/>
        </w:trPr>
        <w:tc>
          <w:tcPr>
            <w:tcW w:w="3399" w:type="dxa"/>
            <w:vAlign w:val="center"/>
          </w:tcPr>
          <w:p w14:paraId="4AF6D25B" w14:textId="77777777" w:rsidR="00B4415B" w:rsidRDefault="00B4415B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False daisy</w:t>
            </w:r>
          </w:p>
        </w:tc>
        <w:tc>
          <w:tcPr>
            <w:tcW w:w="3399" w:type="dxa"/>
            <w:vAlign w:val="center"/>
          </w:tcPr>
          <w:p w14:paraId="79F0D415" w14:textId="77777777" w:rsidR="00B4415B" w:rsidRPr="000E7AEA" w:rsidRDefault="00B4415B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0E7AE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Eclipta</w:t>
            </w:r>
            <w:proofErr w:type="spellEnd"/>
            <w:r w:rsidRPr="000E7AE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AE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prostrata</w:t>
            </w:r>
            <w:proofErr w:type="spellEnd"/>
          </w:p>
        </w:tc>
        <w:tc>
          <w:tcPr>
            <w:tcW w:w="3400" w:type="dxa"/>
            <w:vAlign w:val="center"/>
          </w:tcPr>
          <w:p w14:paraId="27052078" w14:textId="77777777" w:rsidR="00B4415B" w:rsidRDefault="00B4415B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Asteraceae</w:t>
            </w:r>
          </w:p>
        </w:tc>
      </w:tr>
      <w:tr w:rsidR="00B4415B" w14:paraId="7EF51EA0" w14:textId="77777777" w:rsidTr="00302CF5">
        <w:trPr>
          <w:trHeight w:val="43"/>
        </w:trPr>
        <w:tc>
          <w:tcPr>
            <w:tcW w:w="3399" w:type="dxa"/>
            <w:vAlign w:val="center"/>
          </w:tcPr>
          <w:p w14:paraId="4F53B185" w14:textId="77777777" w:rsidR="00B4415B" w:rsidRDefault="00B4415B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Goose weed</w:t>
            </w:r>
          </w:p>
        </w:tc>
        <w:tc>
          <w:tcPr>
            <w:tcW w:w="3399" w:type="dxa"/>
            <w:vAlign w:val="center"/>
          </w:tcPr>
          <w:p w14:paraId="58CE1F32" w14:textId="77777777" w:rsidR="00B4415B" w:rsidRPr="000E7AEA" w:rsidRDefault="00B4415B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0E7AE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Sphenoclea</w:t>
            </w:r>
            <w:proofErr w:type="spellEnd"/>
            <w:r w:rsidRPr="000E7AE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AE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zeylanica</w:t>
            </w:r>
            <w:proofErr w:type="spellEnd"/>
          </w:p>
        </w:tc>
        <w:tc>
          <w:tcPr>
            <w:tcW w:w="3400" w:type="dxa"/>
            <w:vAlign w:val="center"/>
          </w:tcPr>
          <w:p w14:paraId="768F9FDF" w14:textId="77777777" w:rsidR="00B4415B" w:rsidRDefault="00B4415B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Sphenocleaceae</w:t>
            </w:r>
            <w:proofErr w:type="spellEnd"/>
          </w:p>
        </w:tc>
      </w:tr>
      <w:tr w:rsidR="00B4415B" w14:paraId="055AE819" w14:textId="77777777" w:rsidTr="00302CF5">
        <w:trPr>
          <w:trHeight w:val="43"/>
        </w:trPr>
        <w:tc>
          <w:tcPr>
            <w:tcW w:w="3399" w:type="dxa"/>
            <w:vAlign w:val="center"/>
          </w:tcPr>
          <w:p w14:paraId="1CA4E0A1" w14:textId="77777777" w:rsidR="00B4415B" w:rsidRDefault="00B4415B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Hermits water lily</w:t>
            </w:r>
          </w:p>
        </w:tc>
        <w:tc>
          <w:tcPr>
            <w:tcW w:w="3399" w:type="dxa"/>
            <w:vAlign w:val="center"/>
          </w:tcPr>
          <w:p w14:paraId="7C4A47BE" w14:textId="77777777" w:rsidR="00B4415B" w:rsidRPr="000E7AEA" w:rsidRDefault="00B4415B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0E7AE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Limnocharis</w:t>
            </w:r>
            <w:proofErr w:type="spellEnd"/>
            <w:r w:rsidRPr="000E7AE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AE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flava</w:t>
            </w:r>
            <w:proofErr w:type="spellEnd"/>
          </w:p>
        </w:tc>
        <w:tc>
          <w:tcPr>
            <w:tcW w:w="3400" w:type="dxa"/>
            <w:vAlign w:val="center"/>
          </w:tcPr>
          <w:p w14:paraId="48AF3A43" w14:textId="77777777" w:rsidR="00B4415B" w:rsidRDefault="00B4415B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Limnocharitaceae</w:t>
            </w:r>
            <w:proofErr w:type="spellEnd"/>
          </w:p>
        </w:tc>
      </w:tr>
      <w:tr w:rsidR="00B4415B" w14:paraId="6745A2E1" w14:textId="77777777" w:rsidTr="00302CF5">
        <w:trPr>
          <w:trHeight w:val="43"/>
        </w:trPr>
        <w:tc>
          <w:tcPr>
            <w:tcW w:w="3399" w:type="dxa"/>
            <w:vAlign w:val="center"/>
          </w:tcPr>
          <w:p w14:paraId="0B86ACB3" w14:textId="77777777" w:rsidR="00B4415B" w:rsidRDefault="00B4415B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Blue moneywort</w:t>
            </w:r>
          </w:p>
        </w:tc>
        <w:tc>
          <w:tcPr>
            <w:tcW w:w="3399" w:type="dxa"/>
            <w:vAlign w:val="center"/>
          </w:tcPr>
          <w:p w14:paraId="489C098C" w14:textId="77777777" w:rsidR="00B4415B" w:rsidRPr="000E7AEA" w:rsidRDefault="00B4415B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0E7AE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Lindernia</w:t>
            </w:r>
            <w:proofErr w:type="spellEnd"/>
            <w:r w:rsidRPr="000E7AE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7AE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grandiflora</w:t>
            </w:r>
            <w:proofErr w:type="spellEnd"/>
          </w:p>
        </w:tc>
        <w:tc>
          <w:tcPr>
            <w:tcW w:w="3400" w:type="dxa"/>
            <w:vAlign w:val="center"/>
          </w:tcPr>
          <w:p w14:paraId="25271461" w14:textId="77777777" w:rsidR="00B4415B" w:rsidRDefault="00B4415B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Linderniaceae</w:t>
            </w:r>
            <w:proofErr w:type="spellEnd"/>
          </w:p>
        </w:tc>
      </w:tr>
      <w:tr w:rsidR="00302CF5" w14:paraId="4FBE853B" w14:textId="77777777" w:rsidTr="00302CF5">
        <w:trPr>
          <w:trHeight w:val="43"/>
        </w:trPr>
        <w:tc>
          <w:tcPr>
            <w:tcW w:w="3399" w:type="dxa"/>
            <w:vAlign w:val="center"/>
          </w:tcPr>
          <w:p w14:paraId="7586832D" w14:textId="77777777" w:rsidR="00302CF5" w:rsidRPr="00302CF5" w:rsidRDefault="00302CF5" w:rsidP="00E94B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Oval leaf pond weed</w:t>
            </w:r>
          </w:p>
        </w:tc>
        <w:tc>
          <w:tcPr>
            <w:tcW w:w="3399" w:type="dxa"/>
            <w:vAlign w:val="center"/>
          </w:tcPr>
          <w:p w14:paraId="446355B3" w14:textId="77777777" w:rsidR="00302CF5" w:rsidRPr="00302CF5" w:rsidRDefault="00302CF5" w:rsidP="00E94B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 w:rsidRPr="00302C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Monochoria</w:t>
            </w:r>
            <w:proofErr w:type="spellEnd"/>
            <w:r w:rsidRPr="00302C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02C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vaginalis</w:t>
            </w:r>
            <w:proofErr w:type="spellEnd"/>
          </w:p>
        </w:tc>
        <w:tc>
          <w:tcPr>
            <w:tcW w:w="3400" w:type="dxa"/>
            <w:vAlign w:val="center"/>
          </w:tcPr>
          <w:p w14:paraId="31DB93B6" w14:textId="77777777" w:rsidR="00302CF5" w:rsidRPr="00302CF5" w:rsidRDefault="00302CF5" w:rsidP="00E94B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C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Pontederiaceae</w:t>
            </w:r>
            <w:proofErr w:type="spellEnd"/>
          </w:p>
        </w:tc>
      </w:tr>
    </w:tbl>
    <w:p w14:paraId="5B0A19A6" w14:textId="77777777" w:rsidR="00B4415B" w:rsidRPr="00687B18" w:rsidRDefault="00B4415B" w:rsidP="00B441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D86E0C1" w14:textId="77777777" w:rsidR="00FC7721" w:rsidRDefault="00FC7721" w:rsidP="00FC77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F50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3.2. Weed Density </w:t>
      </w:r>
    </w:p>
    <w:p w14:paraId="2A6911B9" w14:textId="2A5B10FD" w:rsidR="00FC7721" w:rsidRDefault="00FC7721" w:rsidP="00FC77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D20112" w:rsidRPr="00D20112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FF5CF7" w:rsidRPr="00D20112">
        <w:rPr>
          <w:rFonts w:ascii="Times New Roman" w:hAnsi="Times New Roman" w:cs="Times New Roman"/>
          <w:color w:val="000000"/>
          <w:sz w:val="24"/>
          <w:szCs w:val="24"/>
        </w:rPr>
        <w:t>ana</w:t>
      </w:r>
      <w:r w:rsidR="00FF5CF7">
        <w:rPr>
          <w:rFonts w:ascii="Times New Roman" w:hAnsi="Times New Roman" w:cs="Times New Roman"/>
          <w:color w:val="000000"/>
          <w:sz w:val="24"/>
          <w:szCs w:val="24"/>
        </w:rPr>
        <w:t>lyzed</w:t>
      </w:r>
      <w:r w:rsidR="00D20112">
        <w:rPr>
          <w:rFonts w:ascii="Times New Roman" w:hAnsi="Times New Roman" w:cs="Times New Roman"/>
          <w:color w:val="000000"/>
          <w:sz w:val="24"/>
          <w:szCs w:val="24"/>
        </w:rPr>
        <w:t xml:space="preserve"> data revealed that at 20 DAT, the population of grasses and sedges were influenced by the treatments. </w:t>
      </w:r>
      <w:r w:rsidR="0027603E">
        <w:rPr>
          <w:rFonts w:ascii="Times New Roman" w:hAnsi="Times New Roman" w:cs="Times New Roman"/>
          <w:color w:val="000000"/>
          <w:sz w:val="24"/>
          <w:szCs w:val="24"/>
        </w:rPr>
        <w:t>The lowest weed density of grasses was recorded</w:t>
      </w:r>
      <w:r w:rsidR="00B9715E">
        <w:rPr>
          <w:rFonts w:ascii="Times New Roman" w:hAnsi="Times New Roman" w:cs="Times New Roman"/>
          <w:color w:val="000000"/>
          <w:sz w:val="24"/>
          <w:szCs w:val="24"/>
        </w:rPr>
        <w:t xml:space="preserve"> in T</w:t>
      </w:r>
      <w:r w:rsidR="00B9715E" w:rsidRPr="00FF5CF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ins w:id="78" w:author="Reviewer " w:date="2024-12-23T12:12:00Z">
        <w:r w:rsidR="00A13554">
          <w:rPr>
            <w:rFonts w:ascii="Times New Roman" w:hAnsi="Times New Roman" w:cs="Times New Roman"/>
            <w:color w:val="000000"/>
            <w:sz w:val="24"/>
            <w:szCs w:val="24"/>
          </w:rPr>
          <w:t>,</w:t>
        </w:r>
      </w:ins>
      <w:r w:rsidR="00B9715E">
        <w:rPr>
          <w:rFonts w:ascii="Times New Roman" w:hAnsi="Times New Roman" w:cs="Times New Roman"/>
          <w:color w:val="000000"/>
          <w:sz w:val="24"/>
          <w:szCs w:val="24"/>
        </w:rPr>
        <w:t xml:space="preserve"> which was followed by </w:t>
      </w:r>
      <w:r w:rsidR="00D20112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27603E" w:rsidRPr="00FF5CF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="0027603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971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603E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27603E" w:rsidRPr="00FF5CF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="0027603E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 w:rsidR="00D20112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D20112" w:rsidRPr="00FF5CF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5</w:t>
      </w:r>
      <w:r w:rsidR="00D2011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971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6844">
        <w:rPr>
          <w:rFonts w:ascii="Times New Roman" w:hAnsi="Times New Roman" w:cs="Times New Roman"/>
          <w:color w:val="000000"/>
          <w:sz w:val="24"/>
          <w:szCs w:val="24"/>
        </w:rPr>
        <w:t>The sedge</w:t>
      </w:r>
      <w:del w:id="79" w:author="Reviewer " w:date="2024-12-23T12:12:00Z">
        <w:r w:rsidR="00B16844" w:rsidDel="00A13554">
          <w:rPr>
            <w:rFonts w:ascii="Times New Roman" w:hAnsi="Times New Roman" w:cs="Times New Roman"/>
            <w:color w:val="000000"/>
            <w:sz w:val="24"/>
            <w:szCs w:val="24"/>
          </w:rPr>
          <w:delText>s</w:delText>
        </w:r>
      </w:del>
      <w:r w:rsidR="00B16844">
        <w:rPr>
          <w:rFonts w:ascii="Times New Roman" w:hAnsi="Times New Roman" w:cs="Times New Roman"/>
          <w:color w:val="000000"/>
          <w:sz w:val="24"/>
          <w:szCs w:val="24"/>
        </w:rPr>
        <w:t xml:space="preserve"> population was the lowest in T</w:t>
      </w:r>
      <w:r w:rsidR="00B16844" w:rsidRPr="00FF5CF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="00FF5CF7">
        <w:rPr>
          <w:rFonts w:ascii="Times New Roman" w:hAnsi="Times New Roman" w:cs="Times New Roman"/>
          <w:color w:val="000000"/>
          <w:sz w:val="24"/>
          <w:szCs w:val="24"/>
        </w:rPr>
        <w:t xml:space="preserve"> and was on par with</w:t>
      </w:r>
      <w:r w:rsidR="00B16844">
        <w:rPr>
          <w:rFonts w:ascii="Times New Roman" w:hAnsi="Times New Roman" w:cs="Times New Roman"/>
          <w:color w:val="000000"/>
          <w:sz w:val="24"/>
          <w:szCs w:val="24"/>
        </w:rPr>
        <w:t xml:space="preserve"> T</w:t>
      </w:r>
      <w:r w:rsidR="00B16844" w:rsidRPr="00FF5CF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B16844">
        <w:rPr>
          <w:rFonts w:ascii="Times New Roman" w:hAnsi="Times New Roman" w:cs="Times New Roman"/>
          <w:color w:val="000000"/>
          <w:sz w:val="24"/>
          <w:szCs w:val="24"/>
        </w:rPr>
        <w:t>, T</w:t>
      </w:r>
      <w:r w:rsidR="00B16844" w:rsidRPr="00FF5CF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="00B16844">
        <w:rPr>
          <w:rFonts w:ascii="Times New Roman" w:hAnsi="Times New Roman" w:cs="Times New Roman"/>
          <w:color w:val="000000"/>
          <w:sz w:val="24"/>
          <w:szCs w:val="24"/>
        </w:rPr>
        <w:t>, T</w:t>
      </w:r>
      <w:r w:rsidR="00B16844" w:rsidRPr="00FF5CF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5</w:t>
      </w:r>
      <w:ins w:id="80" w:author="Reviewer " w:date="2024-12-23T12:12:00Z">
        <w:r w:rsidR="00A13554">
          <w:rPr>
            <w:rFonts w:ascii="Times New Roman" w:hAnsi="Times New Roman" w:cs="Times New Roman"/>
            <w:color w:val="000000"/>
            <w:sz w:val="24"/>
            <w:szCs w:val="24"/>
          </w:rPr>
          <w:t>,</w:t>
        </w:r>
      </w:ins>
      <w:r w:rsidR="00B16844">
        <w:rPr>
          <w:rFonts w:ascii="Times New Roman" w:hAnsi="Times New Roman" w:cs="Times New Roman"/>
          <w:color w:val="000000"/>
          <w:sz w:val="24"/>
          <w:szCs w:val="24"/>
        </w:rPr>
        <w:t xml:space="preserve"> and T</w:t>
      </w:r>
      <w:r w:rsidR="00B16844" w:rsidRPr="00FF5CF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6</w:t>
      </w:r>
      <w:r w:rsidR="00B1684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9715E">
        <w:rPr>
          <w:rFonts w:ascii="Times New Roman" w:hAnsi="Times New Roman" w:cs="Times New Roman"/>
          <w:color w:val="000000"/>
          <w:sz w:val="24"/>
          <w:szCs w:val="24"/>
        </w:rPr>
        <w:t xml:space="preserve">The results clearly indicated that </w:t>
      </w:r>
      <w:proofErr w:type="spellStart"/>
      <w:r w:rsidR="00B9715E">
        <w:rPr>
          <w:rFonts w:ascii="Times New Roman" w:hAnsi="Times New Roman" w:cs="Times New Roman"/>
          <w:color w:val="000000"/>
          <w:sz w:val="24"/>
          <w:szCs w:val="24"/>
        </w:rPr>
        <w:t>nutri</w:t>
      </w:r>
      <w:proofErr w:type="spellEnd"/>
      <w:r w:rsidR="00B9715E">
        <w:rPr>
          <w:rFonts w:ascii="Times New Roman" w:hAnsi="Times New Roman" w:cs="Times New Roman"/>
          <w:color w:val="000000"/>
          <w:sz w:val="24"/>
          <w:szCs w:val="24"/>
        </w:rPr>
        <w:t xml:space="preserve"> priming with Zn enhanced the </w:t>
      </w:r>
      <w:proofErr w:type="spellStart"/>
      <w:r w:rsidR="00B9715E">
        <w:rPr>
          <w:rFonts w:ascii="Times New Roman" w:hAnsi="Times New Roman" w:cs="Times New Roman"/>
          <w:color w:val="000000"/>
          <w:sz w:val="24"/>
          <w:szCs w:val="24"/>
        </w:rPr>
        <w:t>vigour</w:t>
      </w:r>
      <w:proofErr w:type="spellEnd"/>
      <w:r w:rsidR="00B9715E">
        <w:rPr>
          <w:rFonts w:ascii="Times New Roman" w:hAnsi="Times New Roman" w:cs="Times New Roman"/>
          <w:color w:val="000000"/>
          <w:sz w:val="24"/>
          <w:szCs w:val="24"/>
        </w:rPr>
        <w:t xml:space="preserve"> of rice seedlings for early establishment and competitiveness.</w:t>
      </w:r>
      <w:r w:rsidR="00D201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603E">
        <w:rPr>
          <w:rFonts w:ascii="Times New Roman" w:hAnsi="Times New Roman" w:cs="Times New Roman"/>
          <w:color w:val="000000"/>
          <w:sz w:val="24"/>
          <w:szCs w:val="24"/>
        </w:rPr>
        <w:t>The highest weed density of grasses and sedges has been recorded in the control treatment (</w:t>
      </w:r>
      <w:r w:rsidR="00D20112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D20112" w:rsidRPr="0027305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8</w:t>
      </w:r>
      <w:r w:rsidR="0027603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D20112">
        <w:rPr>
          <w:rFonts w:ascii="Times New Roman" w:hAnsi="Times New Roman" w:cs="Times New Roman"/>
          <w:color w:val="000000"/>
          <w:sz w:val="24"/>
          <w:szCs w:val="24"/>
        </w:rPr>
        <w:t xml:space="preserve"> which was on par with T</w:t>
      </w:r>
      <w:r w:rsidR="00D20112" w:rsidRPr="0027305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="00D20112">
        <w:rPr>
          <w:rFonts w:ascii="Times New Roman" w:hAnsi="Times New Roman" w:cs="Times New Roman"/>
          <w:color w:val="000000"/>
          <w:sz w:val="24"/>
          <w:szCs w:val="24"/>
        </w:rPr>
        <w:t xml:space="preserve"> and T</w:t>
      </w:r>
      <w:r w:rsidR="00D20112" w:rsidRPr="0027305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7</w:t>
      </w:r>
      <w:r w:rsidR="00D2011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0244D">
        <w:rPr>
          <w:rFonts w:ascii="Times New Roman" w:hAnsi="Times New Roman" w:cs="Times New Roman"/>
          <w:color w:val="000000"/>
          <w:sz w:val="24"/>
          <w:szCs w:val="24"/>
          <w:highlight w:val="yellow"/>
          <w:rPrChange w:id="81" w:author="DELL" w:date="2024-12-23T11:07:00Z">
            <w:rPr>
              <w:rFonts w:ascii="Times New Roman" w:hAnsi="Times New Roman" w:cs="Times New Roman"/>
              <w:color w:val="000000"/>
              <w:sz w:val="24"/>
              <w:szCs w:val="24"/>
            </w:rPr>
          </w:rPrChange>
        </w:rPr>
        <w:t xml:space="preserve">Weed density at 40 </w:t>
      </w:r>
      <w:r w:rsidR="0027603E" w:rsidRPr="0050244D">
        <w:rPr>
          <w:rFonts w:ascii="Times New Roman" w:hAnsi="Times New Roman" w:cs="Times New Roman"/>
          <w:color w:val="000000"/>
          <w:sz w:val="24"/>
          <w:szCs w:val="24"/>
          <w:highlight w:val="yellow"/>
          <w:rPrChange w:id="82" w:author="DELL" w:date="2024-12-23T11:07:00Z">
            <w:rPr>
              <w:rFonts w:ascii="Times New Roman" w:hAnsi="Times New Roman" w:cs="Times New Roman"/>
              <w:color w:val="000000"/>
              <w:sz w:val="24"/>
              <w:szCs w:val="24"/>
            </w:rPr>
          </w:rPrChange>
        </w:rPr>
        <w:t>DAT</w:t>
      </w:r>
      <w:r w:rsidRPr="0050244D">
        <w:rPr>
          <w:rFonts w:ascii="Times New Roman" w:hAnsi="Times New Roman" w:cs="Times New Roman"/>
          <w:color w:val="000000"/>
          <w:sz w:val="24"/>
          <w:szCs w:val="24"/>
          <w:highlight w:val="yellow"/>
          <w:rPrChange w:id="83" w:author="DELL" w:date="2024-12-23T11:07:00Z">
            <w:rPr>
              <w:rFonts w:ascii="Times New Roman" w:hAnsi="Times New Roman" w:cs="Times New Roman"/>
              <w:color w:val="000000"/>
              <w:sz w:val="24"/>
              <w:szCs w:val="24"/>
            </w:rPr>
          </w:rPrChange>
        </w:rPr>
        <w:t xml:space="preserve"> did not show any significant difference between treatments</w:t>
      </w:r>
      <w:r w:rsidR="00141216" w:rsidRPr="0050244D">
        <w:rPr>
          <w:rFonts w:ascii="Times New Roman" w:hAnsi="Times New Roman" w:cs="Times New Roman"/>
          <w:color w:val="000000"/>
          <w:sz w:val="24"/>
          <w:szCs w:val="24"/>
          <w:highlight w:val="yellow"/>
          <w:rPrChange w:id="84" w:author="DELL" w:date="2024-12-23T11:07:00Z">
            <w:rPr>
              <w:rFonts w:ascii="Times New Roman" w:hAnsi="Times New Roman" w:cs="Times New Roman"/>
              <w:color w:val="000000"/>
              <w:sz w:val="24"/>
              <w:szCs w:val="24"/>
            </w:rPr>
          </w:rPrChange>
        </w:rPr>
        <w:t>.</w:t>
      </w:r>
    </w:p>
    <w:p w14:paraId="1BD9B63C" w14:textId="3117AE25" w:rsidR="003A6B46" w:rsidRPr="00615229" w:rsidRDefault="00143690" w:rsidP="00FC77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Weed density was reported hig</w:t>
      </w:r>
      <w:r w:rsidR="0027603E">
        <w:rPr>
          <w:rFonts w:ascii="Times New Roman" w:hAnsi="Times New Roman" w:cs="Times New Roman"/>
          <w:color w:val="000000"/>
          <w:sz w:val="24"/>
          <w:szCs w:val="24"/>
        </w:rPr>
        <w:t xml:space="preserve">her in </w:t>
      </w:r>
      <w:ins w:id="85" w:author="Reviewer " w:date="2024-12-23T12:15:00Z">
        <w:r w:rsidR="00A13554">
          <w:rPr>
            <w:rFonts w:ascii="Times New Roman" w:hAnsi="Times New Roman" w:cs="Times New Roman"/>
            <w:color w:val="000000"/>
            <w:sz w:val="24"/>
            <w:szCs w:val="24"/>
          </w:rPr>
          <w:t xml:space="preserve">the </w:t>
        </w:r>
      </w:ins>
      <w:r w:rsidR="0027603E">
        <w:rPr>
          <w:rFonts w:ascii="Times New Roman" w:hAnsi="Times New Roman" w:cs="Times New Roman"/>
          <w:color w:val="000000"/>
          <w:sz w:val="24"/>
          <w:szCs w:val="24"/>
        </w:rPr>
        <w:t>control treatment</w:t>
      </w:r>
      <w:del w:id="86" w:author="Reviewer " w:date="2024-12-23T12:15:00Z">
        <w:r w:rsidR="0027603E" w:rsidDel="00A13554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 which wa</w:delText>
        </w:r>
        <w:r w:rsidDel="00A13554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s </w:delText>
        </w:r>
        <w:r w:rsidR="0027603E" w:rsidDel="00A13554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the </w:delText>
        </w:r>
        <w:r w:rsidDel="00A13554">
          <w:rPr>
            <w:rFonts w:ascii="Times New Roman" w:hAnsi="Times New Roman" w:cs="Times New Roman"/>
            <w:color w:val="000000"/>
            <w:sz w:val="24"/>
            <w:szCs w:val="24"/>
          </w:rPr>
          <w:delText>application of recommended dose of fertilizers excluding P and Zn</w:delText>
        </w:r>
        <w:r w:rsidR="0027603E" w:rsidDel="00A13554">
          <w:rPr>
            <w:rFonts w:ascii="Times New Roman" w:hAnsi="Times New Roman" w:cs="Times New Roman"/>
            <w:color w:val="000000"/>
            <w:sz w:val="24"/>
            <w:szCs w:val="24"/>
          </w:rPr>
          <w:delText>,</w:delText>
        </w:r>
        <w:r w:rsidDel="00A13554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 which makes the rice plants less established and less competitive compared to the treatments which</w:delText>
        </w:r>
      </w:del>
      <w:ins w:id="87" w:author="Reviewer " w:date="2024-12-23T12:15:00Z">
        <w:r w:rsidR="00A13554">
          <w:rPr>
            <w:rFonts w:ascii="Times New Roman" w:hAnsi="Times New Roman" w:cs="Times New Roman"/>
            <w:color w:val="000000"/>
            <w:sz w:val="24"/>
            <w:szCs w:val="24"/>
          </w:rPr>
          <w:t>, which applied the recommended dose of fertilizers excluding P and Zn, making the rice plants less established and less competitive compared to the treatments that</w:t>
        </w:r>
      </w:ins>
      <w:r>
        <w:rPr>
          <w:rFonts w:ascii="Times New Roman" w:hAnsi="Times New Roman" w:cs="Times New Roman"/>
          <w:color w:val="000000"/>
          <w:sz w:val="24"/>
          <w:szCs w:val="24"/>
        </w:rPr>
        <w:t xml:space="preserve"> are suffi</w:t>
      </w:r>
      <w:r w:rsidR="0027603E">
        <w:rPr>
          <w:rFonts w:ascii="Times New Roman" w:hAnsi="Times New Roman" w:cs="Times New Roman"/>
          <w:color w:val="000000"/>
          <w:sz w:val="24"/>
          <w:szCs w:val="24"/>
        </w:rPr>
        <w:t>ciently supplied with nutrients.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del w:id="88" w:author="Reviewer " w:date="2024-12-23T12:16:00Z">
        <w:r w:rsidR="002C5550" w:rsidDel="00A13554">
          <w:rPr>
            <w:rFonts w:ascii="Times New Roman" w:hAnsi="Times New Roman" w:cs="Times New Roman"/>
            <w:color w:val="000000"/>
            <w:sz w:val="24"/>
            <w:szCs w:val="24"/>
          </w:rPr>
          <w:delText>Absence of the</w:delText>
        </w:r>
      </w:del>
      <w:ins w:id="89" w:author="Reviewer " w:date="2024-12-23T12:16:00Z">
        <w:r w:rsidR="00A13554">
          <w:rPr>
            <w:rFonts w:ascii="Times New Roman" w:hAnsi="Times New Roman" w:cs="Times New Roman"/>
            <w:color w:val="000000"/>
            <w:sz w:val="24"/>
            <w:szCs w:val="24"/>
          </w:rPr>
          <w:t>The absence of</w:t>
        </w:r>
      </w:ins>
      <w:r w:rsidR="002C5550">
        <w:rPr>
          <w:rFonts w:ascii="Times New Roman" w:hAnsi="Times New Roman" w:cs="Times New Roman"/>
          <w:color w:val="000000"/>
          <w:sz w:val="24"/>
          <w:szCs w:val="24"/>
        </w:rPr>
        <w:t xml:space="preserve"> phosphorous</w:t>
      </w:r>
      <w:r w:rsidR="00F726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603E">
        <w:rPr>
          <w:rFonts w:ascii="Times New Roman" w:hAnsi="Times New Roman" w:cs="Times New Roman"/>
          <w:color w:val="000000"/>
          <w:sz w:val="24"/>
          <w:szCs w:val="24"/>
        </w:rPr>
        <w:t xml:space="preserve">nutrition, </w:t>
      </w:r>
      <w:r w:rsidR="002C5550">
        <w:rPr>
          <w:rFonts w:ascii="Times New Roman" w:hAnsi="Times New Roman" w:cs="Times New Roman"/>
          <w:color w:val="000000"/>
          <w:sz w:val="24"/>
          <w:szCs w:val="24"/>
        </w:rPr>
        <w:t xml:space="preserve">which plays </w:t>
      </w:r>
      <w:del w:id="90" w:author="Reviewer " w:date="2024-12-23T12:15:00Z">
        <w:r w:rsidR="002C5550" w:rsidDel="00A13554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the </w:delText>
        </w:r>
      </w:del>
      <w:ins w:id="91" w:author="Reviewer " w:date="2024-12-23T12:15:00Z">
        <w:r w:rsidR="00A13554">
          <w:rPr>
            <w:rFonts w:ascii="Times New Roman" w:hAnsi="Times New Roman" w:cs="Times New Roman"/>
            <w:color w:val="000000"/>
            <w:sz w:val="24"/>
            <w:szCs w:val="24"/>
          </w:rPr>
          <w:t xml:space="preserve">an </w:t>
        </w:r>
      </w:ins>
      <w:r w:rsidR="002C5550">
        <w:rPr>
          <w:rFonts w:ascii="Times New Roman" w:hAnsi="Times New Roman" w:cs="Times New Roman"/>
          <w:color w:val="000000"/>
          <w:sz w:val="24"/>
          <w:szCs w:val="24"/>
        </w:rPr>
        <w:t>important role in early root growth and root proliferation</w:t>
      </w:r>
      <w:ins w:id="92" w:author="Reviewer " w:date="2024-12-23T12:16:00Z">
        <w:r w:rsidR="00A13554">
          <w:rPr>
            <w:rFonts w:ascii="Times New Roman" w:hAnsi="Times New Roman" w:cs="Times New Roman"/>
            <w:color w:val="000000"/>
            <w:sz w:val="24"/>
            <w:szCs w:val="24"/>
          </w:rPr>
          <w:t>,</w:t>
        </w:r>
      </w:ins>
      <w:r w:rsidR="002C55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del w:id="93" w:author="Reviewer " w:date="2024-12-23T12:16:00Z">
        <w:r w:rsidR="002C5550" w:rsidDel="00A13554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was lacking </w:delText>
        </w:r>
      </w:del>
      <w:r w:rsidR="002C5550">
        <w:rPr>
          <w:rFonts w:ascii="Times New Roman" w:hAnsi="Times New Roman" w:cs="Times New Roman"/>
          <w:color w:val="000000"/>
          <w:sz w:val="24"/>
          <w:szCs w:val="24"/>
        </w:rPr>
        <w:t>in the control treatment might have affected the proper establishment of the plants to compete with weeds in the control treatment</w:t>
      </w:r>
      <w:r w:rsidR="00B9715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F860A6" w:rsidRPr="00FC512E">
        <w:rPr>
          <w:rFonts w:ascii="Times New Roman" w:hAnsi="Times New Roman" w:cs="Times New Roman"/>
          <w:sz w:val="24"/>
          <w:szCs w:val="24"/>
          <w:rPrChange w:id="94" w:author="DELL" w:date="2024-12-23T12:51:00Z">
            <w:rPr>
              <w:rFonts w:ascii="Times New Roman" w:hAnsi="Times New Roman" w:cs="Times New Roman"/>
              <w:color w:val="000000"/>
              <w:sz w:val="24"/>
              <w:szCs w:val="24"/>
            </w:rPr>
          </w:rPrChange>
        </w:rPr>
        <w:t>Malhotra</w:t>
      </w:r>
      <w:r w:rsidR="002C5550" w:rsidRPr="00FC512E">
        <w:rPr>
          <w:rFonts w:ascii="Times New Roman" w:hAnsi="Times New Roman" w:cs="Times New Roman"/>
          <w:sz w:val="24"/>
          <w:szCs w:val="24"/>
          <w:rPrChange w:id="95" w:author="DELL" w:date="2024-12-23T12:51:00Z">
            <w:rPr>
              <w:rFonts w:ascii="Times New Roman" w:hAnsi="Times New Roman" w:cs="Times New Roman"/>
              <w:color w:val="000000"/>
              <w:sz w:val="24"/>
              <w:szCs w:val="24"/>
            </w:rPr>
          </w:rPrChange>
        </w:rPr>
        <w:t xml:space="preserve"> </w:t>
      </w:r>
      <w:r w:rsidR="002C5550" w:rsidRPr="009D090E">
        <w:rPr>
          <w:rFonts w:ascii="Times New Roman" w:hAnsi="Times New Roman" w:cs="Times New Roman"/>
          <w:color w:val="000000"/>
          <w:sz w:val="24"/>
          <w:szCs w:val="24"/>
        </w:rPr>
        <w:t>et al., 2018</w:t>
      </w:r>
      <w:r w:rsidR="00B9715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E6D01" w:rsidRPr="009D090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30CEFA" w14:textId="77777777" w:rsidR="009D090E" w:rsidRDefault="009D090E" w:rsidP="00D502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D81029F" w14:textId="77777777" w:rsidR="00D502BE" w:rsidRDefault="00D502BE" w:rsidP="00D502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3.3 Weed Dry Matter</w:t>
      </w:r>
    </w:p>
    <w:p w14:paraId="294E5146" w14:textId="74808985" w:rsidR="00D502BE" w:rsidRDefault="00D502BE" w:rsidP="00D502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Weed dry matter at 20 and 40 </w:t>
      </w:r>
      <w:r w:rsidR="00B16844">
        <w:rPr>
          <w:rFonts w:ascii="Times New Roman" w:hAnsi="Times New Roman" w:cs="Times New Roman"/>
          <w:color w:val="000000"/>
          <w:sz w:val="24"/>
          <w:szCs w:val="24"/>
        </w:rPr>
        <w:t>DAT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differed significantly among the zinc application treatments. </w:t>
      </w:r>
      <w:r w:rsidR="00B16844">
        <w:rPr>
          <w:rFonts w:ascii="Times New Roman" w:hAnsi="Times New Roman" w:cs="Times New Roman"/>
          <w:color w:val="000000"/>
          <w:sz w:val="24"/>
          <w:szCs w:val="24"/>
        </w:rPr>
        <w:t>The t</w:t>
      </w:r>
      <w:r>
        <w:rPr>
          <w:rFonts w:ascii="Times New Roman" w:hAnsi="Times New Roman" w:cs="Times New Roman"/>
          <w:color w:val="000000"/>
          <w:sz w:val="24"/>
          <w:szCs w:val="24"/>
        </w:rPr>
        <w:t>reatment T</w:t>
      </w:r>
      <w:r w:rsidRPr="00705BB4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del w:id="96" w:author="Reviewer " w:date="2024-12-23T12:16:00Z">
        <w:r w:rsidDel="00A13554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has </w:delText>
        </w:r>
      </w:del>
      <w:r>
        <w:rPr>
          <w:rFonts w:ascii="Times New Roman" w:hAnsi="Times New Roman" w:cs="Times New Roman"/>
          <w:color w:val="000000"/>
          <w:sz w:val="24"/>
          <w:szCs w:val="24"/>
        </w:rPr>
        <w:t xml:space="preserve">recorded </w:t>
      </w:r>
      <w:r w:rsidR="00B16844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highest weed dry matter and was </w:t>
      </w:r>
      <w:r w:rsidR="00B16844">
        <w:rPr>
          <w:rFonts w:ascii="Times New Roman" w:hAnsi="Times New Roman" w:cs="Times New Roman"/>
          <w:color w:val="000000"/>
          <w:sz w:val="24"/>
          <w:szCs w:val="24"/>
        </w:rPr>
        <w:t xml:space="preserve">found </w:t>
      </w:r>
      <w:r>
        <w:rPr>
          <w:rFonts w:ascii="Times New Roman" w:hAnsi="Times New Roman" w:cs="Times New Roman"/>
          <w:color w:val="000000"/>
          <w:sz w:val="24"/>
          <w:szCs w:val="24"/>
        </w:rPr>
        <w:t>on par with T</w:t>
      </w:r>
      <w:r w:rsidRPr="0096080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="00273050">
        <w:rPr>
          <w:rFonts w:ascii="Times New Roman" w:hAnsi="Times New Roman" w:cs="Times New Roman"/>
          <w:color w:val="000000"/>
          <w:sz w:val="24"/>
          <w:szCs w:val="24"/>
        </w:rPr>
        <w:t xml:space="preserve">. The </w:t>
      </w:r>
      <w:r>
        <w:rPr>
          <w:rFonts w:ascii="Times New Roman" w:hAnsi="Times New Roman" w:cs="Times New Roman"/>
          <w:color w:val="000000"/>
          <w:sz w:val="24"/>
          <w:szCs w:val="24"/>
        </w:rPr>
        <w:t>treatment T</w:t>
      </w:r>
      <w:r w:rsidRPr="00705BB4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has recorded </w:t>
      </w:r>
      <w:r w:rsidR="00B16844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lowest weed dry matter at 20 and 40 </w:t>
      </w:r>
      <w:r w:rsidR="00B16844">
        <w:rPr>
          <w:rFonts w:ascii="Times New Roman" w:hAnsi="Times New Roman" w:cs="Times New Roman"/>
          <w:color w:val="000000"/>
          <w:sz w:val="24"/>
          <w:szCs w:val="24"/>
        </w:rPr>
        <w:t>DAT.</w:t>
      </w:r>
    </w:p>
    <w:p w14:paraId="3C90B728" w14:textId="0228A97C" w:rsidR="00D502BE" w:rsidRDefault="00D502BE" w:rsidP="00D502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Plant growth and development </w:t>
      </w:r>
      <w:del w:id="97" w:author="DELL" w:date="2024-12-23T11:11:00Z">
        <w:r w:rsidDel="001A2C94">
          <w:rPr>
            <w:rFonts w:ascii="Times New Roman" w:hAnsi="Times New Roman" w:cs="Times New Roman"/>
            <w:color w:val="000000"/>
            <w:sz w:val="24"/>
            <w:szCs w:val="24"/>
          </w:rPr>
          <w:delText>require</w:delText>
        </w:r>
        <w:r w:rsidR="00B16844" w:rsidDel="001A2C94">
          <w:rPr>
            <w:rFonts w:ascii="Times New Roman" w:hAnsi="Times New Roman" w:cs="Times New Roman"/>
            <w:color w:val="000000"/>
            <w:sz w:val="24"/>
            <w:szCs w:val="24"/>
          </w:rPr>
          <w:delText>d</w:delText>
        </w:r>
        <w:r w:rsidDel="001A2C94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 Zn to undergo biological processes like synthesis of proteins, </w:delText>
        </w:r>
      </w:del>
      <w:ins w:id="98" w:author="DELL" w:date="2024-12-23T11:11:00Z">
        <w:r w:rsidR="001A2C94">
          <w:rPr>
            <w:rFonts w:ascii="Times New Roman" w:hAnsi="Times New Roman" w:cs="Times New Roman"/>
            <w:color w:val="000000"/>
            <w:sz w:val="24"/>
            <w:szCs w:val="24"/>
          </w:rPr>
          <w:t xml:space="preserve">require Zn to undergo biological processes like the synthesis of proteins and </w:t>
        </w:r>
      </w:ins>
      <w:r>
        <w:rPr>
          <w:rFonts w:ascii="Times New Roman" w:hAnsi="Times New Roman" w:cs="Times New Roman"/>
          <w:color w:val="000000"/>
          <w:sz w:val="24"/>
          <w:szCs w:val="24"/>
        </w:rPr>
        <w:t xml:space="preserve">nucleic acids </w:t>
      </w:r>
      <w:r w:rsidRPr="009D090E">
        <w:rPr>
          <w:rFonts w:ascii="Times New Roman" w:hAnsi="Times New Roman" w:cs="Times New Roman"/>
          <w:color w:val="000000"/>
          <w:sz w:val="24"/>
          <w:szCs w:val="24"/>
        </w:rPr>
        <w:t>(Han e</w:t>
      </w:r>
      <w:r w:rsidR="00B16844">
        <w:rPr>
          <w:rFonts w:ascii="Times New Roman" w:hAnsi="Times New Roman" w:cs="Times New Roman"/>
          <w:color w:val="000000"/>
          <w:sz w:val="24"/>
          <w:szCs w:val="24"/>
        </w:rPr>
        <w:t>t al</w:t>
      </w:r>
      <w:r w:rsidR="00273050">
        <w:rPr>
          <w:rFonts w:ascii="Times New Roman" w:hAnsi="Times New Roman" w:cs="Times New Roman"/>
          <w:color w:val="000000"/>
          <w:sz w:val="24"/>
          <w:szCs w:val="24"/>
        </w:rPr>
        <w:t>.,</w:t>
      </w:r>
      <w:r w:rsidR="00B16844">
        <w:rPr>
          <w:rFonts w:ascii="Times New Roman" w:hAnsi="Times New Roman" w:cs="Times New Roman"/>
          <w:color w:val="000000"/>
          <w:sz w:val="24"/>
          <w:szCs w:val="24"/>
        </w:rPr>
        <w:t xml:space="preserve"> 2004; </w:t>
      </w:r>
      <w:r w:rsidR="00B16844" w:rsidRPr="00FC512E">
        <w:rPr>
          <w:rFonts w:ascii="Times New Roman" w:hAnsi="Times New Roman" w:cs="Times New Roman"/>
          <w:sz w:val="24"/>
          <w:szCs w:val="24"/>
          <w:rPrChange w:id="99" w:author="DELL" w:date="2024-12-23T12:52:00Z">
            <w:rPr>
              <w:rFonts w:ascii="Times New Roman" w:hAnsi="Times New Roman" w:cs="Times New Roman"/>
              <w:color w:val="000000"/>
              <w:sz w:val="24"/>
              <w:szCs w:val="24"/>
            </w:rPr>
          </w:rPrChange>
        </w:rPr>
        <w:t xml:space="preserve">Broadley </w:t>
      </w:r>
      <w:r w:rsidR="00B16844">
        <w:rPr>
          <w:rFonts w:ascii="Times New Roman" w:hAnsi="Times New Roman" w:cs="Times New Roman"/>
          <w:color w:val="000000"/>
          <w:sz w:val="24"/>
          <w:szCs w:val="24"/>
        </w:rPr>
        <w:t>et al</w:t>
      </w:r>
      <w:r w:rsidR="00273050">
        <w:rPr>
          <w:rFonts w:ascii="Times New Roman" w:hAnsi="Times New Roman" w:cs="Times New Roman"/>
          <w:color w:val="000000"/>
          <w:sz w:val="24"/>
          <w:szCs w:val="24"/>
        </w:rPr>
        <w:t>.,</w:t>
      </w:r>
      <w:r w:rsidR="00B16844">
        <w:rPr>
          <w:rFonts w:ascii="Times New Roman" w:hAnsi="Times New Roman" w:cs="Times New Roman"/>
          <w:color w:val="000000"/>
          <w:sz w:val="24"/>
          <w:szCs w:val="24"/>
        </w:rPr>
        <w:t xml:space="preserve"> 2012).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6844">
        <w:rPr>
          <w:rFonts w:ascii="Times New Roman" w:hAnsi="Times New Roman" w:cs="Times New Roman"/>
          <w:color w:val="000000"/>
          <w:sz w:val="24"/>
          <w:szCs w:val="24"/>
        </w:rPr>
        <w:t>Weed</w:t>
      </w:r>
      <w:del w:id="100" w:author="DELL" w:date="2024-12-23T11:11:00Z">
        <w:r w:rsidR="00B16844" w:rsidDel="001A2C94">
          <w:rPr>
            <w:rFonts w:ascii="Times New Roman" w:hAnsi="Times New Roman" w:cs="Times New Roman"/>
            <w:color w:val="000000"/>
            <w:sz w:val="24"/>
            <w:szCs w:val="24"/>
          </w:rPr>
          <w:delText>s</w:delText>
        </w:r>
      </w:del>
      <w:r w:rsidR="00B16844">
        <w:rPr>
          <w:rFonts w:ascii="Times New Roman" w:hAnsi="Times New Roman" w:cs="Times New Roman"/>
          <w:color w:val="000000"/>
          <w:sz w:val="24"/>
          <w:szCs w:val="24"/>
        </w:rPr>
        <w:t xml:space="preserve"> growth was</w:t>
      </w:r>
      <w:r w:rsidRPr="00FE6D01">
        <w:rPr>
          <w:rFonts w:ascii="Times New Roman" w:hAnsi="Times New Roman" w:cs="Times New Roman"/>
          <w:color w:val="000000"/>
          <w:sz w:val="24"/>
          <w:szCs w:val="24"/>
        </w:rPr>
        <w:t xml:space="preserve"> also associated with nutrient supply when considered as plant species,</w:t>
      </w:r>
      <w:ins w:id="101" w:author="Reviewer " w:date="2024-12-23T12:16:00Z">
        <w:r w:rsidR="00A13554">
          <w:rPr>
            <w:rFonts w:ascii="Times New Roman" w:hAnsi="Times New Roman" w:cs="Times New Roman"/>
            <w:color w:val="000000"/>
            <w:sz w:val="24"/>
            <w:szCs w:val="24"/>
          </w:rPr>
          <w:t xml:space="preserve"> and</w:t>
        </w:r>
      </w:ins>
      <w:r w:rsidRPr="00FE6D01">
        <w:rPr>
          <w:rFonts w:ascii="Times New Roman" w:hAnsi="Times New Roman" w:cs="Times New Roman"/>
          <w:color w:val="000000"/>
          <w:sz w:val="24"/>
          <w:szCs w:val="24"/>
        </w:rPr>
        <w:t xml:space="preserve"> weed biomass was </w:t>
      </w:r>
      <w:r w:rsidR="00C927FD">
        <w:rPr>
          <w:rFonts w:ascii="Times New Roman" w:hAnsi="Times New Roman" w:cs="Times New Roman"/>
          <w:color w:val="000000"/>
          <w:sz w:val="24"/>
          <w:szCs w:val="24"/>
        </w:rPr>
        <w:t>higher</w:t>
      </w:r>
      <w:r w:rsidRPr="00FE6D01">
        <w:rPr>
          <w:rFonts w:ascii="Times New Roman" w:hAnsi="Times New Roman" w:cs="Times New Roman"/>
          <w:color w:val="000000"/>
          <w:sz w:val="24"/>
          <w:szCs w:val="24"/>
        </w:rPr>
        <w:t xml:space="preserve"> in Zn</w:t>
      </w:r>
      <w:r w:rsidR="00C927FD">
        <w:rPr>
          <w:rFonts w:ascii="Times New Roman" w:hAnsi="Times New Roman" w:cs="Times New Roman"/>
          <w:color w:val="000000"/>
          <w:sz w:val="24"/>
          <w:szCs w:val="24"/>
        </w:rPr>
        <w:t xml:space="preserve"> soil</w:t>
      </w:r>
      <w:r w:rsidRPr="00FE6D01">
        <w:rPr>
          <w:rFonts w:ascii="Times New Roman" w:hAnsi="Times New Roman" w:cs="Times New Roman"/>
          <w:color w:val="000000"/>
          <w:sz w:val="24"/>
          <w:szCs w:val="24"/>
        </w:rPr>
        <w:t xml:space="preserve"> application treatments (</w:t>
      </w:r>
      <w:r w:rsidRPr="00FC512E">
        <w:rPr>
          <w:rFonts w:ascii="Times New Roman" w:hAnsi="Times New Roman" w:cs="Times New Roman"/>
          <w:sz w:val="24"/>
          <w:szCs w:val="24"/>
          <w:rPrChange w:id="102" w:author="DELL" w:date="2024-12-23T12:52:00Z">
            <w:rPr>
              <w:rFonts w:ascii="Times New Roman" w:hAnsi="Times New Roman" w:cs="Times New Roman"/>
              <w:color w:val="000000"/>
              <w:sz w:val="24"/>
              <w:szCs w:val="24"/>
            </w:rPr>
          </w:rPrChange>
        </w:rPr>
        <w:t>El-</w:t>
      </w:r>
      <w:proofErr w:type="spellStart"/>
      <w:del w:id="103" w:author="DELL" w:date="2024-12-23T12:35:00Z">
        <w:r w:rsidRPr="00FC512E" w:rsidDel="005F37A2">
          <w:rPr>
            <w:rFonts w:ascii="Times New Roman" w:hAnsi="Times New Roman" w:cs="Times New Roman"/>
            <w:sz w:val="24"/>
            <w:szCs w:val="24"/>
            <w:rPrChange w:id="104" w:author="DELL" w:date="2024-12-23T12:52:00Z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PrChange>
          </w:rPr>
          <w:delText xml:space="preserve"> </w:delText>
        </w:r>
      </w:del>
      <w:r w:rsidRPr="00FC512E">
        <w:rPr>
          <w:rFonts w:ascii="Times New Roman" w:hAnsi="Times New Roman" w:cs="Times New Roman"/>
          <w:sz w:val="24"/>
          <w:szCs w:val="24"/>
          <w:rPrChange w:id="105" w:author="DELL" w:date="2024-12-23T12:52:00Z">
            <w:rPr>
              <w:rFonts w:ascii="Times New Roman" w:hAnsi="Times New Roman" w:cs="Times New Roman"/>
              <w:color w:val="000000"/>
              <w:sz w:val="24"/>
              <w:szCs w:val="24"/>
            </w:rPr>
          </w:rPrChange>
        </w:rPr>
        <w:t>Metwalley</w:t>
      </w:r>
      <w:proofErr w:type="spellEnd"/>
      <w:r w:rsidRPr="009D090E">
        <w:rPr>
          <w:rFonts w:ascii="Times New Roman" w:hAnsi="Times New Roman" w:cs="Times New Roman"/>
          <w:color w:val="000000"/>
          <w:sz w:val="24"/>
          <w:szCs w:val="24"/>
        </w:rPr>
        <w:t xml:space="preserve"> et al., 2020</w:t>
      </w:r>
      <w:r w:rsidR="00E12AF4" w:rsidRPr="009D090E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="00E12AF4" w:rsidRPr="00FC512E">
        <w:rPr>
          <w:rFonts w:ascii="Times New Roman" w:hAnsi="Times New Roman" w:cs="Times New Roman"/>
          <w:sz w:val="24"/>
          <w:szCs w:val="24"/>
          <w:rPrChange w:id="106" w:author="DELL" w:date="2024-12-23T12:52:00Z">
            <w:rPr>
              <w:rFonts w:ascii="Times New Roman" w:hAnsi="Times New Roman" w:cs="Times New Roman"/>
              <w:color w:val="000000"/>
              <w:sz w:val="24"/>
              <w:szCs w:val="24"/>
            </w:rPr>
          </w:rPrChange>
        </w:rPr>
        <w:t>Saudy</w:t>
      </w:r>
      <w:proofErr w:type="spellEnd"/>
      <w:r w:rsidR="00E12AF4" w:rsidRPr="009D090E">
        <w:rPr>
          <w:rFonts w:ascii="Times New Roman" w:hAnsi="Times New Roman" w:cs="Times New Roman"/>
          <w:color w:val="000000"/>
          <w:sz w:val="24"/>
          <w:szCs w:val="24"/>
        </w:rPr>
        <w:t xml:space="preserve"> et al., 2021</w:t>
      </w:r>
      <w:r w:rsidRPr="00FE6D01">
        <w:rPr>
          <w:rFonts w:ascii="Times New Roman" w:hAnsi="Times New Roman" w:cs="Times New Roman"/>
          <w:color w:val="000000"/>
          <w:sz w:val="24"/>
          <w:szCs w:val="24"/>
        </w:rPr>
        <w:t>)</w:t>
      </w:r>
      <w:ins w:id="107" w:author="DELL" w:date="2024-12-23T11:12:00Z">
        <w:r w:rsidR="001A2C94">
          <w:rPr>
            <w:rFonts w:ascii="Times New Roman" w:hAnsi="Times New Roman" w:cs="Times New Roman"/>
            <w:color w:val="000000"/>
            <w:sz w:val="24"/>
            <w:szCs w:val="24"/>
          </w:rPr>
          <w:t>,</w:t>
        </w:r>
      </w:ins>
      <w:r w:rsidRPr="00FE6D01">
        <w:rPr>
          <w:rFonts w:ascii="Times New Roman" w:hAnsi="Times New Roman" w:cs="Times New Roman"/>
          <w:color w:val="000000"/>
          <w:sz w:val="24"/>
          <w:szCs w:val="24"/>
        </w:rPr>
        <w:t xml:space="preserve"> which is in justification with treatment T</w:t>
      </w:r>
      <w:r w:rsidRPr="00FE6D01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Pr="00FE6D01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del w:id="108" w:author="DELL" w:date="2024-12-23T11:12:00Z">
        <w:r w:rsidDel="001A2C94">
          <w:rPr>
            <w:rFonts w:ascii="Times New Roman" w:hAnsi="Times New Roman" w:cs="Times New Roman"/>
            <w:color w:val="000000"/>
            <w:sz w:val="24"/>
            <w:szCs w:val="24"/>
          </w:rPr>
          <w:delText>Absence of both the P and Zn nutrients would make the plants species weak resulting in more weed dry</w:delText>
        </w:r>
      </w:del>
      <w:ins w:id="109" w:author="DELL" w:date="2024-12-23T11:12:00Z">
        <w:r w:rsidR="001A2C94">
          <w:rPr>
            <w:rFonts w:ascii="Times New Roman" w:hAnsi="Times New Roman" w:cs="Times New Roman"/>
            <w:color w:val="000000"/>
            <w:sz w:val="24"/>
            <w:szCs w:val="24"/>
          </w:rPr>
          <w:t>The absence of both the P and Zn nutrients would make the plant species weak, resulting in more weed-dry</w:t>
        </w:r>
      </w:ins>
      <w:r>
        <w:rPr>
          <w:rFonts w:ascii="Times New Roman" w:hAnsi="Times New Roman" w:cs="Times New Roman"/>
          <w:color w:val="000000"/>
          <w:sz w:val="24"/>
          <w:szCs w:val="24"/>
        </w:rPr>
        <w:t xml:space="preserve"> matter in the control treatment.</w:t>
      </w:r>
    </w:p>
    <w:p w14:paraId="16CF5360" w14:textId="77777777" w:rsidR="003A6B46" w:rsidRDefault="003A6B46"/>
    <w:p w14:paraId="2ABE352F" w14:textId="77777777" w:rsidR="003A6B46" w:rsidRDefault="003A6B46">
      <w:r>
        <w:br w:type="page"/>
      </w:r>
    </w:p>
    <w:p w14:paraId="5E0B2576" w14:textId="77777777" w:rsidR="003A6B46" w:rsidRDefault="003A6B46">
      <w:pPr>
        <w:sectPr w:rsidR="003A6B46" w:rsidSect="004018F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CA91474" w14:textId="77777777" w:rsidR="003A6B46" w:rsidRDefault="003A6B46" w:rsidP="003A6B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D829842" w14:textId="77777777" w:rsidR="003A6B46" w:rsidRDefault="003A6B46" w:rsidP="003A6B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Table 2. Effect of zinc nutrition on weed density </w:t>
      </w:r>
      <w:r w:rsidR="00C17F33">
        <w:rPr>
          <w:rFonts w:ascii="Times New Roman" w:hAnsi="Times New Roman" w:cs="Times New Roman"/>
          <w:b/>
          <w:color w:val="000000"/>
          <w:sz w:val="24"/>
          <w:szCs w:val="24"/>
        </w:rPr>
        <w:t>(no. m</w:t>
      </w:r>
      <w:r w:rsidR="00C17F33" w:rsidRPr="00C17F33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>-2</w:t>
      </w:r>
      <w:r w:rsidR="00C17F33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C17F33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 xml:space="preserve"> </w:t>
      </w:r>
      <w:r w:rsidR="00B972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in rice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at 20 and 40 </w:t>
      </w:r>
      <w:r w:rsidR="00B9723B">
        <w:rPr>
          <w:rFonts w:ascii="Times New Roman" w:hAnsi="Times New Roman" w:cs="Times New Roman"/>
          <w:b/>
          <w:color w:val="000000"/>
          <w:sz w:val="24"/>
          <w:szCs w:val="24"/>
        </w:rPr>
        <w:t>DAT</w:t>
      </w:r>
    </w:p>
    <w:tbl>
      <w:tblPr>
        <w:tblStyle w:val="TableGrid"/>
        <w:tblW w:w="14767" w:type="dxa"/>
        <w:tblInd w:w="-432" w:type="dxa"/>
        <w:tblLook w:val="04A0" w:firstRow="1" w:lastRow="0" w:firstColumn="1" w:lastColumn="0" w:noHBand="0" w:noVBand="1"/>
      </w:tblPr>
      <w:tblGrid>
        <w:gridCol w:w="5242"/>
        <w:gridCol w:w="1160"/>
        <w:gridCol w:w="1158"/>
        <w:gridCol w:w="1440"/>
        <w:gridCol w:w="1080"/>
        <w:gridCol w:w="1080"/>
        <w:gridCol w:w="1080"/>
        <w:gridCol w:w="1448"/>
        <w:gridCol w:w="1079"/>
      </w:tblGrid>
      <w:tr w:rsidR="003A6B46" w:rsidRPr="00B708FF" w14:paraId="34D0496F" w14:textId="77777777" w:rsidTr="001F704C">
        <w:trPr>
          <w:trHeight w:val="360"/>
        </w:trPr>
        <w:tc>
          <w:tcPr>
            <w:tcW w:w="5242" w:type="dxa"/>
          </w:tcPr>
          <w:p w14:paraId="0617E808" w14:textId="77777777" w:rsidR="003A6B46" w:rsidRPr="00B57819" w:rsidRDefault="003A6B46" w:rsidP="001F7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Treatments</w:t>
            </w:r>
          </w:p>
          <w:p w14:paraId="5E2D3C64" w14:textId="77777777" w:rsidR="003A6B46" w:rsidRPr="00B57819" w:rsidRDefault="003A6B46" w:rsidP="001F7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38" w:type="dxa"/>
            <w:gridSpan w:val="4"/>
          </w:tcPr>
          <w:p w14:paraId="0872BF18" w14:textId="77777777" w:rsidR="003A6B46" w:rsidRPr="00B57819" w:rsidRDefault="003A6B4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 DAT</w:t>
            </w:r>
          </w:p>
        </w:tc>
        <w:tc>
          <w:tcPr>
            <w:tcW w:w="4687" w:type="dxa"/>
            <w:gridSpan w:val="4"/>
          </w:tcPr>
          <w:p w14:paraId="3519AB60" w14:textId="77777777" w:rsidR="003A6B46" w:rsidRPr="00B57819" w:rsidRDefault="003A6B4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 DAT</w:t>
            </w:r>
          </w:p>
        </w:tc>
      </w:tr>
      <w:tr w:rsidR="003A6B46" w:rsidRPr="00B708FF" w14:paraId="1C4364AE" w14:textId="77777777" w:rsidTr="001F704C">
        <w:trPr>
          <w:trHeight w:val="1090"/>
        </w:trPr>
        <w:tc>
          <w:tcPr>
            <w:tcW w:w="5242" w:type="dxa"/>
          </w:tcPr>
          <w:p w14:paraId="359DECB5" w14:textId="77777777" w:rsidR="003A6B46" w:rsidRPr="00B57819" w:rsidRDefault="003A6B46" w:rsidP="001F7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</w:tcPr>
          <w:p w14:paraId="068EBD3D" w14:textId="77777777" w:rsidR="003A6B46" w:rsidRPr="00B57819" w:rsidRDefault="003A6B46" w:rsidP="001F7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Grasses</w:t>
            </w:r>
          </w:p>
        </w:tc>
        <w:tc>
          <w:tcPr>
            <w:tcW w:w="1158" w:type="dxa"/>
          </w:tcPr>
          <w:p w14:paraId="2CFE8CB3" w14:textId="77777777" w:rsidR="003A6B46" w:rsidRPr="00B57819" w:rsidRDefault="003A6B46" w:rsidP="001F7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Sedges</w:t>
            </w:r>
          </w:p>
        </w:tc>
        <w:tc>
          <w:tcPr>
            <w:tcW w:w="1440" w:type="dxa"/>
          </w:tcPr>
          <w:p w14:paraId="3C688A11" w14:textId="77777777" w:rsidR="003A6B46" w:rsidRPr="00B57819" w:rsidRDefault="003A6B46" w:rsidP="001F7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Broad</w:t>
            </w:r>
            <w:r w:rsidR="00B9723B" w:rsidRPr="00B578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B578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leaf </w:t>
            </w:r>
          </w:p>
          <w:p w14:paraId="11857C41" w14:textId="77777777" w:rsidR="003A6B46" w:rsidRPr="00B57819" w:rsidRDefault="003A6B46" w:rsidP="001F7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weeds</w:t>
            </w:r>
          </w:p>
        </w:tc>
        <w:tc>
          <w:tcPr>
            <w:tcW w:w="1080" w:type="dxa"/>
          </w:tcPr>
          <w:p w14:paraId="48FC876E" w14:textId="77777777" w:rsidR="003A6B46" w:rsidRPr="00B57819" w:rsidRDefault="003A6B46" w:rsidP="001F7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Total weeds</w:t>
            </w:r>
          </w:p>
        </w:tc>
        <w:tc>
          <w:tcPr>
            <w:tcW w:w="1080" w:type="dxa"/>
          </w:tcPr>
          <w:p w14:paraId="1AE45B2F" w14:textId="77777777" w:rsidR="003A6B46" w:rsidRPr="00B57819" w:rsidRDefault="003A6B46" w:rsidP="001F7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Grasses</w:t>
            </w:r>
          </w:p>
        </w:tc>
        <w:tc>
          <w:tcPr>
            <w:tcW w:w="1080" w:type="dxa"/>
          </w:tcPr>
          <w:p w14:paraId="458AD3D8" w14:textId="77777777" w:rsidR="003A6B46" w:rsidRPr="00B57819" w:rsidRDefault="003A6B46" w:rsidP="001F7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Sedges</w:t>
            </w:r>
          </w:p>
        </w:tc>
        <w:tc>
          <w:tcPr>
            <w:tcW w:w="1448" w:type="dxa"/>
          </w:tcPr>
          <w:p w14:paraId="79EDE107" w14:textId="77777777" w:rsidR="003A6B46" w:rsidRPr="00B57819" w:rsidRDefault="003A6B46" w:rsidP="001F7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Broad</w:t>
            </w:r>
            <w:r w:rsidR="00B9723B" w:rsidRPr="00B578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B578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leaf </w:t>
            </w:r>
          </w:p>
          <w:p w14:paraId="35DEC866" w14:textId="77777777" w:rsidR="003A6B46" w:rsidRPr="00B57819" w:rsidRDefault="003A6B46" w:rsidP="001F7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weeds</w:t>
            </w:r>
          </w:p>
        </w:tc>
        <w:tc>
          <w:tcPr>
            <w:tcW w:w="1079" w:type="dxa"/>
          </w:tcPr>
          <w:p w14:paraId="3EBAB876" w14:textId="77777777" w:rsidR="003A6B46" w:rsidRPr="00B57819" w:rsidRDefault="003A6B46" w:rsidP="001F7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Total weeds</w:t>
            </w:r>
          </w:p>
        </w:tc>
      </w:tr>
      <w:tr w:rsidR="00D2486D" w:rsidRPr="00B708FF" w14:paraId="552B3166" w14:textId="77777777" w:rsidTr="001F704C">
        <w:trPr>
          <w:trHeight w:val="371"/>
        </w:trPr>
        <w:tc>
          <w:tcPr>
            <w:tcW w:w="5242" w:type="dxa"/>
          </w:tcPr>
          <w:p w14:paraId="607A2A92" w14:textId="77777777" w:rsidR="00D2486D" w:rsidRPr="00B57819" w:rsidRDefault="00D2486D" w:rsidP="001F7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</w:t>
            </w: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Soil application of ZnSO</w:t>
            </w: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at 20 kg ha</w:t>
            </w: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160" w:type="dxa"/>
          </w:tcPr>
          <w:p w14:paraId="49C00831" w14:textId="77777777" w:rsidR="00D2486D" w:rsidRPr="00B57819" w:rsidRDefault="00D24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33.00</w:t>
            </w:r>
          </w:p>
        </w:tc>
        <w:tc>
          <w:tcPr>
            <w:tcW w:w="1158" w:type="dxa"/>
          </w:tcPr>
          <w:p w14:paraId="670721E1" w14:textId="77777777" w:rsidR="00D2486D" w:rsidRPr="00B57819" w:rsidRDefault="00D24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9.07</w:t>
            </w:r>
          </w:p>
        </w:tc>
        <w:tc>
          <w:tcPr>
            <w:tcW w:w="1440" w:type="dxa"/>
          </w:tcPr>
          <w:p w14:paraId="17ABAC07" w14:textId="77777777" w:rsidR="00D2486D" w:rsidRPr="00B57819" w:rsidRDefault="00D24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4.73</w:t>
            </w:r>
          </w:p>
        </w:tc>
        <w:tc>
          <w:tcPr>
            <w:tcW w:w="1080" w:type="dxa"/>
          </w:tcPr>
          <w:p w14:paraId="2FF3429D" w14:textId="77777777" w:rsidR="00D2486D" w:rsidRPr="00B57819" w:rsidRDefault="00D24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46.80</w:t>
            </w:r>
          </w:p>
        </w:tc>
        <w:tc>
          <w:tcPr>
            <w:tcW w:w="1080" w:type="dxa"/>
          </w:tcPr>
          <w:p w14:paraId="224F521C" w14:textId="77777777" w:rsidR="00D2486D" w:rsidRPr="00B57819" w:rsidRDefault="00D24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17.40</w:t>
            </w:r>
          </w:p>
        </w:tc>
        <w:tc>
          <w:tcPr>
            <w:tcW w:w="1080" w:type="dxa"/>
          </w:tcPr>
          <w:p w14:paraId="580DC42D" w14:textId="77777777" w:rsidR="00D2486D" w:rsidRPr="00B57819" w:rsidRDefault="00D24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4.47</w:t>
            </w:r>
          </w:p>
        </w:tc>
        <w:tc>
          <w:tcPr>
            <w:tcW w:w="1448" w:type="dxa"/>
          </w:tcPr>
          <w:p w14:paraId="232BE18B" w14:textId="77777777" w:rsidR="00D2486D" w:rsidRPr="00B57819" w:rsidRDefault="00D24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1079" w:type="dxa"/>
          </w:tcPr>
          <w:p w14:paraId="65785A40" w14:textId="77777777" w:rsidR="00D2486D" w:rsidRPr="00B57819" w:rsidRDefault="00D24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25.00</w:t>
            </w:r>
          </w:p>
        </w:tc>
      </w:tr>
      <w:tr w:rsidR="00D2486D" w:rsidRPr="00B708FF" w14:paraId="3EAFAC99" w14:textId="77777777" w:rsidTr="001F704C">
        <w:trPr>
          <w:trHeight w:val="360"/>
        </w:trPr>
        <w:tc>
          <w:tcPr>
            <w:tcW w:w="5242" w:type="dxa"/>
          </w:tcPr>
          <w:p w14:paraId="75130253" w14:textId="77777777" w:rsidR="00D2486D" w:rsidRPr="00B57819" w:rsidRDefault="00D2486D" w:rsidP="001F7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Nutri priming with Nano Zn at 0.05% </w:t>
            </w:r>
          </w:p>
        </w:tc>
        <w:tc>
          <w:tcPr>
            <w:tcW w:w="1160" w:type="dxa"/>
          </w:tcPr>
          <w:p w14:paraId="754D160C" w14:textId="77777777" w:rsidR="00D2486D" w:rsidRPr="00B57819" w:rsidRDefault="00D24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18.53</w:t>
            </w:r>
          </w:p>
        </w:tc>
        <w:tc>
          <w:tcPr>
            <w:tcW w:w="1158" w:type="dxa"/>
          </w:tcPr>
          <w:p w14:paraId="2953B9C8" w14:textId="77777777" w:rsidR="00D2486D" w:rsidRPr="00B57819" w:rsidRDefault="00D24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6.13</w:t>
            </w:r>
          </w:p>
        </w:tc>
        <w:tc>
          <w:tcPr>
            <w:tcW w:w="1440" w:type="dxa"/>
          </w:tcPr>
          <w:p w14:paraId="0C0AE508" w14:textId="77777777" w:rsidR="00D2486D" w:rsidRPr="00B57819" w:rsidRDefault="00D24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3.47</w:t>
            </w:r>
          </w:p>
        </w:tc>
        <w:tc>
          <w:tcPr>
            <w:tcW w:w="1080" w:type="dxa"/>
          </w:tcPr>
          <w:p w14:paraId="1901204D" w14:textId="77777777" w:rsidR="00D2486D" w:rsidRPr="00B57819" w:rsidRDefault="00D24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28.13</w:t>
            </w:r>
          </w:p>
        </w:tc>
        <w:tc>
          <w:tcPr>
            <w:tcW w:w="1080" w:type="dxa"/>
          </w:tcPr>
          <w:p w14:paraId="5B40ECE2" w14:textId="77777777" w:rsidR="00D2486D" w:rsidRPr="00B57819" w:rsidRDefault="00D24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17.60</w:t>
            </w:r>
          </w:p>
        </w:tc>
        <w:tc>
          <w:tcPr>
            <w:tcW w:w="1080" w:type="dxa"/>
          </w:tcPr>
          <w:p w14:paraId="64CC7BCE" w14:textId="77777777" w:rsidR="00D2486D" w:rsidRPr="00B57819" w:rsidRDefault="00D24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4.27</w:t>
            </w:r>
          </w:p>
        </w:tc>
        <w:tc>
          <w:tcPr>
            <w:tcW w:w="1448" w:type="dxa"/>
          </w:tcPr>
          <w:p w14:paraId="13B688A5" w14:textId="77777777" w:rsidR="00D2486D" w:rsidRPr="00B57819" w:rsidRDefault="00D24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2.67</w:t>
            </w:r>
          </w:p>
        </w:tc>
        <w:tc>
          <w:tcPr>
            <w:tcW w:w="1079" w:type="dxa"/>
          </w:tcPr>
          <w:p w14:paraId="5CA4F09D" w14:textId="77777777" w:rsidR="00D2486D" w:rsidRPr="00B57819" w:rsidRDefault="00D24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24.53</w:t>
            </w:r>
          </w:p>
        </w:tc>
      </w:tr>
      <w:tr w:rsidR="00D2486D" w:rsidRPr="00B708FF" w14:paraId="517667B9" w14:textId="77777777" w:rsidTr="001F704C">
        <w:trPr>
          <w:trHeight w:val="1090"/>
        </w:trPr>
        <w:tc>
          <w:tcPr>
            <w:tcW w:w="5242" w:type="dxa"/>
          </w:tcPr>
          <w:p w14:paraId="747D4332" w14:textId="77777777" w:rsidR="00D2486D" w:rsidRPr="00B57819" w:rsidRDefault="00D2486D" w:rsidP="001F7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Nutri priming with Nano Zn at 0.05% + Foliar spray with Nano Zn at 0.05% at Maximum tillering stage</w:t>
            </w:r>
          </w:p>
        </w:tc>
        <w:tc>
          <w:tcPr>
            <w:tcW w:w="1160" w:type="dxa"/>
          </w:tcPr>
          <w:p w14:paraId="0487B84C" w14:textId="77777777" w:rsidR="00D2486D" w:rsidRPr="00B57819" w:rsidRDefault="00D24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23.60</w:t>
            </w:r>
          </w:p>
        </w:tc>
        <w:tc>
          <w:tcPr>
            <w:tcW w:w="1158" w:type="dxa"/>
          </w:tcPr>
          <w:p w14:paraId="65B5FB12" w14:textId="77777777" w:rsidR="00D2486D" w:rsidRPr="00B57819" w:rsidRDefault="00D24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1440" w:type="dxa"/>
          </w:tcPr>
          <w:p w14:paraId="116DDBFA" w14:textId="77777777" w:rsidR="00D2486D" w:rsidRPr="00B57819" w:rsidRDefault="00D24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1080" w:type="dxa"/>
          </w:tcPr>
          <w:p w14:paraId="3E9CB1A7" w14:textId="77777777" w:rsidR="00D2486D" w:rsidRPr="00B57819" w:rsidRDefault="00D24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33.60</w:t>
            </w:r>
          </w:p>
        </w:tc>
        <w:tc>
          <w:tcPr>
            <w:tcW w:w="1080" w:type="dxa"/>
          </w:tcPr>
          <w:p w14:paraId="1C58377A" w14:textId="77777777" w:rsidR="00D2486D" w:rsidRPr="00B57819" w:rsidRDefault="00D24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17.53</w:t>
            </w:r>
          </w:p>
        </w:tc>
        <w:tc>
          <w:tcPr>
            <w:tcW w:w="1080" w:type="dxa"/>
          </w:tcPr>
          <w:p w14:paraId="7F54F4B2" w14:textId="77777777" w:rsidR="00D2486D" w:rsidRPr="00B57819" w:rsidRDefault="00D24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4.00</w:t>
            </w:r>
          </w:p>
        </w:tc>
        <w:tc>
          <w:tcPr>
            <w:tcW w:w="1448" w:type="dxa"/>
          </w:tcPr>
          <w:p w14:paraId="793C4566" w14:textId="77777777" w:rsidR="00D2486D" w:rsidRPr="00B57819" w:rsidRDefault="00D24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2.27</w:t>
            </w:r>
          </w:p>
        </w:tc>
        <w:tc>
          <w:tcPr>
            <w:tcW w:w="1079" w:type="dxa"/>
          </w:tcPr>
          <w:p w14:paraId="183F5A42" w14:textId="77777777" w:rsidR="00D2486D" w:rsidRPr="00B57819" w:rsidRDefault="00D24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23.60</w:t>
            </w:r>
          </w:p>
        </w:tc>
      </w:tr>
      <w:tr w:rsidR="00D2486D" w:rsidRPr="00B708FF" w14:paraId="010AACA3" w14:textId="77777777" w:rsidTr="001F704C">
        <w:trPr>
          <w:trHeight w:val="360"/>
        </w:trPr>
        <w:tc>
          <w:tcPr>
            <w:tcW w:w="5242" w:type="dxa"/>
          </w:tcPr>
          <w:p w14:paraId="46760491" w14:textId="77777777" w:rsidR="00D2486D" w:rsidRPr="00B57819" w:rsidRDefault="00D2486D" w:rsidP="001F7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Nutri priming with ZnSO</w:t>
            </w: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at 0.5% </w:t>
            </w:r>
          </w:p>
        </w:tc>
        <w:tc>
          <w:tcPr>
            <w:tcW w:w="1160" w:type="dxa"/>
          </w:tcPr>
          <w:p w14:paraId="3899F8C8" w14:textId="77777777" w:rsidR="00D2486D" w:rsidRPr="00B57819" w:rsidRDefault="00D24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25.33</w:t>
            </w:r>
          </w:p>
        </w:tc>
        <w:tc>
          <w:tcPr>
            <w:tcW w:w="1158" w:type="dxa"/>
          </w:tcPr>
          <w:p w14:paraId="05E9DCCA" w14:textId="77777777" w:rsidR="00D2486D" w:rsidRPr="00B57819" w:rsidRDefault="00D24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7.33</w:t>
            </w:r>
          </w:p>
        </w:tc>
        <w:tc>
          <w:tcPr>
            <w:tcW w:w="1440" w:type="dxa"/>
          </w:tcPr>
          <w:p w14:paraId="77C7D379" w14:textId="77777777" w:rsidR="00D2486D" w:rsidRPr="00B57819" w:rsidRDefault="00D24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4.47</w:t>
            </w:r>
          </w:p>
        </w:tc>
        <w:tc>
          <w:tcPr>
            <w:tcW w:w="1080" w:type="dxa"/>
          </w:tcPr>
          <w:p w14:paraId="4808BB99" w14:textId="77777777" w:rsidR="00D2486D" w:rsidRPr="00B57819" w:rsidRDefault="00D24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37.13</w:t>
            </w:r>
          </w:p>
        </w:tc>
        <w:tc>
          <w:tcPr>
            <w:tcW w:w="1080" w:type="dxa"/>
          </w:tcPr>
          <w:p w14:paraId="1211B321" w14:textId="77777777" w:rsidR="00D2486D" w:rsidRPr="00B57819" w:rsidRDefault="00D24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17.33</w:t>
            </w:r>
          </w:p>
        </w:tc>
        <w:tc>
          <w:tcPr>
            <w:tcW w:w="1080" w:type="dxa"/>
          </w:tcPr>
          <w:p w14:paraId="4C11A499" w14:textId="77777777" w:rsidR="00D2486D" w:rsidRPr="00B57819" w:rsidRDefault="00D24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4.40</w:t>
            </w:r>
          </w:p>
        </w:tc>
        <w:tc>
          <w:tcPr>
            <w:tcW w:w="1448" w:type="dxa"/>
          </w:tcPr>
          <w:p w14:paraId="5BE4507B" w14:textId="77777777" w:rsidR="00D2486D" w:rsidRPr="00B57819" w:rsidRDefault="00D24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2.93</w:t>
            </w:r>
          </w:p>
        </w:tc>
        <w:tc>
          <w:tcPr>
            <w:tcW w:w="1079" w:type="dxa"/>
          </w:tcPr>
          <w:p w14:paraId="60F062C9" w14:textId="77777777" w:rsidR="00D2486D" w:rsidRPr="00B57819" w:rsidRDefault="00D24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24.87</w:t>
            </w:r>
          </w:p>
        </w:tc>
      </w:tr>
      <w:tr w:rsidR="00D2486D" w:rsidRPr="00B708FF" w14:paraId="67553FB4" w14:textId="77777777" w:rsidTr="001F704C">
        <w:trPr>
          <w:trHeight w:val="1090"/>
        </w:trPr>
        <w:tc>
          <w:tcPr>
            <w:tcW w:w="5242" w:type="dxa"/>
          </w:tcPr>
          <w:p w14:paraId="118DA71C" w14:textId="77777777" w:rsidR="00D2486D" w:rsidRPr="00B57819" w:rsidRDefault="00D2486D" w:rsidP="001F7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5</w:t>
            </w: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Nutri priming with ZnSO</w:t>
            </w: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at 0.5%+ Foliar spray with Nano Zn at 0.05% at Maximum tillering stage</w:t>
            </w:r>
          </w:p>
        </w:tc>
        <w:tc>
          <w:tcPr>
            <w:tcW w:w="1160" w:type="dxa"/>
          </w:tcPr>
          <w:p w14:paraId="02509200" w14:textId="77777777" w:rsidR="00D2486D" w:rsidRPr="00B57819" w:rsidRDefault="00D24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25.53</w:t>
            </w:r>
          </w:p>
        </w:tc>
        <w:tc>
          <w:tcPr>
            <w:tcW w:w="1158" w:type="dxa"/>
          </w:tcPr>
          <w:p w14:paraId="67FDCB26" w14:textId="77777777" w:rsidR="00D2486D" w:rsidRPr="00B57819" w:rsidRDefault="00D24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6.87</w:t>
            </w:r>
          </w:p>
        </w:tc>
        <w:tc>
          <w:tcPr>
            <w:tcW w:w="1440" w:type="dxa"/>
          </w:tcPr>
          <w:p w14:paraId="0E675B65" w14:textId="77777777" w:rsidR="00D2486D" w:rsidRPr="00B57819" w:rsidRDefault="00D24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4.67</w:t>
            </w:r>
          </w:p>
        </w:tc>
        <w:tc>
          <w:tcPr>
            <w:tcW w:w="1080" w:type="dxa"/>
          </w:tcPr>
          <w:p w14:paraId="2E29F7AD" w14:textId="77777777" w:rsidR="00D2486D" w:rsidRPr="00B57819" w:rsidRDefault="00D24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37.07</w:t>
            </w:r>
          </w:p>
        </w:tc>
        <w:tc>
          <w:tcPr>
            <w:tcW w:w="1080" w:type="dxa"/>
          </w:tcPr>
          <w:p w14:paraId="1B0F745A" w14:textId="77777777" w:rsidR="00D2486D" w:rsidRPr="00B57819" w:rsidRDefault="00D24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17.33</w:t>
            </w:r>
          </w:p>
        </w:tc>
        <w:tc>
          <w:tcPr>
            <w:tcW w:w="1080" w:type="dxa"/>
          </w:tcPr>
          <w:p w14:paraId="3AEF65A1" w14:textId="77777777" w:rsidR="00D2486D" w:rsidRPr="00B57819" w:rsidRDefault="00D24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4.33</w:t>
            </w:r>
          </w:p>
        </w:tc>
        <w:tc>
          <w:tcPr>
            <w:tcW w:w="1448" w:type="dxa"/>
          </w:tcPr>
          <w:p w14:paraId="0D1AAF87" w14:textId="77777777" w:rsidR="00D2486D" w:rsidRPr="00B57819" w:rsidRDefault="00D24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2.67</w:t>
            </w:r>
          </w:p>
        </w:tc>
        <w:tc>
          <w:tcPr>
            <w:tcW w:w="1079" w:type="dxa"/>
          </w:tcPr>
          <w:p w14:paraId="53CC7FF2" w14:textId="77777777" w:rsidR="00D2486D" w:rsidRPr="00B57819" w:rsidRDefault="00D24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24.33</w:t>
            </w:r>
          </w:p>
        </w:tc>
      </w:tr>
      <w:tr w:rsidR="00D2486D" w:rsidRPr="00B708FF" w14:paraId="73465DF4" w14:textId="77777777" w:rsidTr="001F704C">
        <w:trPr>
          <w:trHeight w:val="1090"/>
        </w:trPr>
        <w:tc>
          <w:tcPr>
            <w:tcW w:w="5242" w:type="dxa"/>
          </w:tcPr>
          <w:p w14:paraId="4C79BF98" w14:textId="77777777" w:rsidR="00D2486D" w:rsidRPr="00B57819" w:rsidRDefault="00D2486D" w:rsidP="001F7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6</w:t>
            </w: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Foliar spray with Nano Zn at 0.05% at Maximum tillering stage and Panicle initiation stage </w:t>
            </w:r>
          </w:p>
        </w:tc>
        <w:tc>
          <w:tcPr>
            <w:tcW w:w="1160" w:type="dxa"/>
          </w:tcPr>
          <w:p w14:paraId="75B816F0" w14:textId="77777777" w:rsidR="00D2486D" w:rsidRPr="00B57819" w:rsidRDefault="00D24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29.67</w:t>
            </w:r>
          </w:p>
        </w:tc>
        <w:tc>
          <w:tcPr>
            <w:tcW w:w="1158" w:type="dxa"/>
          </w:tcPr>
          <w:p w14:paraId="3254E488" w14:textId="77777777" w:rsidR="00D2486D" w:rsidRPr="00B57819" w:rsidRDefault="00D24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7.60</w:t>
            </w:r>
          </w:p>
        </w:tc>
        <w:tc>
          <w:tcPr>
            <w:tcW w:w="1440" w:type="dxa"/>
          </w:tcPr>
          <w:p w14:paraId="7DD00C3F" w14:textId="77777777" w:rsidR="00D2486D" w:rsidRPr="00B57819" w:rsidRDefault="00D24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4.60</w:t>
            </w:r>
          </w:p>
        </w:tc>
        <w:tc>
          <w:tcPr>
            <w:tcW w:w="1080" w:type="dxa"/>
          </w:tcPr>
          <w:p w14:paraId="3172BABC" w14:textId="77777777" w:rsidR="00D2486D" w:rsidRPr="00B57819" w:rsidRDefault="00D24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41.87</w:t>
            </w:r>
          </w:p>
        </w:tc>
        <w:tc>
          <w:tcPr>
            <w:tcW w:w="1080" w:type="dxa"/>
          </w:tcPr>
          <w:p w14:paraId="19727CDD" w14:textId="77777777" w:rsidR="00D2486D" w:rsidRPr="00B57819" w:rsidRDefault="00D24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17.27</w:t>
            </w:r>
          </w:p>
        </w:tc>
        <w:tc>
          <w:tcPr>
            <w:tcW w:w="1080" w:type="dxa"/>
          </w:tcPr>
          <w:p w14:paraId="582CF776" w14:textId="77777777" w:rsidR="00D2486D" w:rsidRPr="00B57819" w:rsidRDefault="00D24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4.07</w:t>
            </w:r>
          </w:p>
        </w:tc>
        <w:tc>
          <w:tcPr>
            <w:tcW w:w="1448" w:type="dxa"/>
          </w:tcPr>
          <w:p w14:paraId="501E4727" w14:textId="77777777" w:rsidR="00D2486D" w:rsidRPr="00B57819" w:rsidRDefault="00D24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2.33</w:t>
            </w:r>
          </w:p>
        </w:tc>
        <w:tc>
          <w:tcPr>
            <w:tcW w:w="1079" w:type="dxa"/>
          </w:tcPr>
          <w:p w14:paraId="349C827A" w14:textId="77777777" w:rsidR="00D2486D" w:rsidRPr="00B57819" w:rsidRDefault="00D24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23.67</w:t>
            </w:r>
          </w:p>
        </w:tc>
      </w:tr>
      <w:tr w:rsidR="00D2486D" w:rsidRPr="00B708FF" w14:paraId="248CAAB1" w14:textId="77777777" w:rsidTr="001F704C">
        <w:trPr>
          <w:trHeight w:val="1090"/>
        </w:trPr>
        <w:tc>
          <w:tcPr>
            <w:tcW w:w="5242" w:type="dxa"/>
          </w:tcPr>
          <w:p w14:paraId="6D8F5F76" w14:textId="77777777" w:rsidR="00D2486D" w:rsidRPr="00B57819" w:rsidRDefault="00D2486D" w:rsidP="001F7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7</w:t>
            </w: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Foliar spray with ZnSO</w:t>
            </w: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at 0.5% at Maximum tillering stage and Panicle initiation stage</w:t>
            </w:r>
          </w:p>
        </w:tc>
        <w:tc>
          <w:tcPr>
            <w:tcW w:w="1160" w:type="dxa"/>
          </w:tcPr>
          <w:p w14:paraId="304E1B98" w14:textId="77777777" w:rsidR="00D2486D" w:rsidRPr="00B57819" w:rsidRDefault="00D24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31.00</w:t>
            </w:r>
          </w:p>
        </w:tc>
        <w:tc>
          <w:tcPr>
            <w:tcW w:w="1158" w:type="dxa"/>
          </w:tcPr>
          <w:p w14:paraId="3F855515" w14:textId="77777777" w:rsidR="00D2486D" w:rsidRPr="00B57819" w:rsidRDefault="00D24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8.47</w:t>
            </w:r>
          </w:p>
        </w:tc>
        <w:tc>
          <w:tcPr>
            <w:tcW w:w="1440" w:type="dxa"/>
          </w:tcPr>
          <w:p w14:paraId="791DEFAD" w14:textId="77777777" w:rsidR="00D2486D" w:rsidRPr="00B57819" w:rsidRDefault="00D24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4.60</w:t>
            </w:r>
          </w:p>
        </w:tc>
        <w:tc>
          <w:tcPr>
            <w:tcW w:w="1080" w:type="dxa"/>
          </w:tcPr>
          <w:p w14:paraId="0C80B304" w14:textId="77777777" w:rsidR="00D2486D" w:rsidRPr="00B57819" w:rsidRDefault="00D24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44.07</w:t>
            </w:r>
          </w:p>
        </w:tc>
        <w:tc>
          <w:tcPr>
            <w:tcW w:w="1080" w:type="dxa"/>
          </w:tcPr>
          <w:p w14:paraId="40605AF9" w14:textId="77777777" w:rsidR="00D2486D" w:rsidRPr="00B57819" w:rsidRDefault="00D24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17.67</w:t>
            </w:r>
          </w:p>
        </w:tc>
        <w:tc>
          <w:tcPr>
            <w:tcW w:w="1080" w:type="dxa"/>
          </w:tcPr>
          <w:p w14:paraId="4B8ED6FA" w14:textId="77777777" w:rsidR="00D2486D" w:rsidRPr="00B57819" w:rsidRDefault="00D24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4.40</w:t>
            </w:r>
          </w:p>
        </w:tc>
        <w:tc>
          <w:tcPr>
            <w:tcW w:w="1448" w:type="dxa"/>
          </w:tcPr>
          <w:p w14:paraId="41DA0A77" w14:textId="77777777" w:rsidR="00D2486D" w:rsidRPr="00B57819" w:rsidRDefault="00D24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2.93</w:t>
            </w:r>
          </w:p>
        </w:tc>
        <w:tc>
          <w:tcPr>
            <w:tcW w:w="1079" w:type="dxa"/>
          </w:tcPr>
          <w:p w14:paraId="64D0424F" w14:textId="77777777" w:rsidR="00D2486D" w:rsidRPr="00B57819" w:rsidRDefault="00D24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25.00</w:t>
            </w:r>
          </w:p>
        </w:tc>
      </w:tr>
      <w:tr w:rsidR="00D2486D" w:rsidRPr="00B708FF" w14:paraId="57F28D03" w14:textId="77777777" w:rsidTr="001F704C">
        <w:trPr>
          <w:trHeight w:val="1102"/>
        </w:trPr>
        <w:tc>
          <w:tcPr>
            <w:tcW w:w="5242" w:type="dxa"/>
          </w:tcPr>
          <w:p w14:paraId="437D018C" w14:textId="77777777" w:rsidR="00D2486D" w:rsidRPr="00B57819" w:rsidRDefault="00D2486D" w:rsidP="001F7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8</w:t>
            </w: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Control (Recommended dose of nutrients without application of P and Zn).</w:t>
            </w:r>
          </w:p>
          <w:p w14:paraId="2DB12902" w14:textId="77777777" w:rsidR="00D2486D" w:rsidRPr="00B57819" w:rsidRDefault="00D2486D" w:rsidP="001F7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</w:tcPr>
          <w:p w14:paraId="007F00B5" w14:textId="77777777" w:rsidR="00D2486D" w:rsidRPr="00B57819" w:rsidRDefault="00D24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34.67</w:t>
            </w:r>
          </w:p>
        </w:tc>
        <w:tc>
          <w:tcPr>
            <w:tcW w:w="1158" w:type="dxa"/>
          </w:tcPr>
          <w:p w14:paraId="234ABE1A" w14:textId="77777777" w:rsidR="00D2486D" w:rsidRPr="00B57819" w:rsidRDefault="00D24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9.80</w:t>
            </w:r>
          </w:p>
        </w:tc>
        <w:tc>
          <w:tcPr>
            <w:tcW w:w="1440" w:type="dxa"/>
          </w:tcPr>
          <w:p w14:paraId="056BB495" w14:textId="77777777" w:rsidR="00D2486D" w:rsidRPr="00B57819" w:rsidRDefault="00D24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4.93</w:t>
            </w:r>
          </w:p>
        </w:tc>
        <w:tc>
          <w:tcPr>
            <w:tcW w:w="1080" w:type="dxa"/>
          </w:tcPr>
          <w:p w14:paraId="0FFB5B89" w14:textId="77777777" w:rsidR="00D2486D" w:rsidRPr="00B57819" w:rsidRDefault="00D24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49.40</w:t>
            </w:r>
          </w:p>
        </w:tc>
        <w:tc>
          <w:tcPr>
            <w:tcW w:w="1080" w:type="dxa"/>
          </w:tcPr>
          <w:p w14:paraId="38F356B9" w14:textId="77777777" w:rsidR="00D2486D" w:rsidRPr="00B57819" w:rsidRDefault="00D24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17.80</w:t>
            </w:r>
          </w:p>
        </w:tc>
        <w:tc>
          <w:tcPr>
            <w:tcW w:w="1080" w:type="dxa"/>
          </w:tcPr>
          <w:p w14:paraId="6A52BF06" w14:textId="77777777" w:rsidR="00D2486D" w:rsidRPr="00B57819" w:rsidRDefault="00D24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4.67</w:t>
            </w:r>
          </w:p>
        </w:tc>
        <w:tc>
          <w:tcPr>
            <w:tcW w:w="1448" w:type="dxa"/>
          </w:tcPr>
          <w:p w14:paraId="03773A2D" w14:textId="77777777" w:rsidR="00D2486D" w:rsidRPr="00B57819" w:rsidRDefault="00D24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1079" w:type="dxa"/>
          </w:tcPr>
          <w:p w14:paraId="0FFF8088" w14:textId="77777777" w:rsidR="00D2486D" w:rsidRPr="00B57819" w:rsidRDefault="00D24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25.60</w:t>
            </w:r>
          </w:p>
        </w:tc>
      </w:tr>
      <w:tr w:rsidR="00D2486D" w:rsidRPr="00B708FF" w14:paraId="12955FE4" w14:textId="77777777" w:rsidTr="001F704C">
        <w:trPr>
          <w:trHeight w:val="360"/>
        </w:trPr>
        <w:tc>
          <w:tcPr>
            <w:tcW w:w="5242" w:type="dxa"/>
          </w:tcPr>
          <w:p w14:paraId="0F18A15B" w14:textId="77777777" w:rsidR="00D2486D" w:rsidRPr="00B57819" w:rsidRDefault="00D2486D" w:rsidP="001F7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578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SEm</w:t>
            </w:r>
            <w:proofErr w:type="spellEnd"/>
            <w:r w:rsidRPr="00B578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(±)</w:t>
            </w:r>
          </w:p>
        </w:tc>
        <w:tc>
          <w:tcPr>
            <w:tcW w:w="1160" w:type="dxa"/>
          </w:tcPr>
          <w:p w14:paraId="3EF2DDCD" w14:textId="77777777" w:rsidR="00D2486D" w:rsidRPr="00B57819" w:rsidRDefault="00D24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1158" w:type="dxa"/>
          </w:tcPr>
          <w:p w14:paraId="0633CEBA" w14:textId="77777777" w:rsidR="00D2486D" w:rsidRPr="00B57819" w:rsidRDefault="00D24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0.55</w:t>
            </w:r>
          </w:p>
        </w:tc>
        <w:tc>
          <w:tcPr>
            <w:tcW w:w="1440" w:type="dxa"/>
          </w:tcPr>
          <w:p w14:paraId="0C8E7377" w14:textId="77777777" w:rsidR="00D2486D" w:rsidRPr="00B57819" w:rsidRDefault="00D24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0.43</w:t>
            </w:r>
          </w:p>
        </w:tc>
        <w:tc>
          <w:tcPr>
            <w:tcW w:w="1080" w:type="dxa"/>
          </w:tcPr>
          <w:p w14:paraId="4FF0510E" w14:textId="77777777" w:rsidR="00D2486D" w:rsidRPr="00B57819" w:rsidRDefault="00D24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1.53</w:t>
            </w:r>
          </w:p>
        </w:tc>
        <w:tc>
          <w:tcPr>
            <w:tcW w:w="1080" w:type="dxa"/>
          </w:tcPr>
          <w:p w14:paraId="51626219" w14:textId="77777777" w:rsidR="00D2486D" w:rsidRPr="00B57819" w:rsidRDefault="00D24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0.92</w:t>
            </w:r>
          </w:p>
        </w:tc>
        <w:tc>
          <w:tcPr>
            <w:tcW w:w="1080" w:type="dxa"/>
          </w:tcPr>
          <w:p w14:paraId="465A3505" w14:textId="77777777" w:rsidR="00D2486D" w:rsidRPr="00B57819" w:rsidRDefault="00D24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448" w:type="dxa"/>
          </w:tcPr>
          <w:p w14:paraId="0DB0D5CA" w14:textId="77777777" w:rsidR="00D2486D" w:rsidRPr="00B57819" w:rsidRDefault="00D248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1079" w:type="dxa"/>
          </w:tcPr>
          <w:p w14:paraId="5406591C" w14:textId="77777777" w:rsidR="00D2486D" w:rsidRPr="00B57819" w:rsidRDefault="00D248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1.40</w:t>
            </w:r>
          </w:p>
        </w:tc>
      </w:tr>
      <w:tr w:rsidR="003A6B46" w:rsidRPr="00B708FF" w14:paraId="1CF16221" w14:textId="77777777" w:rsidTr="001F704C">
        <w:trPr>
          <w:trHeight w:val="371"/>
        </w:trPr>
        <w:tc>
          <w:tcPr>
            <w:tcW w:w="5242" w:type="dxa"/>
          </w:tcPr>
          <w:p w14:paraId="078C63B5" w14:textId="77777777" w:rsidR="003A6B46" w:rsidRPr="00B57819" w:rsidRDefault="003A6B46" w:rsidP="001F7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CD (0.05)</w:t>
            </w:r>
          </w:p>
        </w:tc>
        <w:tc>
          <w:tcPr>
            <w:tcW w:w="1160" w:type="dxa"/>
          </w:tcPr>
          <w:p w14:paraId="2FD9BADF" w14:textId="77777777" w:rsidR="003A6B46" w:rsidRPr="00666983" w:rsidRDefault="003A6B4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rPrChange w:id="110" w:author="DELL" w:date="2024-12-23T11:13:00Z">
                  <w:rPr>
                    <w:rFonts w:ascii="Times New Roman" w:hAnsi="Times New Roman" w:cs="Times New Roman"/>
                    <w:b/>
                    <w:color w:val="000000"/>
                    <w:sz w:val="24"/>
                    <w:szCs w:val="24"/>
                  </w:rPr>
                </w:rPrChange>
              </w:rPr>
            </w:pPr>
            <w:r w:rsidRPr="00666983">
              <w:rPr>
                <w:rFonts w:ascii="Times New Roman" w:hAnsi="Times New Roman" w:cs="Times New Roman"/>
                <w:sz w:val="24"/>
                <w:szCs w:val="24"/>
                <w:highlight w:val="yellow"/>
                <w:rPrChange w:id="111" w:author="DELL" w:date="2024-12-23T11:1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3.807</w:t>
            </w:r>
          </w:p>
        </w:tc>
        <w:tc>
          <w:tcPr>
            <w:tcW w:w="1158" w:type="dxa"/>
          </w:tcPr>
          <w:p w14:paraId="4EE2C59E" w14:textId="77777777" w:rsidR="003A6B46" w:rsidRPr="00666983" w:rsidRDefault="003A6B4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rPrChange w:id="112" w:author="DELL" w:date="2024-12-23T11:13:00Z">
                  <w:rPr>
                    <w:rFonts w:ascii="Times New Roman" w:hAnsi="Times New Roman" w:cs="Times New Roman"/>
                    <w:b/>
                    <w:color w:val="000000"/>
                    <w:sz w:val="24"/>
                    <w:szCs w:val="24"/>
                  </w:rPr>
                </w:rPrChange>
              </w:rPr>
            </w:pPr>
            <w:r w:rsidRPr="00666983">
              <w:rPr>
                <w:rFonts w:ascii="Times New Roman" w:hAnsi="Times New Roman" w:cs="Times New Roman"/>
                <w:sz w:val="24"/>
                <w:szCs w:val="24"/>
                <w:highlight w:val="yellow"/>
                <w:rPrChange w:id="113" w:author="DELL" w:date="2024-12-23T11:1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1.659</w:t>
            </w:r>
          </w:p>
        </w:tc>
        <w:tc>
          <w:tcPr>
            <w:tcW w:w="1440" w:type="dxa"/>
          </w:tcPr>
          <w:p w14:paraId="6CC4189C" w14:textId="77777777" w:rsidR="003A6B46" w:rsidRPr="00B57819" w:rsidRDefault="003A6B4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NS</w:t>
            </w:r>
          </w:p>
        </w:tc>
        <w:tc>
          <w:tcPr>
            <w:tcW w:w="1080" w:type="dxa"/>
          </w:tcPr>
          <w:p w14:paraId="39F10D30" w14:textId="77777777" w:rsidR="003A6B46" w:rsidRPr="00B57819" w:rsidRDefault="003A6B4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commentRangeStart w:id="114"/>
            <w:r w:rsidRPr="00666983">
              <w:rPr>
                <w:rFonts w:ascii="Times New Roman" w:hAnsi="Times New Roman" w:cs="Times New Roman"/>
                <w:sz w:val="24"/>
                <w:szCs w:val="24"/>
                <w:highlight w:val="yellow"/>
                <w:rPrChange w:id="115" w:author="DELL" w:date="2024-12-23T11:13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4.631</w:t>
            </w:r>
            <w:commentRangeEnd w:id="114"/>
            <w:r w:rsidR="00666983">
              <w:rPr>
                <w:rStyle w:val="CommentReference"/>
              </w:rPr>
              <w:commentReference w:id="114"/>
            </w:r>
          </w:p>
        </w:tc>
        <w:tc>
          <w:tcPr>
            <w:tcW w:w="1080" w:type="dxa"/>
          </w:tcPr>
          <w:p w14:paraId="6F93AF4B" w14:textId="77777777" w:rsidR="003A6B46" w:rsidRPr="00B57819" w:rsidRDefault="003A6B4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NS</w:t>
            </w:r>
          </w:p>
        </w:tc>
        <w:tc>
          <w:tcPr>
            <w:tcW w:w="1080" w:type="dxa"/>
          </w:tcPr>
          <w:p w14:paraId="0FB8CDAE" w14:textId="77777777" w:rsidR="003A6B46" w:rsidRPr="00B57819" w:rsidRDefault="003A6B4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NS</w:t>
            </w:r>
          </w:p>
        </w:tc>
        <w:tc>
          <w:tcPr>
            <w:tcW w:w="1448" w:type="dxa"/>
          </w:tcPr>
          <w:p w14:paraId="3FB74262" w14:textId="77777777" w:rsidR="003A6B46" w:rsidRPr="00B57819" w:rsidRDefault="003A6B46" w:rsidP="001F7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NS</w:t>
            </w:r>
          </w:p>
        </w:tc>
        <w:tc>
          <w:tcPr>
            <w:tcW w:w="1079" w:type="dxa"/>
          </w:tcPr>
          <w:p w14:paraId="747A8FF3" w14:textId="77777777" w:rsidR="003A6B46" w:rsidRPr="00B57819" w:rsidRDefault="003A6B46" w:rsidP="001F7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NS</w:t>
            </w:r>
          </w:p>
        </w:tc>
      </w:tr>
    </w:tbl>
    <w:p w14:paraId="734E4169" w14:textId="77777777" w:rsidR="003A6B46" w:rsidRDefault="003A6B46" w:rsidP="003A6B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  <w:sectPr w:rsidR="003A6B46" w:rsidSect="001F704C">
          <w:pgSz w:w="15840" w:h="12240" w:orient="landscape"/>
          <w:pgMar w:top="450" w:right="1440" w:bottom="907" w:left="1440" w:header="720" w:footer="720" w:gutter="0"/>
          <w:cols w:space="720"/>
          <w:docGrid w:linePitch="360"/>
        </w:sectPr>
      </w:pPr>
    </w:p>
    <w:p w14:paraId="1C30468B" w14:textId="77777777" w:rsidR="00FE6D01" w:rsidRPr="00F856A1" w:rsidRDefault="00FE6D01" w:rsidP="00FE6D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0EFD78" w14:textId="77777777" w:rsidR="00FE6D01" w:rsidRDefault="00FE6D01" w:rsidP="00FE6D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Table 3. Effect of zinc nutrition on weed dry matter</w:t>
      </w:r>
      <w:r w:rsidR="00C17F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g m</w:t>
      </w:r>
      <w:r w:rsidR="00C17F33" w:rsidRPr="00C17F33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>-2</w:t>
      </w:r>
      <w:r w:rsidR="00C927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 rice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at 20 and 40 </w:t>
      </w:r>
      <w:r w:rsidR="00C927FD">
        <w:rPr>
          <w:rFonts w:ascii="Times New Roman" w:hAnsi="Times New Roman" w:cs="Times New Roman"/>
          <w:b/>
          <w:color w:val="000000"/>
          <w:sz w:val="24"/>
          <w:szCs w:val="24"/>
        </w:rPr>
        <w:t>DAT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Style w:val="TableGrid"/>
        <w:tblW w:w="10378" w:type="dxa"/>
        <w:tblLook w:val="04A0" w:firstRow="1" w:lastRow="0" w:firstColumn="1" w:lastColumn="0" w:noHBand="0" w:noVBand="1"/>
      </w:tblPr>
      <w:tblGrid>
        <w:gridCol w:w="5148"/>
        <w:gridCol w:w="2790"/>
        <w:gridCol w:w="2440"/>
      </w:tblGrid>
      <w:tr w:rsidR="00FE6D01" w:rsidRPr="00B57819" w14:paraId="5268E72E" w14:textId="77777777" w:rsidTr="001F704C">
        <w:trPr>
          <w:trHeight w:val="422"/>
        </w:trPr>
        <w:tc>
          <w:tcPr>
            <w:tcW w:w="5148" w:type="dxa"/>
          </w:tcPr>
          <w:p w14:paraId="711E9632" w14:textId="77777777" w:rsidR="00FE6D01" w:rsidRPr="00B57819" w:rsidRDefault="00FE6D01" w:rsidP="001F7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Treatments</w:t>
            </w:r>
          </w:p>
        </w:tc>
        <w:tc>
          <w:tcPr>
            <w:tcW w:w="2790" w:type="dxa"/>
          </w:tcPr>
          <w:p w14:paraId="3D74DF72" w14:textId="77777777" w:rsidR="00FE6D01" w:rsidRPr="00B57819" w:rsidRDefault="00FE6D01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 DAT</w:t>
            </w:r>
          </w:p>
        </w:tc>
        <w:tc>
          <w:tcPr>
            <w:tcW w:w="2440" w:type="dxa"/>
          </w:tcPr>
          <w:p w14:paraId="47ACFCBE" w14:textId="77777777" w:rsidR="00FE6D01" w:rsidRPr="00B57819" w:rsidRDefault="00FE6D01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 DAT</w:t>
            </w:r>
          </w:p>
        </w:tc>
      </w:tr>
      <w:tr w:rsidR="00D2486D" w:rsidRPr="00B57819" w14:paraId="7B7A8E14" w14:textId="77777777" w:rsidTr="001F704C">
        <w:tc>
          <w:tcPr>
            <w:tcW w:w="5148" w:type="dxa"/>
          </w:tcPr>
          <w:p w14:paraId="1D79A79B" w14:textId="77777777" w:rsidR="00D2486D" w:rsidRPr="00B57819" w:rsidRDefault="00D2486D" w:rsidP="001F7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</w:t>
            </w: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Soil application of ZnSO</w:t>
            </w: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at 20 kg ha</w:t>
            </w: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2790" w:type="dxa"/>
          </w:tcPr>
          <w:p w14:paraId="5F1F9B41" w14:textId="77777777" w:rsidR="00D2486D" w:rsidRPr="00B57819" w:rsidRDefault="00D24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</w:t>
            </w:r>
          </w:p>
        </w:tc>
        <w:tc>
          <w:tcPr>
            <w:tcW w:w="2440" w:type="dxa"/>
          </w:tcPr>
          <w:p w14:paraId="5A94046C" w14:textId="77777777" w:rsidR="00D2486D" w:rsidRPr="00B57819" w:rsidRDefault="00D24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11.40</w:t>
            </w:r>
          </w:p>
        </w:tc>
      </w:tr>
      <w:tr w:rsidR="00D2486D" w:rsidRPr="00B57819" w14:paraId="7A6C72DC" w14:textId="77777777" w:rsidTr="001F704C">
        <w:tc>
          <w:tcPr>
            <w:tcW w:w="5148" w:type="dxa"/>
          </w:tcPr>
          <w:p w14:paraId="27A99638" w14:textId="77777777" w:rsidR="00D2486D" w:rsidRPr="00B57819" w:rsidRDefault="00D2486D" w:rsidP="001F7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Nutri priming with Nano Zn at 0.05% </w:t>
            </w:r>
          </w:p>
        </w:tc>
        <w:tc>
          <w:tcPr>
            <w:tcW w:w="2790" w:type="dxa"/>
          </w:tcPr>
          <w:p w14:paraId="2FF4AD0C" w14:textId="77777777" w:rsidR="00D2486D" w:rsidRPr="00B57819" w:rsidRDefault="00D24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9.27</w:t>
            </w:r>
          </w:p>
        </w:tc>
        <w:tc>
          <w:tcPr>
            <w:tcW w:w="2440" w:type="dxa"/>
          </w:tcPr>
          <w:p w14:paraId="589F82DE" w14:textId="77777777" w:rsidR="00D2486D" w:rsidRPr="00B57819" w:rsidRDefault="00D24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9.73</w:t>
            </w:r>
          </w:p>
        </w:tc>
      </w:tr>
      <w:tr w:rsidR="00D2486D" w:rsidRPr="00B57819" w14:paraId="2A37CD6B" w14:textId="77777777" w:rsidTr="001F704C">
        <w:tc>
          <w:tcPr>
            <w:tcW w:w="5148" w:type="dxa"/>
          </w:tcPr>
          <w:p w14:paraId="2D7F5790" w14:textId="77777777" w:rsidR="00D2486D" w:rsidRPr="00B57819" w:rsidRDefault="00D2486D" w:rsidP="001F7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Nutri priming with Nano Zn at 0.05% + Foliar spray with Nano Zn at 0.05% at Maximum tillering stage</w:t>
            </w:r>
          </w:p>
        </w:tc>
        <w:tc>
          <w:tcPr>
            <w:tcW w:w="2790" w:type="dxa"/>
          </w:tcPr>
          <w:p w14:paraId="094EE9AF" w14:textId="77777777" w:rsidR="00D2486D" w:rsidRPr="00B57819" w:rsidRDefault="00D24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9.10</w:t>
            </w:r>
          </w:p>
        </w:tc>
        <w:tc>
          <w:tcPr>
            <w:tcW w:w="2440" w:type="dxa"/>
          </w:tcPr>
          <w:p w14:paraId="3367A528" w14:textId="77777777" w:rsidR="00D2486D" w:rsidRPr="00B57819" w:rsidRDefault="00D24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8.63</w:t>
            </w:r>
          </w:p>
        </w:tc>
      </w:tr>
      <w:tr w:rsidR="00D2486D" w:rsidRPr="00B57819" w14:paraId="33325C2F" w14:textId="77777777" w:rsidTr="001F704C">
        <w:tc>
          <w:tcPr>
            <w:tcW w:w="5148" w:type="dxa"/>
          </w:tcPr>
          <w:p w14:paraId="39D04C33" w14:textId="77777777" w:rsidR="00D2486D" w:rsidRPr="00B57819" w:rsidRDefault="00D2486D" w:rsidP="001F7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Nutri priming with ZnSO</w:t>
            </w: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at 0.5% </w:t>
            </w:r>
          </w:p>
        </w:tc>
        <w:tc>
          <w:tcPr>
            <w:tcW w:w="2790" w:type="dxa"/>
          </w:tcPr>
          <w:p w14:paraId="07082190" w14:textId="77777777" w:rsidR="00D2486D" w:rsidRPr="00B57819" w:rsidRDefault="00D24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12.57</w:t>
            </w:r>
          </w:p>
        </w:tc>
        <w:tc>
          <w:tcPr>
            <w:tcW w:w="2440" w:type="dxa"/>
          </w:tcPr>
          <w:p w14:paraId="5DFC4D67" w14:textId="77777777" w:rsidR="00D2486D" w:rsidRPr="00B57819" w:rsidRDefault="00D24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10.87</w:t>
            </w:r>
          </w:p>
        </w:tc>
      </w:tr>
      <w:tr w:rsidR="00D2486D" w:rsidRPr="00B57819" w14:paraId="33A80A41" w14:textId="77777777" w:rsidTr="001F704C">
        <w:tc>
          <w:tcPr>
            <w:tcW w:w="5148" w:type="dxa"/>
          </w:tcPr>
          <w:p w14:paraId="2E0742E7" w14:textId="77777777" w:rsidR="00D2486D" w:rsidRPr="00B57819" w:rsidRDefault="00D2486D" w:rsidP="001F7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5</w:t>
            </w: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Nutri priming with ZnSO</w:t>
            </w: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at 0.5%+ Foliar spray with Nano Zn at 0.05% at Maximum tillering stage</w:t>
            </w:r>
          </w:p>
        </w:tc>
        <w:tc>
          <w:tcPr>
            <w:tcW w:w="2790" w:type="dxa"/>
          </w:tcPr>
          <w:p w14:paraId="679E6ADD" w14:textId="77777777" w:rsidR="00D2486D" w:rsidRPr="00B57819" w:rsidRDefault="00D24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13.30</w:t>
            </w:r>
          </w:p>
        </w:tc>
        <w:tc>
          <w:tcPr>
            <w:tcW w:w="2440" w:type="dxa"/>
          </w:tcPr>
          <w:p w14:paraId="43767D0C" w14:textId="77777777" w:rsidR="00D2486D" w:rsidRPr="00B57819" w:rsidRDefault="00D24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10.57</w:t>
            </w:r>
          </w:p>
        </w:tc>
      </w:tr>
      <w:tr w:rsidR="00D2486D" w:rsidRPr="00B57819" w14:paraId="7D0EB5FA" w14:textId="77777777" w:rsidTr="001F704C">
        <w:tc>
          <w:tcPr>
            <w:tcW w:w="5148" w:type="dxa"/>
          </w:tcPr>
          <w:p w14:paraId="509E31BC" w14:textId="77777777" w:rsidR="00D2486D" w:rsidRPr="00B57819" w:rsidRDefault="00D2486D" w:rsidP="001F7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6</w:t>
            </w: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Foliar spray with Nano Zn at 0.05% at Maximum tillering stage and Panicle initiation stage </w:t>
            </w:r>
          </w:p>
        </w:tc>
        <w:tc>
          <w:tcPr>
            <w:tcW w:w="2790" w:type="dxa"/>
          </w:tcPr>
          <w:p w14:paraId="5FE6D622" w14:textId="77777777" w:rsidR="00D2486D" w:rsidRPr="00B57819" w:rsidRDefault="00D24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15.57</w:t>
            </w:r>
          </w:p>
        </w:tc>
        <w:tc>
          <w:tcPr>
            <w:tcW w:w="2440" w:type="dxa"/>
          </w:tcPr>
          <w:p w14:paraId="35B1B237" w14:textId="77777777" w:rsidR="00D2486D" w:rsidRPr="00B57819" w:rsidRDefault="00D24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8.73</w:t>
            </w:r>
          </w:p>
        </w:tc>
      </w:tr>
      <w:tr w:rsidR="00D2486D" w:rsidRPr="00B57819" w14:paraId="65571CD7" w14:textId="77777777" w:rsidTr="001F704C">
        <w:tc>
          <w:tcPr>
            <w:tcW w:w="5148" w:type="dxa"/>
          </w:tcPr>
          <w:p w14:paraId="38683B65" w14:textId="77777777" w:rsidR="00D2486D" w:rsidRPr="00B57819" w:rsidRDefault="00D2486D" w:rsidP="001F7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7</w:t>
            </w: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Foliar spray with ZnSO</w:t>
            </w: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at 0.5% at Maximum tillering stage and Panicle initiation stage</w:t>
            </w:r>
          </w:p>
        </w:tc>
        <w:tc>
          <w:tcPr>
            <w:tcW w:w="2790" w:type="dxa"/>
          </w:tcPr>
          <w:p w14:paraId="11BB6A09" w14:textId="77777777" w:rsidR="00D2486D" w:rsidRPr="00B57819" w:rsidRDefault="00D24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15.23</w:t>
            </w:r>
          </w:p>
        </w:tc>
        <w:tc>
          <w:tcPr>
            <w:tcW w:w="2440" w:type="dxa"/>
          </w:tcPr>
          <w:p w14:paraId="5DDF94AA" w14:textId="77777777" w:rsidR="00D2486D" w:rsidRPr="00B57819" w:rsidRDefault="00D24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10.50</w:t>
            </w:r>
          </w:p>
        </w:tc>
      </w:tr>
      <w:tr w:rsidR="00D2486D" w:rsidRPr="00B57819" w14:paraId="4E880596" w14:textId="77777777" w:rsidTr="001F704C">
        <w:trPr>
          <w:trHeight w:val="773"/>
        </w:trPr>
        <w:tc>
          <w:tcPr>
            <w:tcW w:w="5148" w:type="dxa"/>
          </w:tcPr>
          <w:p w14:paraId="59FA5133" w14:textId="77777777" w:rsidR="00D2486D" w:rsidRPr="00B57819" w:rsidRDefault="00D2486D" w:rsidP="001F7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8</w:t>
            </w: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Control (Recommended dose of nutrients without application of P and Zn).</w:t>
            </w:r>
          </w:p>
        </w:tc>
        <w:tc>
          <w:tcPr>
            <w:tcW w:w="2790" w:type="dxa"/>
          </w:tcPr>
          <w:p w14:paraId="7309FD59" w14:textId="77777777" w:rsidR="00D2486D" w:rsidRPr="00B57819" w:rsidRDefault="00D24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17.90</w:t>
            </w:r>
          </w:p>
        </w:tc>
        <w:tc>
          <w:tcPr>
            <w:tcW w:w="2440" w:type="dxa"/>
          </w:tcPr>
          <w:p w14:paraId="614927C8" w14:textId="77777777" w:rsidR="00D2486D" w:rsidRPr="00B57819" w:rsidRDefault="00D24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12.67</w:t>
            </w:r>
          </w:p>
        </w:tc>
      </w:tr>
      <w:tr w:rsidR="00D2486D" w:rsidRPr="00B57819" w14:paraId="1793383C" w14:textId="77777777" w:rsidTr="001F704C">
        <w:tc>
          <w:tcPr>
            <w:tcW w:w="5148" w:type="dxa"/>
          </w:tcPr>
          <w:p w14:paraId="534B34D7" w14:textId="77777777" w:rsidR="00D2486D" w:rsidRPr="00B57819" w:rsidRDefault="00D2486D" w:rsidP="001F7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578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SEm</w:t>
            </w:r>
            <w:proofErr w:type="spellEnd"/>
            <w:r w:rsidRPr="00B578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(±)</w:t>
            </w:r>
          </w:p>
        </w:tc>
        <w:tc>
          <w:tcPr>
            <w:tcW w:w="2790" w:type="dxa"/>
          </w:tcPr>
          <w:p w14:paraId="073704C9" w14:textId="77777777" w:rsidR="00D2486D" w:rsidRPr="00B57819" w:rsidRDefault="00D24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2440" w:type="dxa"/>
          </w:tcPr>
          <w:p w14:paraId="64BF3CFA" w14:textId="77777777" w:rsidR="00D2486D" w:rsidRPr="00B57819" w:rsidRDefault="00D24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0.52</w:t>
            </w:r>
          </w:p>
        </w:tc>
      </w:tr>
      <w:tr w:rsidR="00FE6D01" w:rsidRPr="00B57819" w14:paraId="58CC4B76" w14:textId="77777777" w:rsidTr="001F704C">
        <w:tc>
          <w:tcPr>
            <w:tcW w:w="5148" w:type="dxa"/>
          </w:tcPr>
          <w:p w14:paraId="05E1217A" w14:textId="77777777" w:rsidR="00FE6D01" w:rsidRPr="00B57819" w:rsidRDefault="00FE6D01" w:rsidP="001F7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CD (0.05)</w:t>
            </w:r>
          </w:p>
        </w:tc>
        <w:tc>
          <w:tcPr>
            <w:tcW w:w="2790" w:type="dxa"/>
          </w:tcPr>
          <w:p w14:paraId="28CE0A55" w14:textId="77777777" w:rsidR="00FE6D01" w:rsidRPr="00666983" w:rsidRDefault="00FE6D01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rPrChange w:id="116" w:author="DELL" w:date="2024-12-23T11:14:00Z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rPrChange>
              </w:rPr>
            </w:pPr>
            <w:r w:rsidRPr="00666983">
              <w:rPr>
                <w:rFonts w:ascii="Times New Roman" w:hAnsi="Times New Roman" w:cs="Times New Roman"/>
                <w:sz w:val="24"/>
                <w:szCs w:val="24"/>
                <w:highlight w:val="yellow"/>
                <w:rPrChange w:id="117" w:author="DELL" w:date="2024-12-23T11:14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1.266</w:t>
            </w:r>
          </w:p>
        </w:tc>
        <w:tc>
          <w:tcPr>
            <w:tcW w:w="2440" w:type="dxa"/>
          </w:tcPr>
          <w:p w14:paraId="036F1D86" w14:textId="77777777" w:rsidR="00FE6D01" w:rsidRPr="00666983" w:rsidRDefault="00FE6D01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rPrChange w:id="118" w:author="DELL" w:date="2024-12-23T11:14:00Z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rPrChange>
              </w:rPr>
            </w:pPr>
            <w:r w:rsidRPr="00666983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rPrChange w:id="119" w:author="DELL" w:date="2024-12-23T11:14:00Z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</w:rPrChange>
              </w:rPr>
              <w:t>1.59</w:t>
            </w:r>
          </w:p>
        </w:tc>
      </w:tr>
    </w:tbl>
    <w:p w14:paraId="3077C708" w14:textId="77777777" w:rsidR="004018FC" w:rsidRDefault="004018FC"/>
    <w:p w14:paraId="7E1B5D96" w14:textId="77777777" w:rsidR="00822B70" w:rsidRDefault="00822B70" w:rsidP="00822B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3.4. Weed Smothering Efficiency (WSE)</w:t>
      </w:r>
    </w:p>
    <w:p w14:paraId="7AE241F8" w14:textId="08F391A4" w:rsidR="00822B70" w:rsidRDefault="00822B70" w:rsidP="00822B70">
      <w:pPr>
        <w:autoSpaceDE w:val="0"/>
        <w:autoSpaceDN w:val="0"/>
        <w:adjustRightInd w:val="0"/>
        <w:spacing w:after="0" w:line="360" w:lineRule="auto"/>
        <w:ind w:left="36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75BB">
        <w:rPr>
          <w:rFonts w:ascii="Times New Roman" w:hAnsi="Times New Roman" w:cs="Times New Roman"/>
          <w:color w:val="000000"/>
          <w:sz w:val="24"/>
          <w:szCs w:val="24"/>
        </w:rPr>
        <w:t xml:space="preserve">Weed smothering efficiency at 20 </w:t>
      </w:r>
      <w:r w:rsidR="00256560">
        <w:rPr>
          <w:rFonts w:ascii="Times New Roman" w:hAnsi="Times New Roman" w:cs="Times New Roman"/>
          <w:color w:val="000000"/>
          <w:sz w:val="24"/>
          <w:szCs w:val="24"/>
        </w:rPr>
        <w:t xml:space="preserve">DAT </w:t>
      </w:r>
      <w:r w:rsidRPr="00B775BB">
        <w:rPr>
          <w:rFonts w:ascii="Times New Roman" w:hAnsi="Times New Roman" w:cs="Times New Roman"/>
          <w:color w:val="000000"/>
          <w:sz w:val="24"/>
          <w:szCs w:val="24"/>
        </w:rPr>
        <w:t>was found to be significant</w:t>
      </w:r>
      <w:ins w:id="120" w:author="Reviewer " w:date="2024-12-23T12:17:00Z">
        <w:r w:rsidR="00A13554">
          <w:rPr>
            <w:rFonts w:ascii="Times New Roman" w:hAnsi="Times New Roman" w:cs="Times New Roman"/>
            <w:color w:val="000000"/>
            <w:sz w:val="24"/>
            <w:szCs w:val="24"/>
          </w:rPr>
          <w:t>,</w:t>
        </w:r>
      </w:ins>
      <w:r w:rsidRPr="00B775BB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 w:rsidR="005D6DC9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Pr="00B775BB">
        <w:rPr>
          <w:rFonts w:ascii="Times New Roman" w:hAnsi="Times New Roman" w:cs="Times New Roman"/>
          <w:color w:val="000000"/>
          <w:sz w:val="24"/>
          <w:szCs w:val="24"/>
        </w:rPr>
        <w:t xml:space="preserve">highest </w:t>
      </w:r>
      <w:r w:rsidR="005D6DC9">
        <w:rPr>
          <w:rFonts w:ascii="Times New Roman" w:hAnsi="Times New Roman" w:cs="Times New Roman"/>
          <w:color w:val="000000"/>
          <w:sz w:val="24"/>
          <w:szCs w:val="24"/>
        </w:rPr>
        <w:t xml:space="preserve">values </w:t>
      </w:r>
      <w:r w:rsidRPr="00B775BB">
        <w:rPr>
          <w:rFonts w:ascii="Times New Roman" w:hAnsi="Times New Roman" w:cs="Times New Roman"/>
          <w:color w:val="000000"/>
          <w:sz w:val="24"/>
          <w:szCs w:val="24"/>
        </w:rPr>
        <w:t>in the treatment T</w:t>
      </w:r>
      <w:r w:rsidRPr="00B775B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 w:rsidRPr="00B775BB"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</w:t>
      </w:r>
      <w:r w:rsidRPr="00822B7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del w:id="121" w:author="Reviewer " w:date="2024-12-23T12:17:00Z">
        <w:r w:rsidR="005D6DC9" w:rsidDel="00A13554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which </w:delText>
        </w:r>
      </w:del>
      <w:r w:rsidR="005D6DC9"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on par </w:t>
      </w:r>
      <w:r w:rsidR="005D6DC9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del w:id="122" w:author="Reviewer " w:date="2024-12-23T12:17:00Z">
        <w:r w:rsidR="005D6DC9" w:rsidDel="00A13554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was </w:delText>
        </w:r>
      </w:del>
      <w:ins w:id="123" w:author="Reviewer " w:date="2024-12-23T12:17:00Z">
        <w:r w:rsidR="00A13554">
          <w:rPr>
            <w:rFonts w:ascii="Times New Roman" w:hAnsi="Times New Roman" w:cs="Times New Roman"/>
            <w:color w:val="000000"/>
            <w:sz w:val="24"/>
            <w:szCs w:val="24"/>
          </w:rPr>
          <w:t xml:space="preserve">were </w:t>
        </w:r>
      </w:ins>
      <w:r w:rsidR="005D6DC9">
        <w:rPr>
          <w:rFonts w:ascii="Times New Roman" w:hAnsi="Times New Roman" w:cs="Times New Roman"/>
          <w:color w:val="000000"/>
          <w:sz w:val="24"/>
          <w:szCs w:val="24"/>
        </w:rPr>
        <w:t>superior to other treatments. The</w:t>
      </w:r>
      <w:r w:rsidRPr="00B775BB">
        <w:rPr>
          <w:rFonts w:ascii="Times New Roman" w:hAnsi="Times New Roman" w:cs="Times New Roman"/>
          <w:color w:val="000000"/>
          <w:sz w:val="24"/>
          <w:szCs w:val="24"/>
        </w:rPr>
        <w:t xml:space="preserve"> lowest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WSE </w:t>
      </w:r>
      <w:del w:id="124" w:author="Reviewer " w:date="2024-12-23T12:17:00Z">
        <w:r w:rsidR="005D6DC9" w:rsidDel="00A13554">
          <w:rPr>
            <w:rFonts w:ascii="Times New Roman" w:hAnsi="Times New Roman" w:cs="Times New Roman"/>
            <w:color w:val="000000"/>
            <w:sz w:val="24"/>
            <w:szCs w:val="24"/>
          </w:rPr>
          <w:delText>were</w:delText>
        </w:r>
        <w:r w:rsidRPr="00B775BB" w:rsidDel="00A13554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 </w:delText>
        </w:r>
      </w:del>
      <w:ins w:id="125" w:author="Reviewer " w:date="2024-12-23T12:17:00Z">
        <w:r w:rsidR="00A13554">
          <w:rPr>
            <w:rFonts w:ascii="Times New Roman" w:hAnsi="Times New Roman" w:cs="Times New Roman"/>
            <w:color w:val="000000"/>
            <w:sz w:val="24"/>
            <w:szCs w:val="24"/>
          </w:rPr>
          <w:t>was</w:t>
        </w:r>
        <w:r w:rsidR="00A13554" w:rsidRPr="00B775BB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</w:ins>
      <w:r w:rsidRPr="00B775BB">
        <w:rPr>
          <w:rFonts w:ascii="Times New Roman" w:hAnsi="Times New Roman" w:cs="Times New Roman"/>
          <w:color w:val="000000"/>
          <w:sz w:val="24"/>
          <w:szCs w:val="24"/>
        </w:rPr>
        <w:t>recorded in treatment</w:t>
      </w:r>
      <w:ins w:id="126" w:author="Reviewer " w:date="2024-12-23T12:17:00Z">
        <w:r w:rsidR="00A13554">
          <w:rPr>
            <w:rFonts w:ascii="Times New Roman" w:hAnsi="Times New Roman" w:cs="Times New Roman"/>
            <w:color w:val="000000"/>
            <w:sz w:val="24"/>
            <w:szCs w:val="24"/>
          </w:rPr>
          <w:t>s</w:t>
        </w:r>
      </w:ins>
      <w:r w:rsidRPr="00B775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6DC9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27305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="005D6DC9" w:rsidRPr="005D6DC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D6D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6DC9" w:rsidRPr="005D6DC9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5D6DC9" w:rsidRPr="0027305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6</w:t>
      </w:r>
      <w:r w:rsidR="005D6DC9" w:rsidRPr="005D6DC9">
        <w:rPr>
          <w:rFonts w:ascii="Times New Roman" w:hAnsi="Times New Roman" w:cs="Times New Roman"/>
          <w:color w:val="000000"/>
          <w:sz w:val="24"/>
          <w:szCs w:val="24"/>
        </w:rPr>
        <w:t xml:space="preserve"> and T</w:t>
      </w:r>
      <w:r w:rsidR="005D6DC9" w:rsidRPr="0027305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7</w:t>
      </w:r>
      <w:r w:rsidRPr="00B775BB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775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6560">
        <w:rPr>
          <w:rFonts w:ascii="Times New Roman" w:hAnsi="Times New Roman" w:cs="Times New Roman"/>
          <w:color w:val="000000"/>
          <w:sz w:val="24"/>
          <w:szCs w:val="24"/>
        </w:rPr>
        <w:t>At 40 DAT</w:t>
      </w:r>
      <w:r w:rsidR="005D6DC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565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6DC9">
        <w:rPr>
          <w:rFonts w:ascii="Times New Roman" w:hAnsi="Times New Roman" w:cs="Times New Roman"/>
          <w:color w:val="000000"/>
          <w:sz w:val="24"/>
          <w:szCs w:val="24"/>
        </w:rPr>
        <w:t>the highest WSE was recorded in</w:t>
      </w:r>
      <w:r w:rsidR="002565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6560" w:rsidRPr="005D6DC9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256560" w:rsidRPr="0027305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="005D6DC9" w:rsidRPr="005D6DC9">
        <w:rPr>
          <w:rFonts w:ascii="Times New Roman" w:hAnsi="Times New Roman" w:cs="Times New Roman"/>
          <w:color w:val="000000"/>
          <w:sz w:val="24"/>
          <w:szCs w:val="24"/>
        </w:rPr>
        <w:t>, T</w:t>
      </w:r>
      <w:r w:rsidR="005D6DC9" w:rsidRPr="0027305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6</w:t>
      </w:r>
      <w:r w:rsidR="005D6DC9" w:rsidRPr="005D6DC9">
        <w:rPr>
          <w:rFonts w:ascii="Times New Roman" w:hAnsi="Times New Roman" w:cs="Times New Roman"/>
          <w:color w:val="000000"/>
          <w:sz w:val="24"/>
          <w:szCs w:val="24"/>
        </w:rPr>
        <w:t xml:space="preserve"> and T</w:t>
      </w:r>
      <w:r w:rsidR="005D6DC9" w:rsidRPr="0027305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5D6DC9" w:rsidRPr="005D6DC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D6DC9">
        <w:rPr>
          <w:rFonts w:ascii="Times New Roman" w:hAnsi="Times New Roman" w:cs="Times New Roman"/>
          <w:color w:val="000000"/>
          <w:sz w:val="24"/>
          <w:szCs w:val="24"/>
        </w:rPr>
        <w:t xml:space="preserve"> The</w:t>
      </w:r>
      <w:r w:rsidR="00256560">
        <w:rPr>
          <w:rFonts w:ascii="Times New Roman" w:hAnsi="Times New Roman" w:cs="Times New Roman"/>
          <w:color w:val="000000"/>
          <w:sz w:val="24"/>
          <w:szCs w:val="24"/>
        </w:rPr>
        <w:t xml:space="preserve"> lowest WSE was recorded in T</w:t>
      </w:r>
      <w:r w:rsidR="005D6DC9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</w:t>
      </w:r>
      <w:r w:rsidR="0025656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509B84F" w14:textId="0BAC20BE" w:rsidR="005E5998" w:rsidRDefault="005E5998" w:rsidP="00822B70">
      <w:pPr>
        <w:autoSpaceDE w:val="0"/>
        <w:autoSpaceDN w:val="0"/>
        <w:adjustRightInd w:val="0"/>
        <w:spacing w:after="0" w:line="360" w:lineRule="auto"/>
        <w:ind w:left="36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Weeds undergo nutritional stress and herbicidal stress in </w:t>
      </w:r>
      <w:del w:id="127" w:author="Reviewer " w:date="2024-12-23T12:17:00Z">
        <w:r w:rsidDel="00A13554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due </w:delText>
        </w:r>
      </w:del>
      <w:ins w:id="128" w:author="Reviewer " w:date="2024-12-23T12:17:00Z">
        <w:r w:rsidR="00A13554">
          <w:rPr>
            <w:rFonts w:ascii="Times New Roman" w:hAnsi="Times New Roman" w:cs="Times New Roman"/>
            <w:color w:val="000000"/>
            <w:sz w:val="24"/>
            <w:szCs w:val="24"/>
          </w:rPr>
          <w:t xml:space="preserve">the </w:t>
        </w:r>
      </w:ins>
      <w:r>
        <w:rPr>
          <w:rFonts w:ascii="Times New Roman" w:hAnsi="Times New Roman" w:cs="Times New Roman"/>
          <w:color w:val="000000"/>
          <w:sz w:val="24"/>
          <w:szCs w:val="24"/>
        </w:rPr>
        <w:t xml:space="preserve">course of </w:t>
      </w:r>
      <w:del w:id="129" w:author="Reviewer " w:date="2024-12-23T12:17:00Z">
        <w:r w:rsidDel="00A13554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its </w:delText>
        </w:r>
      </w:del>
      <w:ins w:id="130" w:author="Reviewer " w:date="2024-12-23T12:17:00Z">
        <w:r w:rsidR="00A13554">
          <w:rPr>
            <w:rFonts w:ascii="Times New Roman" w:hAnsi="Times New Roman" w:cs="Times New Roman"/>
            <w:color w:val="000000"/>
            <w:sz w:val="24"/>
            <w:szCs w:val="24"/>
          </w:rPr>
          <w:t xml:space="preserve">their </w:t>
        </w:r>
      </w:ins>
      <w:r>
        <w:rPr>
          <w:rFonts w:ascii="Times New Roman" w:hAnsi="Times New Roman" w:cs="Times New Roman"/>
          <w:color w:val="000000"/>
          <w:sz w:val="24"/>
          <w:szCs w:val="24"/>
        </w:rPr>
        <w:t>growth</w:t>
      </w:r>
      <w:r w:rsidR="00AA4EF9">
        <w:rPr>
          <w:rFonts w:ascii="Times New Roman" w:hAnsi="Times New Roman" w:cs="Times New Roman"/>
          <w:color w:val="000000"/>
          <w:sz w:val="24"/>
          <w:szCs w:val="24"/>
        </w:rPr>
        <w:t xml:space="preserve"> period. Activation of ribulose 1</w:t>
      </w:r>
      <w:proofErr w:type="gramStart"/>
      <w:r w:rsidR="00AA4EF9">
        <w:rPr>
          <w:rFonts w:ascii="Times New Roman" w:hAnsi="Times New Roman" w:cs="Times New Roman"/>
          <w:color w:val="000000"/>
          <w:sz w:val="24"/>
          <w:szCs w:val="24"/>
        </w:rPr>
        <w:t>,5</w:t>
      </w:r>
      <w:proofErr w:type="gramEnd"/>
      <w:r w:rsidR="00AA4EF9">
        <w:rPr>
          <w:rFonts w:ascii="Times New Roman" w:hAnsi="Times New Roman" w:cs="Times New Roman"/>
          <w:color w:val="000000"/>
          <w:sz w:val="24"/>
          <w:szCs w:val="24"/>
        </w:rPr>
        <w:t xml:space="preserve">- bisphosphate carboxylase / oxygenase in the process of photosynthesis </w:t>
      </w:r>
      <w:r w:rsidR="005D6DC9">
        <w:rPr>
          <w:rFonts w:ascii="Times New Roman" w:hAnsi="Times New Roman" w:cs="Times New Roman"/>
          <w:color w:val="000000"/>
          <w:sz w:val="24"/>
          <w:szCs w:val="24"/>
        </w:rPr>
        <w:t>was</w:t>
      </w:r>
      <w:r w:rsidR="00AA4EF9">
        <w:rPr>
          <w:rFonts w:ascii="Times New Roman" w:hAnsi="Times New Roman" w:cs="Times New Roman"/>
          <w:color w:val="000000"/>
          <w:sz w:val="24"/>
          <w:szCs w:val="24"/>
        </w:rPr>
        <w:t xml:space="preserve"> correlated with the Zn, </w:t>
      </w:r>
      <w:ins w:id="131" w:author="Reviewer " w:date="2024-12-23T12:17:00Z">
        <w:r w:rsidR="00A13554">
          <w:rPr>
            <w:rFonts w:ascii="Times New Roman" w:hAnsi="Times New Roman" w:cs="Times New Roman"/>
            <w:color w:val="000000"/>
            <w:sz w:val="24"/>
            <w:szCs w:val="24"/>
          </w:rPr>
          <w:t xml:space="preserve">and </w:t>
        </w:r>
      </w:ins>
      <w:r w:rsidR="00AA4EF9">
        <w:rPr>
          <w:rFonts w:ascii="Times New Roman" w:hAnsi="Times New Roman" w:cs="Times New Roman"/>
          <w:color w:val="000000"/>
          <w:sz w:val="24"/>
          <w:szCs w:val="24"/>
        </w:rPr>
        <w:t>decreased photosynthetic activity</w:t>
      </w:r>
      <w:r w:rsidR="005D6DC9">
        <w:rPr>
          <w:rFonts w:ascii="Times New Roman" w:hAnsi="Times New Roman" w:cs="Times New Roman"/>
          <w:color w:val="000000"/>
          <w:sz w:val="24"/>
          <w:szCs w:val="24"/>
        </w:rPr>
        <w:t xml:space="preserve"> was</w:t>
      </w:r>
      <w:r w:rsidR="00AA4EF9">
        <w:rPr>
          <w:rFonts w:ascii="Times New Roman" w:hAnsi="Times New Roman" w:cs="Times New Roman"/>
          <w:color w:val="000000"/>
          <w:sz w:val="24"/>
          <w:szCs w:val="24"/>
        </w:rPr>
        <w:t xml:space="preserve"> seen in weeds which </w:t>
      </w:r>
      <w:r w:rsidR="005D6DC9">
        <w:rPr>
          <w:rFonts w:ascii="Times New Roman" w:hAnsi="Times New Roman" w:cs="Times New Roman"/>
          <w:color w:val="000000"/>
          <w:sz w:val="24"/>
          <w:szCs w:val="24"/>
        </w:rPr>
        <w:t>were</w:t>
      </w:r>
      <w:r w:rsidR="00AA4EF9">
        <w:rPr>
          <w:rFonts w:ascii="Times New Roman" w:hAnsi="Times New Roman" w:cs="Times New Roman"/>
          <w:color w:val="000000"/>
          <w:sz w:val="24"/>
          <w:szCs w:val="24"/>
        </w:rPr>
        <w:t xml:space="preserve"> insufficiently supplied with Zn micronutrient (</w:t>
      </w:r>
      <w:proofErr w:type="spellStart"/>
      <w:r w:rsidR="00AA4EF9" w:rsidRPr="00FC512E">
        <w:rPr>
          <w:rFonts w:ascii="Times New Roman" w:hAnsi="Times New Roman" w:cs="Times New Roman"/>
          <w:sz w:val="24"/>
          <w:szCs w:val="24"/>
          <w:rPrChange w:id="132" w:author="DELL" w:date="2024-12-23T12:52:00Z">
            <w:rPr>
              <w:rFonts w:ascii="Times New Roman" w:hAnsi="Times New Roman" w:cs="Times New Roman"/>
              <w:color w:val="000000"/>
              <w:sz w:val="24"/>
              <w:szCs w:val="24"/>
            </w:rPr>
          </w:rPrChange>
        </w:rPr>
        <w:t>St</w:t>
      </w:r>
      <w:r w:rsidR="005D6DC9" w:rsidRPr="00FC512E">
        <w:rPr>
          <w:rFonts w:ascii="Times New Roman" w:hAnsi="Times New Roman" w:cs="Times New Roman"/>
          <w:sz w:val="24"/>
          <w:szCs w:val="24"/>
          <w:rPrChange w:id="133" w:author="DELL" w:date="2024-12-23T12:52:00Z">
            <w:rPr>
              <w:rFonts w:ascii="Times New Roman" w:hAnsi="Times New Roman" w:cs="Times New Roman"/>
              <w:color w:val="000000"/>
              <w:sz w:val="24"/>
              <w:szCs w:val="24"/>
            </w:rPr>
          </w:rPrChange>
        </w:rPr>
        <w:t>orey</w:t>
      </w:r>
      <w:proofErr w:type="spellEnd"/>
      <w:ins w:id="134" w:author="DELL" w:date="2024-12-23T12:52:00Z">
        <w:r w:rsidR="00FC512E" w:rsidRPr="00FC512E">
          <w:rPr>
            <w:rFonts w:ascii="Times New Roman" w:hAnsi="Times New Roman" w:cs="Times New Roman"/>
            <w:sz w:val="24"/>
            <w:szCs w:val="24"/>
            <w:rPrChange w:id="135" w:author="DELL" w:date="2024-12-23T12:52:00Z"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PrChange>
          </w:rPr>
          <w:t>,</w:t>
        </w:r>
      </w:ins>
      <w:r w:rsidR="005D6DC9">
        <w:rPr>
          <w:rFonts w:ascii="Times New Roman" w:hAnsi="Times New Roman" w:cs="Times New Roman"/>
          <w:color w:val="000000"/>
          <w:sz w:val="24"/>
          <w:szCs w:val="24"/>
        </w:rPr>
        <w:t xml:space="preserve"> 2007; </w:t>
      </w:r>
      <w:r w:rsidR="005D6DC9" w:rsidRPr="00FC512E">
        <w:rPr>
          <w:rFonts w:ascii="Times New Roman" w:hAnsi="Times New Roman" w:cs="Times New Roman"/>
          <w:sz w:val="24"/>
          <w:szCs w:val="24"/>
          <w:rPrChange w:id="136" w:author="DELL" w:date="2024-12-23T12:52:00Z">
            <w:rPr>
              <w:rFonts w:ascii="Times New Roman" w:hAnsi="Times New Roman" w:cs="Times New Roman"/>
              <w:color w:val="000000"/>
              <w:sz w:val="24"/>
              <w:szCs w:val="24"/>
            </w:rPr>
          </w:rPrChange>
        </w:rPr>
        <w:t xml:space="preserve">Sasaki </w:t>
      </w:r>
      <w:r w:rsidR="005D6DC9">
        <w:rPr>
          <w:rFonts w:ascii="Times New Roman" w:hAnsi="Times New Roman" w:cs="Times New Roman"/>
          <w:color w:val="000000"/>
          <w:sz w:val="24"/>
          <w:szCs w:val="24"/>
        </w:rPr>
        <w:t xml:space="preserve">et al., </w:t>
      </w:r>
      <w:r w:rsidR="005D6DC9">
        <w:rPr>
          <w:rFonts w:ascii="Times New Roman" w:hAnsi="Times New Roman" w:cs="Times New Roman"/>
          <w:color w:val="000000"/>
          <w:sz w:val="24"/>
          <w:szCs w:val="24"/>
        </w:rPr>
        <w:lastRenderedPageBreak/>
        <w:t>1998). M</w:t>
      </w:r>
      <w:r w:rsidR="00AA4EF9">
        <w:rPr>
          <w:rFonts w:ascii="Times New Roman" w:hAnsi="Times New Roman" w:cs="Times New Roman"/>
          <w:color w:val="000000"/>
          <w:sz w:val="24"/>
          <w:szCs w:val="24"/>
        </w:rPr>
        <w:t xml:space="preserve">oreover the treatments which </w:t>
      </w:r>
      <w:r w:rsidR="005D6DC9">
        <w:rPr>
          <w:rFonts w:ascii="Times New Roman" w:hAnsi="Times New Roman" w:cs="Times New Roman"/>
          <w:color w:val="000000"/>
          <w:sz w:val="24"/>
          <w:szCs w:val="24"/>
        </w:rPr>
        <w:t>were</w:t>
      </w:r>
      <w:r w:rsidR="00AA4EF9">
        <w:rPr>
          <w:rFonts w:ascii="Times New Roman" w:hAnsi="Times New Roman" w:cs="Times New Roman"/>
          <w:color w:val="000000"/>
          <w:sz w:val="24"/>
          <w:szCs w:val="24"/>
        </w:rPr>
        <w:t xml:space="preserve"> supplied with the Zn</w:t>
      </w:r>
      <w:ins w:id="137" w:author="Reviewer " w:date="2024-12-23T12:17:00Z">
        <w:r w:rsidR="00A13554">
          <w:rPr>
            <w:rFonts w:ascii="Times New Roman" w:hAnsi="Times New Roman" w:cs="Times New Roman"/>
            <w:color w:val="000000"/>
            <w:sz w:val="24"/>
            <w:szCs w:val="24"/>
          </w:rPr>
          <w:t>,</w:t>
        </w:r>
      </w:ins>
      <w:r w:rsidR="00AA4EF9">
        <w:rPr>
          <w:rFonts w:ascii="Times New Roman" w:hAnsi="Times New Roman" w:cs="Times New Roman"/>
          <w:color w:val="000000"/>
          <w:sz w:val="24"/>
          <w:szCs w:val="24"/>
        </w:rPr>
        <w:t xml:space="preserve"> as Nano application and foliar application</w:t>
      </w:r>
      <w:r w:rsidR="005D6DC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A4EF9">
        <w:rPr>
          <w:rFonts w:ascii="Times New Roman" w:hAnsi="Times New Roman" w:cs="Times New Roman"/>
          <w:color w:val="000000"/>
          <w:sz w:val="24"/>
          <w:szCs w:val="24"/>
        </w:rPr>
        <w:t xml:space="preserve"> the plants </w:t>
      </w:r>
      <w:r w:rsidR="00273050">
        <w:rPr>
          <w:rFonts w:ascii="Times New Roman" w:hAnsi="Times New Roman" w:cs="Times New Roman"/>
          <w:color w:val="000000"/>
          <w:sz w:val="24"/>
          <w:szCs w:val="24"/>
        </w:rPr>
        <w:t>have</w:t>
      </w:r>
      <w:r w:rsidR="00AA4EF9">
        <w:rPr>
          <w:rFonts w:ascii="Times New Roman" w:hAnsi="Times New Roman" w:cs="Times New Roman"/>
          <w:color w:val="000000"/>
          <w:sz w:val="24"/>
          <w:szCs w:val="24"/>
        </w:rPr>
        <w:t xml:space="preserve"> absorbed the nutrients and </w:t>
      </w:r>
      <w:del w:id="138" w:author="Reviewer " w:date="2024-12-23T12:18:00Z">
        <w:r w:rsidR="00AA4EF9" w:rsidDel="00A13554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became </w:delText>
        </w:r>
      </w:del>
      <w:ins w:id="139" w:author="Reviewer " w:date="2024-12-23T12:18:00Z">
        <w:r w:rsidR="00A13554">
          <w:rPr>
            <w:rFonts w:ascii="Times New Roman" w:hAnsi="Times New Roman" w:cs="Times New Roman"/>
            <w:color w:val="000000"/>
            <w:sz w:val="24"/>
            <w:szCs w:val="24"/>
          </w:rPr>
          <w:t xml:space="preserve">become </w:t>
        </w:r>
      </w:ins>
      <w:r w:rsidR="00AA4EF9">
        <w:rPr>
          <w:rFonts w:ascii="Times New Roman" w:hAnsi="Times New Roman" w:cs="Times New Roman"/>
          <w:color w:val="000000"/>
          <w:sz w:val="24"/>
          <w:szCs w:val="24"/>
        </w:rPr>
        <w:t>more competitive with the weeds</w:t>
      </w:r>
      <w:r w:rsidR="00C34A5D">
        <w:rPr>
          <w:rFonts w:ascii="Times New Roman" w:hAnsi="Times New Roman" w:cs="Times New Roman"/>
          <w:color w:val="000000"/>
          <w:sz w:val="24"/>
          <w:szCs w:val="24"/>
        </w:rPr>
        <w:t>. S</w:t>
      </w:r>
      <w:r w:rsidR="00AA4EF9">
        <w:rPr>
          <w:rFonts w:ascii="Times New Roman" w:hAnsi="Times New Roman" w:cs="Times New Roman"/>
          <w:color w:val="000000"/>
          <w:sz w:val="24"/>
          <w:szCs w:val="24"/>
        </w:rPr>
        <w:t xml:space="preserve">imilar results were </w:t>
      </w:r>
      <w:r w:rsidR="00C34A5D">
        <w:rPr>
          <w:rFonts w:ascii="Times New Roman" w:hAnsi="Times New Roman" w:cs="Times New Roman"/>
          <w:color w:val="000000"/>
          <w:sz w:val="24"/>
          <w:szCs w:val="24"/>
        </w:rPr>
        <w:t xml:space="preserve">also </w:t>
      </w:r>
      <w:r w:rsidR="00AA4EF9">
        <w:rPr>
          <w:rFonts w:ascii="Times New Roman" w:hAnsi="Times New Roman" w:cs="Times New Roman"/>
          <w:color w:val="000000"/>
          <w:sz w:val="24"/>
          <w:szCs w:val="24"/>
        </w:rPr>
        <w:t xml:space="preserve">reported by </w:t>
      </w:r>
      <w:r w:rsidR="00C34A5D" w:rsidRPr="00FC512E">
        <w:rPr>
          <w:rFonts w:ascii="Times New Roman" w:hAnsi="Times New Roman" w:cs="Times New Roman"/>
          <w:sz w:val="24"/>
          <w:szCs w:val="24"/>
          <w:rPrChange w:id="140" w:author="DELL" w:date="2024-12-23T12:52:00Z">
            <w:rPr>
              <w:rFonts w:ascii="Times New Roman" w:hAnsi="Times New Roman" w:cs="Times New Roman"/>
              <w:color w:val="000000"/>
              <w:sz w:val="24"/>
              <w:szCs w:val="24"/>
            </w:rPr>
          </w:rPrChange>
        </w:rPr>
        <w:t>(</w:t>
      </w:r>
      <w:proofErr w:type="spellStart"/>
      <w:r w:rsidR="00AA4EF9" w:rsidRPr="00FC512E">
        <w:rPr>
          <w:rFonts w:ascii="Times New Roman" w:hAnsi="Times New Roman" w:cs="Times New Roman"/>
          <w:sz w:val="24"/>
          <w:szCs w:val="24"/>
          <w:rPrChange w:id="141" w:author="DELL" w:date="2024-12-23T12:52:00Z">
            <w:rPr>
              <w:rFonts w:ascii="Times New Roman" w:hAnsi="Times New Roman" w:cs="Times New Roman"/>
              <w:color w:val="000000"/>
              <w:sz w:val="24"/>
              <w:szCs w:val="24"/>
            </w:rPr>
          </w:rPrChange>
        </w:rPr>
        <w:t>Hasanain</w:t>
      </w:r>
      <w:proofErr w:type="spellEnd"/>
      <w:r w:rsidR="00AA4EF9" w:rsidRPr="009D090E">
        <w:rPr>
          <w:rFonts w:ascii="Times New Roman" w:hAnsi="Times New Roman" w:cs="Times New Roman"/>
          <w:color w:val="000000"/>
          <w:sz w:val="24"/>
          <w:szCs w:val="24"/>
        </w:rPr>
        <w:t xml:space="preserve"> et al</w:t>
      </w:r>
      <w:ins w:id="142" w:author="DELL" w:date="2024-12-23T12:44:00Z">
        <w:r w:rsidR="004044C0">
          <w:rPr>
            <w:rFonts w:ascii="Times New Roman" w:hAnsi="Times New Roman" w:cs="Times New Roman"/>
            <w:color w:val="000000"/>
            <w:sz w:val="24"/>
            <w:szCs w:val="24"/>
          </w:rPr>
          <w:t>.,</w:t>
        </w:r>
      </w:ins>
      <w:r w:rsidR="00AA4EF9" w:rsidRPr="009D090E">
        <w:rPr>
          <w:rFonts w:ascii="Times New Roman" w:hAnsi="Times New Roman" w:cs="Times New Roman"/>
          <w:color w:val="000000"/>
          <w:sz w:val="24"/>
          <w:szCs w:val="24"/>
        </w:rPr>
        <w:t xml:space="preserve"> 2019</w:t>
      </w:r>
      <w:r w:rsidR="00C34A5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A4EF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F09A38" w14:textId="77777777" w:rsidR="005F0095" w:rsidRDefault="005F0095" w:rsidP="00822B70">
      <w:pPr>
        <w:autoSpaceDE w:val="0"/>
        <w:autoSpaceDN w:val="0"/>
        <w:adjustRightInd w:val="0"/>
        <w:spacing w:after="0" w:line="360" w:lineRule="auto"/>
        <w:ind w:left="36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594948" w14:textId="77777777" w:rsidR="005F0095" w:rsidRPr="005F0095" w:rsidRDefault="005F0095" w:rsidP="005F0095">
      <w:pPr>
        <w:autoSpaceDE w:val="0"/>
        <w:autoSpaceDN w:val="0"/>
        <w:adjustRightInd w:val="0"/>
        <w:spacing w:after="0" w:line="360" w:lineRule="auto"/>
        <w:ind w:left="1170" w:hanging="117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Table 4. Effect of zinc nutrition on weed smothering efficiency</w:t>
      </w:r>
      <w:r w:rsidR="00C34A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 rice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at 20 and 40 </w:t>
      </w:r>
      <w:r w:rsidR="00C34A5D">
        <w:rPr>
          <w:rFonts w:ascii="Times New Roman" w:hAnsi="Times New Roman" w:cs="Times New Roman"/>
          <w:b/>
          <w:color w:val="000000"/>
          <w:sz w:val="24"/>
          <w:szCs w:val="24"/>
        </w:rPr>
        <w:t>DAT</w:t>
      </w:r>
    </w:p>
    <w:tbl>
      <w:tblPr>
        <w:tblStyle w:val="TableGrid"/>
        <w:tblW w:w="10378" w:type="dxa"/>
        <w:tblLook w:val="04A0" w:firstRow="1" w:lastRow="0" w:firstColumn="1" w:lastColumn="0" w:noHBand="0" w:noVBand="1"/>
      </w:tblPr>
      <w:tblGrid>
        <w:gridCol w:w="5148"/>
        <w:gridCol w:w="2790"/>
        <w:gridCol w:w="2440"/>
      </w:tblGrid>
      <w:tr w:rsidR="00822B70" w:rsidRPr="00B57819" w14:paraId="2CFA0317" w14:textId="77777777" w:rsidTr="001F704C">
        <w:trPr>
          <w:trHeight w:val="422"/>
        </w:trPr>
        <w:tc>
          <w:tcPr>
            <w:tcW w:w="5148" w:type="dxa"/>
          </w:tcPr>
          <w:p w14:paraId="515D4192" w14:textId="77777777" w:rsidR="00822B70" w:rsidRPr="00B57819" w:rsidRDefault="00822B70" w:rsidP="001F7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Treatments</w:t>
            </w:r>
          </w:p>
        </w:tc>
        <w:tc>
          <w:tcPr>
            <w:tcW w:w="2790" w:type="dxa"/>
          </w:tcPr>
          <w:p w14:paraId="01A965E5" w14:textId="77777777" w:rsidR="00822B70" w:rsidRPr="00B57819" w:rsidRDefault="00822B70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 DAT</w:t>
            </w:r>
          </w:p>
        </w:tc>
        <w:tc>
          <w:tcPr>
            <w:tcW w:w="2440" w:type="dxa"/>
          </w:tcPr>
          <w:p w14:paraId="5AB6AC3A" w14:textId="77777777" w:rsidR="00822B70" w:rsidRPr="00B57819" w:rsidRDefault="00822B70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 DAT</w:t>
            </w:r>
          </w:p>
        </w:tc>
      </w:tr>
      <w:tr w:rsidR="00D2486D" w:rsidRPr="00B57819" w14:paraId="416CB946" w14:textId="77777777" w:rsidTr="001F704C">
        <w:tc>
          <w:tcPr>
            <w:tcW w:w="5148" w:type="dxa"/>
          </w:tcPr>
          <w:p w14:paraId="0E555C61" w14:textId="77777777" w:rsidR="00D2486D" w:rsidRPr="00B57819" w:rsidRDefault="00D2486D" w:rsidP="001F7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</w:t>
            </w: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Soil application of ZnSO</w:t>
            </w: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at 20 kg ha</w:t>
            </w: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2790" w:type="dxa"/>
          </w:tcPr>
          <w:p w14:paraId="7BC5B29A" w14:textId="77777777" w:rsidR="00D2486D" w:rsidRPr="00B57819" w:rsidRDefault="00D24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7.73</w:t>
            </w:r>
          </w:p>
        </w:tc>
        <w:tc>
          <w:tcPr>
            <w:tcW w:w="2440" w:type="dxa"/>
          </w:tcPr>
          <w:p w14:paraId="6A61B514" w14:textId="77777777" w:rsidR="00D2486D" w:rsidRPr="00B57819" w:rsidRDefault="00D24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9.76</w:t>
            </w:r>
          </w:p>
        </w:tc>
      </w:tr>
      <w:tr w:rsidR="00D2486D" w:rsidRPr="00B57819" w14:paraId="5A3D0C3F" w14:textId="77777777" w:rsidTr="001F704C">
        <w:tc>
          <w:tcPr>
            <w:tcW w:w="5148" w:type="dxa"/>
          </w:tcPr>
          <w:p w14:paraId="030C99AF" w14:textId="77777777" w:rsidR="00D2486D" w:rsidRPr="00B57819" w:rsidRDefault="00D2486D" w:rsidP="001F7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Nutri priming with Nano Zn at 0.05% </w:t>
            </w:r>
          </w:p>
        </w:tc>
        <w:tc>
          <w:tcPr>
            <w:tcW w:w="2790" w:type="dxa"/>
          </w:tcPr>
          <w:p w14:paraId="15708D98" w14:textId="77777777" w:rsidR="00D2486D" w:rsidRPr="00B57819" w:rsidRDefault="00D24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48.13</w:t>
            </w:r>
          </w:p>
        </w:tc>
        <w:tc>
          <w:tcPr>
            <w:tcW w:w="2440" w:type="dxa"/>
          </w:tcPr>
          <w:p w14:paraId="19F4AA7C" w14:textId="77777777" w:rsidR="00D2486D" w:rsidRPr="00B57819" w:rsidRDefault="00D24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23.10</w:t>
            </w:r>
          </w:p>
        </w:tc>
      </w:tr>
      <w:tr w:rsidR="00D2486D" w:rsidRPr="00B57819" w14:paraId="17992996" w14:textId="77777777" w:rsidTr="001F704C">
        <w:tc>
          <w:tcPr>
            <w:tcW w:w="5148" w:type="dxa"/>
          </w:tcPr>
          <w:p w14:paraId="730BA560" w14:textId="77777777" w:rsidR="00D2486D" w:rsidRPr="00B57819" w:rsidRDefault="00D2486D" w:rsidP="001F7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Nutri priming with Nano Zn at 0.05% + Foliar spray with Nano Zn at 0.05% at Maximum tillering stage</w:t>
            </w:r>
          </w:p>
        </w:tc>
        <w:tc>
          <w:tcPr>
            <w:tcW w:w="2790" w:type="dxa"/>
          </w:tcPr>
          <w:p w14:paraId="20D44192" w14:textId="77777777" w:rsidR="00D2486D" w:rsidRPr="00B57819" w:rsidRDefault="00D24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49.10</w:t>
            </w:r>
          </w:p>
        </w:tc>
        <w:tc>
          <w:tcPr>
            <w:tcW w:w="2440" w:type="dxa"/>
          </w:tcPr>
          <w:p w14:paraId="09E454E2" w14:textId="77777777" w:rsidR="00D2486D" w:rsidRPr="00B57819" w:rsidRDefault="00D24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31.90</w:t>
            </w:r>
          </w:p>
        </w:tc>
      </w:tr>
      <w:tr w:rsidR="00D2486D" w:rsidRPr="00B57819" w14:paraId="423E180C" w14:textId="77777777" w:rsidTr="001F704C">
        <w:tc>
          <w:tcPr>
            <w:tcW w:w="5148" w:type="dxa"/>
          </w:tcPr>
          <w:p w14:paraId="69DD1DE8" w14:textId="77777777" w:rsidR="00D2486D" w:rsidRPr="00B57819" w:rsidRDefault="00D2486D" w:rsidP="001F7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Nutri priming with ZnSO</w:t>
            </w: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at 0.5% </w:t>
            </w:r>
          </w:p>
        </w:tc>
        <w:tc>
          <w:tcPr>
            <w:tcW w:w="2790" w:type="dxa"/>
          </w:tcPr>
          <w:p w14:paraId="62D132E2" w14:textId="77777777" w:rsidR="00D2486D" w:rsidRPr="00B57819" w:rsidRDefault="00D24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29.86</w:t>
            </w:r>
          </w:p>
        </w:tc>
        <w:tc>
          <w:tcPr>
            <w:tcW w:w="2440" w:type="dxa"/>
          </w:tcPr>
          <w:p w14:paraId="0E99EDA2" w14:textId="77777777" w:rsidR="00D2486D" w:rsidRPr="00B57819" w:rsidRDefault="00D24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14.15</w:t>
            </w:r>
          </w:p>
        </w:tc>
      </w:tr>
      <w:tr w:rsidR="00D2486D" w:rsidRPr="00B57819" w14:paraId="44DDE286" w14:textId="77777777" w:rsidTr="001F704C">
        <w:tc>
          <w:tcPr>
            <w:tcW w:w="5148" w:type="dxa"/>
          </w:tcPr>
          <w:p w14:paraId="632D670A" w14:textId="77777777" w:rsidR="00D2486D" w:rsidRPr="00B57819" w:rsidRDefault="00D2486D" w:rsidP="001F7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5</w:t>
            </w: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Nutri priming with ZnSO</w:t>
            </w: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at 0.5%+ Foliar spray with Nano Zn at 0.05% at Maximum tillering stage</w:t>
            </w:r>
          </w:p>
        </w:tc>
        <w:tc>
          <w:tcPr>
            <w:tcW w:w="2790" w:type="dxa"/>
          </w:tcPr>
          <w:p w14:paraId="5FD6CCF0" w14:textId="77777777" w:rsidR="00D2486D" w:rsidRPr="00B57819" w:rsidRDefault="00D24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25.76</w:t>
            </w:r>
          </w:p>
        </w:tc>
        <w:tc>
          <w:tcPr>
            <w:tcW w:w="2440" w:type="dxa"/>
          </w:tcPr>
          <w:p w14:paraId="4E80F904" w14:textId="77777777" w:rsidR="00D2486D" w:rsidRPr="00B57819" w:rsidRDefault="00D24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16.35</w:t>
            </w:r>
          </w:p>
        </w:tc>
      </w:tr>
      <w:tr w:rsidR="00D2486D" w:rsidRPr="00B57819" w14:paraId="5A745984" w14:textId="77777777" w:rsidTr="001F704C">
        <w:tc>
          <w:tcPr>
            <w:tcW w:w="5148" w:type="dxa"/>
          </w:tcPr>
          <w:p w14:paraId="0F4800E1" w14:textId="77777777" w:rsidR="00D2486D" w:rsidRPr="00B57819" w:rsidRDefault="00D2486D" w:rsidP="001F7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6</w:t>
            </w: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Foliar spray with Nano Zn at 0.05% at Maximum tillering stage and Panicle initiation stage </w:t>
            </w:r>
          </w:p>
        </w:tc>
        <w:tc>
          <w:tcPr>
            <w:tcW w:w="2790" w:type="dxa"/>
          </w:tcPr>
          <w:p w14:paraId="5856752E" w14:textId="77777777" w:rsidR="00D2486D" w:rsidRPr="00B57819" w:rsidRDefault="00D24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13.06</w:t>
            </w:r>
          </w:p>
        </w:tc>
        <w:tc>
          <w:tcPr>
            <w:tcW w:w="2440" w:type="dxa"/>
          </w:tcPr>
          <w:p w14:paraId="07DA3D75" w14:textId="77777777" w:rsidR="00D2486D" w:rsidRPr="00B57819" w:rsidRDefault="00D24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31.03</w:t>
            </w:r>
          </w:p>
        </w:tc>
      </w:tr>
      <w:tr w:rsidR="00D2486D" w:rsidRPr="00B57819" w14:paraId="7CBB0528" w14:textId="77777777" w:rsidTr="001F704C">
        <w:tc>
          <w:tcPr>
            <w:tcW w:w="5148" w:type="dxa"/>
          </w:tcPr>
          <w:p w14:paraId="3C9AF6A5" w14:textId="77777777" w:rsidR="00D2486D" w:rsidRPr="00B57819" w:rsidRDefault="00D2486D" w:rsidP="001F7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7</w:t>
            </w: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Foliar spray with ZnSO</w:t>
            </w: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at 0.5% at Maximum tillering stage and Panicle initiation stage</w:t>
            </w:r>
          </w:p>
        </w:tc>
        <w:tc>
          <w:tcPr>
            <w:tcW w:w="2790" w:type="dxa"/>
          </w:tcPr>
          <w:p w14:paraId="1FF4DBAE" w14:textId="77777777" w:rsidR="00D2486D" w:rsidRPr="00B57819" w:rsidRDefault="00D24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14.91</w:t>
            </w:r>
          </w:p>
        </w:tc>
        <w:tc>
          <w:tcPr>
            <w:tcW w:w="2440" w:type="dxa"/>
          </w:tcPr>
          <w:p w14:paraId="0F9C5D7C" w14:textId="77777777" w:rsidR="00D2486D" w:rsidRPr="00B57819" w:rsidRDefault="00D24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16.93</w:t>
            </w:r>
          </w:p>
        </w:tc>
      </w:tr>
      <w:tr w:rsidR="00D2486D" w:rsidRPr="00B57819" w14:paraId="6576211A" w14:textId="77777777" w:rsidTr="001F704C">
        <w:trPr>
          <w:trHeight w:val="773"/>
        </w:trPr>
        <w:tc>
          <w:tcPr>
            <w:tcW w:w="5148" w:type="dxa"/>
          </w:tcPr>
          <w:p w14:paraId="2DC1C8B1" w14:textId="77777777" w:rsidR="00D2486D" w:rsidRPr="00B57819" w:rsidRDefault="00D2486D" w:rsidP="001F7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8</w:t>
            </w: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Control (Recommended dose of nutrients without application of P and Zn).</w:t>
            </w:r>
          </w:p>
        </w:tc>
        <w:tc>
          <w:tcPr>
            <w:tcW w:w="2790" w:type="dxa"/>
          </w:tcPr>
          <w:p w14:paraId="7E3CFD32" w14:textId="77777777" w:rsidR="00D2486D" w:rsidRPr="00B57819" w:rsidRDefault="00D24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440" w:type="dxa"/>
          </w:tcPr>
          <w:p w14:paraId="04CA71A3" w14:textId="77777777" w:rsidR="00D2486D" w:rsidRPr="00B57819" w:rsidRDefault="00D24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</w:tr>
      <w:tr w:rsidR="00822B70" w:rsidRPr="00B57819" w14:paraId="4F475D28" w14:textId="77777777" w:rsidTr="001F704C">
        <w:tc>
          <w:tcPr>
            <w:tcW w:w="5148" w:type="dxa"/>
          </w:tcPr>
          <w:p w14:paraId="7FE0C6B2" w14:textId="77777777" w:rsidR="00822B70" w:rsidRPr="00B57819" w:rsidRDefault="00822B70" w:rsidP="001F7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578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SEm</w:t>
            </w:r>
            <w:proofErr w:type="spellEnd"/>
            <w:r w:rsidRPr="00B578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(±)</w:t>
            </w:r>
          </w:p>
        </w:tc>
        <w:tc>
          <w:tcPr>
            <w:tcW w:w="2790" w:type="dxa"/>
          </w:tcPr>
          <w:p w14:paraId="6D339C36" w14:textId="77777777" w:rsidR="00822B70" w:rsidRPr="00B57819" w:rsidRDefault="00D2486D" w:rsidP="001F704C">
            <w:pPr>
              <w:pStyle w:val="Comp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sz w:val="24"/>
                <w:szCs w:val="24"/>
              </w:rPr>
              <w:t>2.44</w:t>
            </w:r>
          </w:p>
        </w:tc>
        <w:tc>
          <w:tcPr>
            <w:tcW w:w="2440" w:type="dxa"/>
          </w:tcPr>
          <w:p w14:paraId="6FFCC611" w14:textId="77777777" w:rsidR="00822B70" w:rsidRPr="00B57819" w:rsidRDefault="00D2486D" w:rsidP="001F704C">
            <w:pPr>
              <w:pStyle w:val="Comp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sz w:val="24"/>
                <w:szCs w:val="24"/>
              </w:rPr>
              <w:t>4.18</w:t>
            </w:r>
          </w:p>
        </w:tc>
      </w:tr>
      <w:tr w:rsidR="00822B70" w:rsidRPr="00B57819" w14:paraId="1AD07530" w14:textId="77777777" w:rsidTr="001F704C">
        <w:tc>
          <w:tcPr>
            <w:tcW w:w="5148" w:type="dxa"/>
          </w:tcPr>
          <w:p w14:paraId="7FCD9F6B" w14:textId="77777777" w:rsidR="00822B70" w:rsidRPr="00B57819" w:rsidRDefault="00822B70" w:rsidP="001F7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CD (0.05)</w:t>
            </w:r>
          </w:p>
        </w:tc>
        <w:tc>
          <w:tcPr>
            <w:tcW w:w="2790" w:type="dxa"/>
          </w:tcPr>
          <w:p w14:paraId="0E69CE8D" w14:textId="77777777" w:rsidR="00822B70" w:rsidRPr="00B57819" w:rsidRDefault="00822B70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7.388</w:t>
            </w:r>
          </w:p>
        </w:tc>
        <w:tc>
          <w:tcPr>
            <w:tcW w:w="2440" w:type="dxa"/>
          </w:tcPr>
          <w:p w14:paraId="0C25A24F" w14:textId="77777777" w:rsidR="00822B70" w:rsidRPr="00B57819" w:rsidRDefault="00822B70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12.682</w:t>
            </w:r>
          </w:p>
        </w:tc>
      </w:tr>
    </w:tbl>
    <w:p w14:paraId="4A2C66AA" w14:textId="77777777" w:rsidR="00822B70" w:rsidRDefault="00822B70"/>
    <w:p w14:paraId="246B5263" w14:textId="77777777" w:rsidR="005F0095" w:rsidRDefault="005F0095" w:rsidP="005F00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3.5. Weed Persistence Index  </w:t>
      </w:r>
    </w:p>
    <w:p w14:paraId="44447682" w14:textId="662D1C5B" w:rsidR="00E12AF4" w:rsidRDefault="005F0095" w:rsidP="005F00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Weed persistence index as </w:t>
      </w:r>
      <w:r w:rsidR="00273050">
        <w:rPr>
          <w:rFonts w:ascii="Times New Roman" w:hAnsi="Times New Roman" w:cs="Times New Roman"/>
          <w:color w:val="000000"/>
          <w:sz w:val="24"/>
          <w:szCs w:val="24"/>
        </w:rPr>
        <w:t>affected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by zinc nutrition </w:t>
      </w:r>
      <w:del w:id="143" w:author="Reviewer " w:date="2024-12-23T12:18:00Z">
        <w:r w:rsidDel="00084DD5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has </w:delText>
        </w:r>
      </w:del>
      <w:ins w:id="144" w:author="Reviewer " w:date="2024-12-23T12:18:00Z">
        <w:r w:rsidR="00084DD5">
          <w:rPr>
            <w:rFonts w:ascii="Times New Roman" w:hAnsi="Times New Roman" w:cs="Times New Roman"/>
            <w:color w:val="000000"/>
            <w:sz w:val="24"/>
            <w:szCs w:val="24"/>
          </w:rPr>
          <w:t xml:space="preserve">is </w:t>
        </w:r>
      </w:ins>
      <w:r>
        <w:rPr>
          <w:rFonts w:ascii="Times New Roman" w:hAnsi="Times New Roman" w:cs="Times New Roman"/>
          <w:color w:val="000000"/>
          <w:sz w:val="24"/>
          <w:szCs w:val="24"/>
        </w:rPr>
        <w:t>shown</w:t>
      </w:r>
      <w:r w:rsidR="00273050">
        <w:rPr>
          <w:rFonts w:ascii="Times New Roman" w:hAnsi="Times New Roman" w:cs="Times New Roman"/>
          <w:color w:val="000000"/>
          <w:sz w:val="24"/>
          <w:szCs w:val="24"/>
        </w:rPr>
        <w:t xml:space="preserve"> in Table 5.</w:t>
      </w:r>
      <w:r w:rsidR="00661167">
        <w:rPr>
          <w:rFonts w:ascii="Times New Roman" w:hAnsi="Times New Roman" w:cs="Times New Roman"/>
          <w:color w:val="000000"/>
          <w:sz w:val="24"/>
          <w:szCs w:val="24"/>
        </w:rPr>
        <w:t xml:space="preserve"> The results revealed that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signifi</w:t>
      </w:r>
      <w:r w:rsidR="00C34A5D">
        <w:rPr>
          <w:rFonts w:ascii="Times New Roman" w:hAnsi="Times New Roman" w:cs="Times New Roman"/>
          <w:color w:val="000000"/>
          <w:sz w:val="24"/>
          <w:szCs w:val="24"/>
        </w:rPr>
        <w:t>cant difference</w:t>
      </w:r>
      <w:r w:rsidR="00661167">
        <w:rPr>
          <w:rFonts w:ascii="Times New Roman" w:hAnsi="Times New Roman" w:cs="Times New Roman"/>
          <w:color w:val="000000"/>
          <w:sz w:val="24"/>
          <w:szCs w:val="24"/>
        </w:rPr>
        <w:t xml:space="preserve"> were observed</w:t>
      </w:r>
      <w:r w:rsidR="00C34A5D">
        <w:rPr>
          <w:rFonts w:ascii="Times New Roman" w:hAnsi="Times New Roman" w:cs="Times New Roman"/>
          <w:color w:val="000000"/>
          <w:sz w:val="24"/>
          <w:szCs w:val="24"/>
        </w:rPr>
        <w:t xml:space="preserve"> at 20 DAT</w:t>
      </w:r>
      <w:r w:rsidR="0066116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34A5D">
        <w:rPr>
          <w:rFonts w:ascii="Times New Roman" w:hAnsi="Times New Roman" w:cs="Times New Roman"/>
          <w:color w:val="000000"/>
          <w:sz w:val="24"/>
          <w:szCs w:val="24"/>
        </w:rPr>
        <w:t xml:space="preserve"> where 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highest</w:t>
      </w:r>
      <w:r w:rsidR="00C34A5D">
        <w:rPr>
          <w:rFonts w:ascii="Times New Roman" w:hAnsi="Times New Roman" w:cs="Times New Roman"/>
          <w:color w:val="000000"/>
          <w:sz w:val="24"/>
          <w:szCs w:val="24"/>
        </w:rPr>
        <w:t xml:space="preserve"> value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has been recorded in T</w:t>
      </w:r>
      <w:r w:rsidR="0061574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del w:id="145" w:author="Reviewer " w:date="2024-12-23T12:18:00Z">
        <w:r w:rsidR="00E12AF4" w:rsidDel="00084DD5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and </w:delText>
        </w:r>
      </w:del>
      <w:r w:rsidR="00E12AF4">
        <w:rPr>
          <w:rFonts w:ascii="Times New Roman" w:hAnsi="Times New Roman" w:cs="Times New Roman"/>
          <w:color w:val="000000"/>
          <w:sz w:val="24"/>
          <w:szCs w:val="24"/>
        </w:rPr>
        <w:t>all other treatments except T</w:t>
      </w:r>
      <w:r w:rsidR="00E12AF4" w:rsidRPr="00E12AF4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="00E12AF4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 w:rsidR="00C34A5D">
        <w:rPr>
          <w:rFonts w:ascii="Times New Roman" w:hAnsi="Times New Roman" w:cs="Times New Roman"/>
          <w:color w:val="000000"/>
          <w:sz w:val="24"/>
          <w:szCs w:val="24"/>
        </w:rPr>
        <w:t>were</w:t>
      </w:r>
      <w:r w:rsidR="00E12AF4">
        <w:rPr>
          <w:rFonts w:ascii="Times New Roman" w:hAnsi="Times New Roman" w:cs="Times New Roman"/>
          <w:color w:val="000000"/>
          <w:sz w:val="24"/>
          <w:szCs w:val="24"/>
        </w:rPr>
        <w:t xml:space="preserve"> on par</w:t>
      </w:r>
      <w:ins w:id="146" w:author="Reviewer " w:date="2024-12-23T12:18:00Z">
        <w:r w:rsidR="00084DD5">
          <w:rPr>
            <w:rFonts w:ascii="Times New Roman" w:hAnsi="Times New Roman" w:cs="Times New Roman"/>
            <w:color w:val="000000"/>
            <w:sz w:val="24"/>
            <w:szCs w:val="24"/>
          </w:rPr>
          <w:t>,</w:t>
        </w:r>
      </w:ins>
      <w:r w:rsidR="00E12A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and the lowest weed persistence index was recorded in </w:t>
      </w:r>
      <w:r w:rsidR="00E12AF4">
        <w:rPr>
          <w:rFonts w:ascii="Times New Roman" w:hAnsi="Times New Roman" w:cs="Times New Roman"/>
          <w:color w:val="000000"/>
          <w:sz w:val="24"/>
          <w:szCs w:val="24"/>
        </w:rPr>
        <w:t xml:space="preserve">the treatment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687B18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12AF4">
        <w:rPr>
          <w:rFonts w:ascii="Times New Roman" w:hAnsi="Times New Roman" w:cs="Times New Roman"/>
          <w:color w:val="000000"/>
          <w:sz w:val="24"/>
          <w:szCs w:val="24"/>
        </w:rPr>
        <w:t xml:space="preserve"> This may be</w:t>
      </w:r>
      <w:r w:rsidR="00C34A5D">
        <w:rPr>
          <w:rFonts w:ascii="Times New Roman" w:hAnsi="Times New Roman" w:cs="Times New Roman"/>
          <w:color w:val="000000"/>
          <w:sz w:val="24"/>
          <w:szCs w:val="24"/>
        </w:rPr>
        <w:t xml:space="preserve"> attributed to the effect </w:t>
      </w:r>
      <w:r w:rsidR="00273050">
        <w:rPr>
          <w:rFonts w:ascii="Times New Roman" w:hAnsi="Times New Roman" w:cs="Times New Roman"/>
          <w:color w:val="000000"/>
          <w:sz w:val="24"/>
          <w:szCs w:val="24"/>
        </w:rPr>
        <w:t xml:space="preserve">of </w:t>
      </w:r>
      <w:proofErr w:type="spellStart"/>
      <w:r w:rsidR="00273050">
        <w:rPr>
          <w:rFonts w:ascii="Times New Roman" w:hAnsi="Times New Roman" w:cs="Times New Roman"/>
          <w:color w:val="000000"/>
          <w:sz w:val="24"/>
          <w:szCs w:val="24"/>
        </w:rPr>
        <w:t>nutri</w:t>
      </w:r>
      <w:proofErr w:type="spellEnd"/>
      <w:r w:rsidR="00E12AF4">
        <w:rPr>
          <w:rFonts w:ascii="Times New Roman" w:hAnsi="Times New Roman" w:cs="Times New Roman"/>
          <w:color w:val="000000"/>
          <w:sz w:val="24"/>
          <w:szCs w:val="24"/>
        </w:rPr>
        <w:t xml:space="preserve"> primed</w:t>
      </w:r>
      <w:r w:rsidR="00E12AF4" w:rsidRPr="00E12A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2AF4">
        <w:rPr>
          <w:rFonts w:ascii="Times New Roman" w:hAnsi="Times New Roman" w:cs="Times New Roman"/>
          <w:color w:val="000000"/>
          <w:sz w:val="24"/>
          <w:szCs w:val="24"/>
        </w:rPr>
        <w:t xml:space="preserve">and foliar </w:t>
      </w:r>
      <w:r w:rsidR="00C34A5D">
        <w:rPr>
          <w:rFonts w:ascii="Times New Roman" w:hAnsi="Times New Roman" w:cs="Times New Roman"/>
          <w:color w:val="000000"/>
          <w:sz w:val="24"/>
          <w:szCs w:val="24"/>
        </w:rPr>
        <w:t>nutrition</w:t>
      </w:r>
      <w:r w:rsidR="00E12AF4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r w:rsidR="00661167">
        <w:rPr>
          <w:rFonts w:ascii="Times New Roman" w:hAnsi="Times New Roman" w:cs="Times New Roman"/>
          <w:color w:val="000000"/>
          <w:sz w:val="24"/>
          <w:szCs w:val="24"/>
        </w:rPr>
        <w:t xml:space="preserve">Nano </w:t>
      </w:r>
      <w:r w:rsidR="00E12AF4">
        <w:rPr>
          <w:rFonts w:ascii="Times New Roman" w:hAnsi="Times New Roman" w:cs="Times New Roman"/>
          <w:color w:val="000000"/>
          <w:sz w:val="24"/>
          <w:szCs w:val="24"/>
        </w:rPr>
        <w:t>Zn</w:t>
      </w:r>
      <w:r w:rsidR="00661167">
        <w:rPr>
          <w:rFonts w:ascii="Times New Roman" w:hAnsi="Times New Roman" w:cs="Times New Roman"/>
          <w:color w:val="000000"/>
          <w:sz w:val="24"/>
          <w:szCs w:val="24"/>
        </w:rPr>
        <w:t xml:space="preserve">. This proved the effectiveness of nano zinc through seed and foliar </w:t>
      </w:r>
      <w:r w:rsidR="0066116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nutrition, which enhanced the competitiveness of rice in </w:t>
      </w:r>
      <w:ins w:id="147" w:author="Reviewer " w:date="2024-12-23T12:18:00Z">
        <w:r w:rsidR="00084DD5">
          <w:rPr>
            <w:rFonts w:ascii="Times New Roman" w:hAnsi="Times New Roman" w:cs="Times New Roman"/>
            <w:color w:val="000000"/>
            <w:sz w:val="24"/>
            <w:szCs w:val="24"/>
          </w:rPr>
          <w:t xml:space="preserve">the </w:t>
        </w:r>
      </w:ins>
      <w:r w:rsidR="00661167">
        <w:rPr>
          <w:rFonts w:ascii="Times New Roman" w:hAnsi="Times New Roman" w:cs="Times New Roman"/>
          <w:color w:val="000000"/>
          <w:sz w:val="24"/>
          <w:szCs w:val="24"/>
        </w:rPr>
        <w:t>early stages. However, s</w:t>
      </w:r>
      <w:r w:rsidR="00E12AF4">
        <w:rPr>
          <w:rFonts w:ascii="Times New Roman" w:hAnsi="Times New Roman" w:cs="Times New Roman"/>
          <w:color w:val="000000"/>
          <w:sz w:val="24"/>
          <w:szCs w:val="24"/>
        </w:rPr>
        <w:t>oil application of nutrients makes the weeds more available with nutrients</w:t>
      </w:r>
      <w:ins w:id="148" w:author="Reviewer " w:date="2024-12-23T12:18:00Z">
        <w:r w:rsidR="00084DD5">
          <w:rPr>
            <w:rFonts w:ascii="Times New Roman" w:hAnsi="Times New Roman" w:cs="Times New Roman"/>
            <w:color w:val="000000"/>
            <w:sz w:val="24"/>
            <w:szCs w:val="24"/>
          </w:rPr>
          <w:t>,</w:t>
        </w:r>
      </w:ins>
      <w:r w:rsidR="00E12AF4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del w:id="149" w:author="Reviewer " w:date="2024-12-23T12:19:00Z">
        <w:r w:rsidR="00E12AF4" w:rsidDel="00084DD5">
          <w:rPr>
            <w:rFonts w:ascii="Times New Roman" w:hAnsi="Times New Roman" w:cs="Times New Roman"/>
            <w:color w:val="000000"/>
            <w:sz w:val="24"/>
            <w:szCs w:val="24"/>
          </w:rPr>
          <w:delText>the population of it</w:delText>
        </w:r>
      </w:del>
      <w:ins w:id="150" w:author="Reviewer " w:date="2024-12-23T12:19:00Z">
        <w:r w:rsidR="00084DD5">
          <w:rPr>
            <w:rFonts w:ascii="Times New Roman" w:hAnsi="Times New Roman" w:cs="Times New Roman"/>
            <w:color w:val="000000"/>
            <w:sz w:val="24"/>
            <w:szCs w:val="24"/>
          </w:rPr>
          <w:t>its population</w:t>
        </w:r>
      </w:ins>
      <w:r w:rsidR="00E12AF4">
        <w:rPr>
          <w:rFonts w:ascii="Times New Roman" w:hAnsi="Times New Roman" w:cs="Times New Roman"/>
          <w:color w:val="000000"/>
          <w:sz w:val="24"/>
          <w:szCs w:val="24"/>
        </w:rPr>
        <w:t xml:space="preserve"> increases </w:t>
      </w:r>
      <w:r w:rsidR="00661167">
        <w:rPr>
          <w:rFonts w:ascii="Times New Roman" w:hAnsi="Times New Roman" w:cs="Times New Roman"/>
          <w:color w:val="000000"/>
          <w:sz w:val="24"/>
          <w:szCs w:val="24"/>
        </w:rPr>
        <w:t>(</w:t>
      </w:r>
      <w:commentRangeStart w:id="151"/>
      <w:r w:rsidR="00E12AF4" w:rsidRPr="009D090E">
        <w:rPr>
          <w:rFonts w:ascii="Times New Roman" w:hAnsi="Times New Roman" w:cs="Times New Roman"/>
          <w:color w:val="000000"/>
          <w:sz w:val="24"/>
          <w:szCs w:val="24"/>
        </w:rPr>
        <w:t>Mahajan et al., 2014</w:t>
      </w:r>
      <w:commentRangeEnd w:id="151"/>
      <w:r w:rsidR="004044C0">
        <w:rPr>
          <w:rStyle w:val="CommentReference"/>
        </w:rPr>
        <w:commentReference w:id="151"/>
      </w:r>
      <w:r w:rsidR="0066116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12AF4" w:rsidRPr="009D090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1832B34" w14:textId="77777777" w:rsidR="00615740" w:rsidRPr="00687B18" w:rsidRDefault="00615740" w:rsidP="005F00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01D126D" w14:textId="77777777" w:rsidR="005F0095" w:rsidRDefault="005F0095" w:rsidP="005F0095">
      <w:pPr>
        <w:autoSpaceDE w:val="0"/>
        <w:autoSpaceDN w:val="0"/>
        <w:adjustRightInd w:val="0"/>
        <w:spacing w:after="0" w:line="360" w:lineRule="auto"/>
        <w:ind w:left="900" w:hanging="9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Table 5. Effect of zinc nutrition on weed persistence index</w:t>
      </w:r>
      <w:r w:rsidR="006C65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 rice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at 20 and 40</w:t>
      </w:r>
      <w:r w:rsidR="006C65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DAT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tbl>
      <w:tblPr>
        <w:tblStyle w:val="TableGrid"/>
        <w:tblW w:w="10378" w:type="dxa"/>
        <w:tblLook w:val="04A0" w:firstRow="1" w:lastRow="0" w:firstColumn="1" w:lastColumn="0" w:noHBand="0" w:noVBand="1"/>
      </w:tblPr>
      <w:tblGrid>
        <w:gridCol w:w="5148"/>
        <w:gridCol w:w="2790"/>
        <w:gridCol w:w="2440"/>
      </w:tblGrid>
      <w:tr w:rsidR="005F0095" w:rsidRPr="00B57819" w14:paraId="41EF4691" w14:textId="77777777" w:rsidTr="001F704C">
        <w:trPr>
          <w:trHeight w:val="422"/>
        </w:trPr>
        <w:tc>
          <w:tcPr>
            <w:tcW w:w="5148" w:type="dxa"/>
          </w:tcPr>
          <w:p w14:paraId="2658C3B4" w14:textId="77777777" w:rsidR="005F0095" w:rsidRPr="00B57819" w:rsidRDefault="005F0095" w:rsidP="001F7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Treatments</w:t>
            </w:r>
          </w:p>
        </w:tc>
        <w:tc>
          <w:tcPr>
            <w:tcW w:w="2790" w:type="dxa"/>
          </w:tcPr>
          <w:p w14:paraId="36589DA5" w14:textId="77777777" w:rsidR="005F0095" w:rsidRPr="00B57819" w:rsidRDefault="005F0095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 DAT</w:t>
            </w:r>
          </w:p>
        </w:tc>
        <w:tc>
          <w:tcPr>
            <w:tcW w:w="2440" w:type="dxa"/>
          </w:tcPr>
          <w:p w14:paraId="00A480D6" w14:textId="77777777" w:rsidR="005F0095" w:rsidRPr="00B57819" w:rsidRDefault="005F0095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 DAT</w:t>
            </w:r>
          </w:p>
        </w:tc>
      </w:tr>
      <w:tr w:rsidR="002A51A0" w:rsidRPr="00B57819" w14:paraId="1BE9C755" w14:textId="77777777" w:rsidTr="001F704C">
        <w:tc>
          <w:tcPr>
            <w:tcW w:w="5148" w:type="dxa"/>
          </w:tcPr>
          <w:p w14:paraId="137304B1" w14:textId="77777777" w:rsidR="002A51A0" w:rsidRPr="00B57819" w:rsidRDefault="002A51A0" w:rsidP="001F7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</w:t>
            </w: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Soil application of ZnSO</w:t>
            </w: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at 20 kg ha</w:t>
            </w: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2790" w:type="dxa"/>
          </w:tcPr>
          <w:p w14:paraId="3E87BB57" w14:textId="77777777" w:rsidR="002A51A0" w:rsidRPr="00B57819" w:rsidRDefault="002A5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1.01</w:t>
            </w:r>
          </w:p>
        </w:tc>
        <w:tc>
          <w:tcPr>
            <w:tcW w:w="2440" w:type="dxa"/>
          </w:tcPr>
          <w:p w14:paraId="782AC58E" w14:textId="77777777" w:rsidR="002A51A0" w:rsidRPr="00B57819" w:rsidRDefault="002A5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0.97</w:t>
            </w:r>
          </w:p>
        </w:tc>
      </w:tr>
      <w:tr w:rsidR="002A51A0" w:rsidRPr="00B57819" w14:paraId="6CF1ECC8" w14:textId="77777777" w:rsidTr="001F704C">
        <w:tc>
          <w:tcPr>
            <w:tcW w:w="5148" w:type="dxa"/>
          </w:tcPr>
          <w:p w14:paraId="7290CD56" w14:textId="77777777" w:rsidR="002A51A0" w:rsidRPr="00B57819" w:rsidRDefault="002A51A0" w:rsidP="001F7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Nutri priming with Nano Zn at 0.05% </w:t>
            </w:r>
          </w:p>
        </w:tc>
        <w:tc>
          <w:tcPr>
            <w:tcW w:w="2790" w:type="dxa"/>
          </w:tcPr>
          <w:p w14:paraId="382244B1" w14:textId="77777777" w:rsidR="002A51A0" w:rsidRPr="00B57819" w:rsidRDefault="002A5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0.91</w:t>
            </w:r>
          </w:p>
        </w:tc>
        <w:tc>
          <w:tcPr>
            <w:tcW w:w="2440" w:type="dxa"/>
          </w:tcPr>
          <w:p w14:paraId="15B21C3C" w14:textId="77777777" w:rsidR="002A51A0" w:rsidRPr="00B57819" w:rsidRDefault="002A5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0.81</w:t>
            </w:r>
          </w:p>
        </w:tc>
      </w:tr>
      <w:tr w:rsidR="002A51A0" w:rsidRPr="00B57819" w14:paraId="07E5AE1F" w14:textId="77777777" w:rsidTr="001F704C">
        <w:tc>
          <w:tcPr>
            <w:tcW w:w="5148" w:type="dxa"/>
          </w:tcPr>
          <w:p w14:paraId="18159D55" w14:textId="77777777" w:rsidR="002A51A0" w:rsidRPr="00B57819" w:rsidRDefault="002A51A0" w:rsidP="001F7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Nutri priming with Nano Zn at 0.05% + Foliar spray with Nano Zn at 0.05% at Maximum tillering stage</w:t>
            </w:r>
          </w:p>
        </w:tc>
        <w:tc>
          <w:tcPr>
            <w:tcW w:w="2790" w:type="dxa"/>
          </w:tcPr>
          <w:p w14:paraId="10419648" w14:textId="77777777" w:rsidR="002A51A0" w:rsidRPr="00B57819" w:rsidRDefault="002A5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0.76</w:t>
            </w:r>
          </w:p>
        </w:tc>
        <w:tc>
          <w:tcPr>
            <w:tcW w:w="2440" w:type="dxa"/>
          </w:tcPr>
          <w:p w14:paraId="3F2EF7D0" w14:textId="77777777" w:rsidR="002A51A0" w:rsidRPr="00B57819" w:rsidRDefault="002A5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</w:tr>
      <w:tr w:rsidR="002A51A0" w:rsidRPr="00B57819" w14:paraId="1A628DC1" w14:textId="77777777" w:rsidTr="001F704C">
        <w:tc>
          <w:tcPr>
            <w:tcW w:w="5148" w:type="dxa"/>
          </w:tcPr>
          <w:p w14:paraId="1155A0A6" w14:textId="77777777" w:rsidR="002A51A0" w:rsidRPr="00B57819" w:rsidRDefault="002A51A0" w:rsidP="001F7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Nutri priming with ZnSO</w:t>
            </w: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at 0.5% </w:t>
            </w:r>
          </w:p>
        </w:tc>
        <w:tc>
          <w:tcPr>
            <w:tcW w:w="2790" w:type="dxa"/>
          </w:tcPr>
          <w:p w14:paraId="1D00BB6D" w14:textId="77777777" w:rsidR="002A51A0" w:rsidRPr="00B57819" w:rsidRDefault="002A5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0.93</w:t>
            </w:r>
          </w:p>
        </w:tc>
        <w:tc>
          <w:tcPr>
            <w:tcW w:w="2440" w:type="dxa"/>
          </w:tcPr>
          <w:p w14:paraId="40230423" w14:textId="77777777" w:rsidR="002A51A0" w:rsidRPr="00B57819" w:rsidRDefault="002A5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0.89</w:t>
            </w:r>
          </w:p>
        </w:tc>
      </w:tr>
      <w:tr w:rsidR="002A51A0" w:rsidRPr="00B57819" w14:paraId="6423A688" w14:textId="77777777" w:rsidTr="001F704C">
        <w:tc>
          <w:tcPr>
            <w:tcW w:w="5148" w:type="dxa"/>
          </w:tcPr>
          <w:p w14:paraId="51E4F330" w14:textId="77777777" w:rsidR="002A51A0" w:rsidRPr="00B57819" w:rsidRDefault="002A51A0" w:rsidP="001F7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5</w:t>
            </w: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Nutri priming with ZnSO</w:t>
            </w: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at 0.5%+ Foliar spray with Nano Zn at 0.05% at Maximum tillering stage</w:t>
            </w:r>
          </w:p>
        </w:tc>
        <w:tc>
          <w:tcPr>
            <w:tcW w:w="2790" w:type="dxa"/>
          </w:tcPr>
          <w:p w14:paraId="57525C9E" w14:textId="77777777" w:rsidR="002A51A0" w:rsidRPr="00B57819" w:rsidRDefault="002A5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440" w:type="dxa"/>
          </w:tcPr>
          <w:p w14:paraId="0DB7ED9F" w14:textId="77777777" w:rsidR="002A51A0" w:rsidRPr="00B57819" w:rsidRDefault="002A5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0.88</w:t>
            </w:r>
          </w:p>
        </w:tc>
      </w:tr>
      <w:tr w:rsidR="002A51A0" w:rsidRPr="00B57819" w14:paraId="41C9567F" w14:textId="77777777" w:rsidTr="001F704C">
        <w:tc>
          <w:tcPr>
            <w:tcW w:w="5148" w:type="dxa"/>
          </w:tcPr>
          <w:p w14:paraId="46B88AF8" w14:textId="77777777" w:rsidR="002A51A0" w:rsidRPr="00B57819" w:rsidRDefault="002A51A0" w:rsidP="001F7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6</w:t>
            </w: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Foliar spray with Nano Zn at 0.05% at Maximum tillering stage and Panicle initiation stage </w:t>
            </w:r>
          </w:p>
        </w:tc>
        <w:tc>
          <w:tcPr>
            <w:tcW w:w="2790" w:type="dxa"/>
          </w:tcPr>
          <w:p w14:paraId="30B82496" w14:textId="77777777" w:rsidR="002A51A0" w:rsidRPr="00B57819" w:rsidRDefault="002A5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2440" w:type="dxa"/>
          </w:tcPr>
          <w:p w14:paraId="236055D3" w14:textId="77777777" w:rsidR="002A51A0" w:rsidRPr="00B57819" w:rsidRDefault="002A5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0.75</w:t>
            </w:r>
          </w:p>
        </w:tc>
      </w:tr>
      <w:tr w:rsidR="002A51A0" w:rsidRPr="00B57819" w14:paraId="0E5669CF" w14:textId="77777777" w:rsidTr="005F0095">
        <w:trPr>
          <w:trHeight w:val="56"/>
        </w:trPr>
        <w:tc>
          <w:tcPr>
            <w:tcW w:w="5148" w:type="dxa"/>
          </w:tcPr>
          <w:p w14:paraId="64080D9E" w14:textId="77777777" w:rsidR="002A51A0" w:rsidRPr="00B57819" w:rsidRDefault="002A51A0" w:rsidP="001F7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7</w:t>
            </w: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Foliar spray with ZnSO</w:t>
            </w: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at 0.5% at Maximum tillering stage and Panicle initiation stage</w:t>
            </w:r>
          </w:p>
        </w:tc>
        <w:tc>
          <w:tcPr>
            <w:tcW w:w="2790" w:type="dxa"/>
          </w:tcPr>
          <w:p w14:paraId="23FF4B2E" w14:textId="77777777" w:rsidR="002A51A0" w:rsidRPr="00B57819" w:rsidRDefault="002A5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0.95</w:t>
            </w:r>
          </w:p>
        </w:tc>
        <w:tc>
          <w:tcPr>
            <w:tcW w:w="2440" w:type="dxa"/>
          </w:tcPr>
          <w:p w14:paraId="13F3E2F4" w14:textId="77777777" w:rsidR="002A51A0" w:rsidRPr="00B57819" w:rsidRDefault="002A5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0.85</w:t>
            </w:r>
          </w:p>
        </w:tc>
      </w:tr>
      <w:tr w:rsidR="002A51A0" w:rsidRPr="00B57819" w14:paraId="417874C1" w14:textId="77777777" w:rsidTr="001F704C">
        <w:trPr>
          <w:trHeight w:val="773"/>
        </w:trPr>
        <w:tc>
          <w:tcPr>
            <w:tcW w:w="5148" w:type="dxa"/>
          </w:tcPr>
          <w:p w14:paraId="2425E266" w14:textId="77777777" w:rsidR="002A51A0" w:rsidRPr="00B57819" w:rsidRDefault="002A51A0" w:rsidP="001F7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8</w:t>
            </w: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Control (Recommended dose of nutrients without application of P and Zn).</w:t>
            </w:r>
          </w:p>
        </w:tc>
        <w:tc>
          <w:tcPr>
            <w:tcW w:w="2790" w:type="dxa"/>
          </w:tcPr>
          <w:p w14:paraId="5C6B1F5F" w14:textId="77777777" w:rsidR="002A51A0" w:rsidRPr="00B57819" w:rsidRDefault="002A5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2440" w:type="dxa"/>
          </w:tcPr>
          <w:p w14:paraId="149F61D2" w14:textId="77777777" w:rsidR="002A51A0" w:rsidRPr="00B57819" w:rsidRDefault="002A5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1.00</w:t>
            </w:r>
          </w:p>
        </w:tc>
      </w:tr>
      <w:tr w:rsidR="002A51A0" w:rsidRPr="00B57819" w14:paraId="04CF4DC2" w14:textId="77777777" w:rsidTr="001F704C">
        <w:tc>
          <w:tcPr>
            <w:tcW w:w="5148" w:type="dxa"/>
          </w:tcPr>
          <w:p w14:paraId="4523E42F" w14:textId="77777777" w:rsidR="002A51A0" w:rsidRPr="00B57819" w:rsidRDefault="002A51A0" w:rsidP="001F7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578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SEm</w:t>
            </w:r>
            <w:proofErr w:type="spellEnd"/>
            <w:r w:rsidRPr="00B578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(±)</w:t>
            </w:r>
          </w:p>
        </w:tc>
        <w:tc>
          <w:tcPr>
            <w:tcW w:w="2790" w:type="dxa"/>
          </w:tcPr>
          <w:p w14:paraId="0CF5B146" w14:textId="77777777" w:rsidR="002A51A0" w:rsidRPr="00B57819" w:rsidRDefault="002A5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2440" w:type="dxa"/>
          </w:tcPr>
          <w:p w14:paraId="489E87DF" w14:textId="77777777" w:rsidR="002A51A0" w:rsidRPr="00B57819" w:rsidRDefault="002A51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</w:tr>
      <w:tr w:rsidR="005F0095" w:rsidRPr="00B57819" w14:paraId="155DA758" w14:textId="77777777" w:rsidTr="001F704C">
        <w:tc>
          <w:tcPr>
            <w:tcW w:w="5148" w:type="dxa"/>
          </w:tcPr>
          <w:p w14:paraId="1FE6B37E" w14:textId="77777777" w:rsidR="005F0095" w:rsidRPr="00B57819" w:rsidRDefault="005F0095" w:rsidP="001F7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CD (0.05)</w:t>
            </w:r>
          </w:p>
        </w:tc>
        <w:tc>
          <w:tcPr>
            <w:tcW w:w="2790" w:type="dxa"/>
          </w:tcPr>
          <w:p w14:paraId="70809C19" w14:textId="77777777" w:rsidR="005F0095" w:rsidRPr="00B57819" w:rsidRDefault="005F0095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0.131</w:t>
            </w:r>
          </w:p>
        </w:tc>
        <w:tc>
          <w:tcPr>
            <w:tcW w:w="2440" w:type="dxa"/>
          </w:tcPr>
          <w:p w14:paraId="10F1552F" w14:textId="77777777" w:rsidR="005F0095" w:rsidRPr="00B57819" w:rsidRDefault="005F0095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78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</w:tr>
    </w:tbl>
    <w:p w14:paraId="44E9A872" w14:textId="77777777" w:rsidR="005F0095" w:rsidRDefault="005F0095"/>
    <w:p w14:paraId="52EFF036" w14:textId="77777777" w:rsidR="00D67916" w:rsidRDefault="00D67916">
      <w:pPr>
        <w:sectPr w:rsidR="00D67916" w:rsidSect="003A6B4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9DF1671" w14:textId="77777777" w:rsidR="00D67916" w:rsidRDefault="00D67916" w:rsidP="00D679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Table 6. Species composition of major weeds at 20 DAT</w:t>
      </w:r>
    </w:p>
    <w:tbl>
      <w:tblPr>
        <w:tblStyle w:val="TableGrid"/>
        <w:tblpPr w:leftFromText="180" w:rightFromText="180" w:vertAnchor="page" w:horzAnchor="margin" w:tblpXSpec="center" w:tblpY="1724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218"/>
        <w:gridCol w:w="1312"/>
        <w:gridCol w:w="1218"/>
        <w:gridCol w:w="1218"/>
        <w:gridCol w:w="1312"/>
        <w:gridCol w:w="1218"/>
        <w:gridCol w:w="1218"/>
        <w:gridCol w:w="1218"/>
        <w:gridCol w:w="1031"/>
        <w:gridCol w:w="1031"/>
      </w:tblGrid>
      <w:tr w:rsidR="00D67916" w:rsidRPr="00623362" w14:paraId="22EC4EC3" w14:textId="77777777" w:rsidTr="001F704C">
        <w:trPr>
          <w:trHeight w:val="20"/>
        </w:trPr>
        <w:tc>
          <w:tcPr>
            <w:tcW w:w="2830" w:type="dxa"/>
            <w:vAlign w:val="center"/>
          </w:tcPr>
          <w:p w14:paraId="5E6CCA2F" w14:textId="77777777" w:rsidR="00D67916" w:rsidRPr="000751C3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</w:pPr>
            <w:r w:rsidRPr="000751C3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Treatments</w:t>
            </w:r>
          </w:p>
          <w:p w14:paraId="0E9564D0" w14:textId="77777777" w:rsidR="00D67916" w:rsidRPr="000751C3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</w:pPr>
            <w:r w:rsidRPr="000751C3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20 DAT</w:t>
            </w:r>
          </w:p>
        </w:tc>
        <w:tc>
          <w:tcPr>
            <w:tcW w:w="1218" w:type="dxa"/>
            <w:vAlign w:val="center"/>
          </w:tcPr>
          <w:p w14:paraId="14493D15" w14:textId="77777777" w:rsidR="00D67916" w:rsidRPr="000751C3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</w:pPr>
            <w:r w:rsidRPr="000751C3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T</w:t>
            </w:r>
            <w:r w:rsidRPr="000751C3">
              <w:rPr>
                <w:rFonts w:ascii="Times New Roman" w:hAnsi="Times New Roman" w:cs="Times New Roman"/>
                <w:b/>
                <w:color w:val="000000"/>
                <w:sz w:val="18"/>
                <w:szCs w:val="24"/>
                <w:vertAlign w:val="subscript"/>
              </w:rPr>
              <w:t>1</w:t>
            </w:r>
          </w:p>
        </w:tc>
        <w:tc>
          <w:tcPr>
            <w:tcW w:w="1312" w:type="dxa"/>
            <w:vAlign w:val="center"/>
          </w:tcPr>
          <w:p w14:paraId="58B906F9" w14:textId="77777777" w:rsidR="00D67916" w:rsidRPr="000751C3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</w:pPr>
            <w:r w:rsidRPr="000751C3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T</w:t>
            </w:r>
            <w:r w:rsidRPr="000751C3">
              <w:rPr>
                <w:rFonts w:ascii="Times New Roman" w:hAnsi="Times New Roman" w:cs="Times New Roman"/>
                <w:b/>
                <w:color w:val="000000"/>
                <w:sz w:val="18"/>
                <w:szCs w:val="24"/>
                <w:vertAlign w:val="subscript"/>
              </w:rPr>
              <w:t>2</w:t>
            </w:r>
          </w:p>
        </w:tc>
        <w:tc>
          <w:tcPr>
            <w:tcW w:w="1218" w:type="dxa"/>
            <w:vAlign w:val="center"/>
          </w:tcPr>
          <w:p w14:paraId="4D4D6F13" w14:textId="77777777" w:rsidR="00D67916" w:rsidRPr="000751C3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</w:pPr>
            <w:r w:rsidRPr="000751C3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T</w:t>
            </w:r>
            <w:r w:rsidRPr="000751C3">
              <w:rPr>
                <w:rFonts w:ascii="Times New Roman" w:hAnsi="Times New Roman" w:cs="Times New Roman"/>
                <w:b/>
                <w:color w:val="000000"/>
                <w:sz w:val="18"/>
                <w:szCs w:val="24"/>
                <w:vertAlign w:val="subscript"/>
              </w:rPr>
              <w:t>3</w:t>
            </w:r>
          </w:p>
        </w:tc>
        <w:tc>
          <w:tcPr>
            <w:tcW w:w="1218" w:type="dxa"/>
            <w:vAlign w:val="center"/>
          </w:tcPr>
          <w:p w14:paraId="2EAB05F8" w14:textId="77777777" w:rsidR="00D67916" w:rsidRPr="000751C3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</w:pPr>
            <w:r w:rsidRPr="000751C3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T</w:t>
            </w:r>
            <w:r w:rsidRPr="000751C3">
              <w:rPr>
                <w:rFonts w:ascii="Times New Roman" w:hAnsi="Times New Roman" w:cs="Times New Roman"/>
                <w:b/>
                <w:color w:val="000000"/>
                <w:sz w:val="18"/>
                <w:szCs w:val="24"/>
                <w:vertAlign w:val="subscript"/>
              </w:rPr>
              <w:t>4</w:t>
            </w:r>
          </w:p>
        </w:tc>
        <w:tc>
          <w:tcPr>
            <w:tcW w:w="1312" w:type="dxa"/>
            <w:vAlign w:val="center"/>
          </w:tcPr>
          <w:p w14:paraId="7210BB4E" w14:textId="77777777" w:rsidR="00D67916" w:rsidRPr="000751C3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</w:pPr>
            <w:r w:rsidRPr="000751C3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T</w:t>
            </w:r>
            <w:r w:rsidRPr="000751C3">
              <w:rPr>
                <w:rFonts w:ascii="Times New Roman" w:hAnsi="Times New Roman" w:cs="Times New Roman"/>
                <w:b/>
                <w:color w:val="000000"/>
                <w:sz w:val="18"/>
                <w:szCs w:val="24"/>
                <w:vertAlign w:val="subscript"/>
              </w:rPr>
              <w:t>5</w:t>
            </w:r>
          </w:p>
        </w:tc>
        <w:tc>
          <w:tcPr>
            <w:tcW w:w="1218" w:type="dxa"/>
            <w:vAlign w:val="center"/>
          </w:tcPr>
          <w:p w14:paraId="06EE92BB" w14:textId="77777777" w:rsidR="00D67916" w:rsidRPr="000751C3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</w:pPr>
            <w:r w:rsidRPr="000751C3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T</w:t>
            </w:r>
            <w:r w:rsidRPr="000751C3">
              <w:rPr>
                <w:rFonts w:ascii="Times New Roman" w:hAnsi="Times New Roman" w:cs="Times New Roman"/>
                <w:b/>
                <w:color w:val="000000"/>
                <w:sz w:val="18"/>
                <w:szCs w:val="24"/>
                <w:vertAlign w:val="subscript"/>
              </w:rPr>
              <w:t>6</w:t>
            </w:r>
          </w:p>
        </w:tc>
        <w:tc>
          <w:tcPr>
            <w:tcW w:w="1218" w:type="dxa"/>
            <w:vAlign w:val="center"/>
          </w:tcPr>
          <w:p w14:paraId="097FB8EC" w14:textId="77777777" w:rsidR="00D67916" w:rsidRPr="000751C3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</w:pPr>
            <w:r w:rsidRPr="000751C3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T</w:t>
            </w:r>
            <w:r w:rsidRPr="000751C3">
              <w:rPr>
                <w:rFonts w:ascii="Times New Roman" w:hAnsi="Times New Roman" w:cs="Times New Roman"/>
                <w:b/>
                <w:color w:val="000000"/>
                <w:sz w:val="18"/>
                <w:szCs w:val="24"/>
                <w:vertAlign w:val="subscript"/>
              </w:rPr>
              <w:t>7</w:t>
            </w:r>
          </w:p>
        </w:tc>
        <w:tc>
          <w:tcPr>
            <w:tcW w:w="1218" w:type="dxa"/>
            <w:vAlign w:val="center"/>
          </w:tcPr>
          <w:p w14:paraId="03E5F6ED" w14:textId="77777777" w:rsidR="00D67916" w:rsidRPr="000751C3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</w:pPr>
            <w:r w:rsidRPr="000751C3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T</w:t>
            </w:r>
            <w:r w:rsidRPr="000751C3">
              <w:rPr>
                <w:rFonts w:ascii="Times New Roman" w:hAnsi="Times New Roman" w:cs="Times New Roman"/>
                <w:b/>
                <w:color w:val="000000"/>
                <w:sz w:val="18"/>
                <w:szCs w:val="24"/>
                <w:vertAlign w:val="subscript"/>
              </w:rPr>
              <w:t>8</w:t>
            </w:r>
          </w:p>
        </w:tc>
        <w:tc>
          <w:tcPr>
            <w:tcW w:w="1031" w:type="dxa"/>
            <w:vAlign w:val="center"/>
          </w:tcPr>
          <w:p w14:paraId="283E96A0" w14:textId="77777777" w:rsidR="00D67916" w:rsidRPr="000751C3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</w:pPr>
            <w:proofErr w:type="spellStart"/>
            <w:r w:rsidRPr="000751C3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SEm</w:t>
            </w:r>
            <w:proofErr w:type="spellEnd"/>
            <w:r w:rsidRPr="000751C3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 xml:space="preserve"> (±)</w:t>
            </w:r>
          </w:p>
        </w:tc>
        <w:tc>
          <w:tcPr>
            <w:tcW w:w="1031" w:type="dxa"/>
            <w:vAlign w:val="center"/>
          </w:tcPr>
          <w:p w14:paraId="04253845" w14:textId="77777777" w:rsidR="00D67916" w:rsidRPr="000751C3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</w:pPr>
            <w:r w:rsidRPr="000751C3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CD (0.05)</w:t>
            </w:r>
          </w:p>
        </w:tc>
      </w:tr>
      <w:tr w:rsidR="00D67916" w:rsidRPr="00623362" w14:paraId="4A4657E0" w14:textId="77777777" w:rsidTr="001F704C">
        <w:trPr>
          <w:trHeight w:val="16"/>
        </w:trPr>
        <w:tc>
          <w:tcPr>
            <w:tcW w:w="14824" w:type="dxa"/>
            <w:gridSpan w:val="11"/>
          </w:tcPr>
          <w:p w14:paraId="5E96624F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Grasses</w:t>
            </w:r>
          </w:p>
        </w:tc>
      </w:tr>
      <w:tr w:rsidR="00D67916" w:rsidRPr="00623362" w14:paraId="4F5C5616" w14:textId="77777777" w:rsidTr="001F704C">
        <w:trPr>
          <w:trHeight w:val="144"/>
        </w:trPr>
        <w:tc>
          <w:tcPr>
            <w:tcW w:w="2830" w:type="dxa"/>
            <w:vAlign w:val="center"/>
          </w:tcPr>
          <w:p w14:paraId="07A60ACA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</w:pPr>
            <w:proofErr w:type="spellStart"/>
            <w:r w:rsidRPr="00623362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>Echinohloa</w:t>
            </w:r>
            <w:proofErr w:type="spellEnd"/>
            <w:r w:rsidRPr="00623362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 xml:space="preserve"> </w:t>
            </w:r>
            <w:proofErr w:type="spellStart"/>
            <w:r w:rsidRPr="00623362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>colona</w:t>
            </w:r>
            <w:proofErr w:type="spellEnd"/>
          </w:p>
        </w:tc>
        <w:tc>
          <w:tcPr>
            <w:tcW w:w="1218" w:type="dxa"/>
          </w:tcPr>
          <w:p w14:paraId="07F895C4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5.10</w:t>
            </w:r>
          </w:p>
          <w:p w14:paraId="66964463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(2.47)</w:t>
            </w:r>
          </w:p>
        </w:tc>
        <w:tc>
          <w:tcPr>
            <w:tcW w:w="1312" w:type="dxa"/>
          </w:tcPr>
          <w:p w14:paraId="2DCA6F0B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3.33</w:t>
            </w:r>
          </w:p>
          <w:p w14:paraId="4A12D41C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(2.08)</w:t>
            </w:r>
          </w:p>
        </w:tc>
        <w:tc>
          <w:tcPr>
            <w:tcW w:w="1218" w:type="dxa"/>
          </w:tcPr>
          <w:p w14:paraId="4F600B37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5.07</w:t>
            </w:r>
          </w:p>
          <w:p w14:paraId="329B1D0A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(2.45)</w:t>
            </w:r>
          </w:p>
        </w:tc>
        <w:tc>
          <w:tcPr>
            <w:tcW w:w="1218" w:type="dxa"/>
          </w:tcPr>
          <w:p w14:paraId="03B5DD3B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6.00</w:t>
            </w:r>
          </w:p>
          <w:p w14:paraId="72F4D6AE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(2.64)</w:t>
            </w:r>
          </w:p>
        </w:tc>
        <w:tc>
          <w:tcPr>
            <w:tcW w:w="1312" w:type="dxa"/>
          </w:tcPr>
          <w:p w14:paraId="35DCBE88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5.30</w:t>
            </w:r>
          </w:p>
          <w:p w14:paraId="708641D8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(2.51)</w:t>
            </w:r>
          </w:p>
        </w:tc>
        <w:tc>
          <w:tcPr>
            <w:tcW w:w="1218" w:type="dxa"/>
          </w:tcPr>
          <w:p w14:paraId="6998DE86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5.87</w:t>
            </w:r>
          </w:p>
          <w:p w14:paraId="289D999E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(2.62)</w:t>
            </w:r>
          </w:p>
        </w:tc>
        <w:tc>
          <w:tcPr>
            <w:tcW w:w="1218" w:type="dxa"/>
          </w:tcPr>
          <w:p w14:paraId="411AFB32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5.00</w:t>
            </w:r>
          </w:p>
          <w:p w14:paraId="43237ADD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(2.44)</w:t>
            </w:r>
          </w:p>
        </w:tc>
        <w:tc>
          <w:tcPr>
            <w:tcW w:w="1218" w:type="dxa"/>
          </w:tcPr>
          <w:p w14:paraId="432D57FC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5.00</w:t>
            </w:r>
          </w:p>
          <w:p w14:paraId="3D95475F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(2.44)</w:t>
            </w:r>
          </w:p>
        </w:tc>
        <w:tc>
          <w:tcPr>
            <w:tcW w:w="1031" w:type="dxa"/>
          </w:tcPr>
          <w:p w14:paraId="22DFE5C6" w14:textId="77777777" w:rsidR="00D67916" w:rsidRPr="00623362" w:rsidRDefault="00D67916" w:rsidP="001F704C">
            <w:pPr>
              <w:pStyle w:val="Compact"/>
              <w:jc w:val="center"/>
              <w:rPr>
                <w:rFonts w:ascii="Times New Roman" w:hAnsi="Times New Roman" w:cs="Times New Roman"/>
                <w:sz w:val="18"/>
              </w:rPr>
            </w:pPr>
            <w:r w:rsidRPr="00623362">
              <w:rPr>
                <w:rFonts w:ascii="Times New Roman" w:hAnsi="Times New Roman" w:cs="Times New Roman"/>
                <w:sz w:val="18"/>
              </w:rPr>
              <w:t>0.085</w:t>
            </w:r>
          </w:p>
        </w:tc>
        <w:tc>
          <w:tcPr>
            <w:tcW w:w="1031" w:type="dxa"/>
          </w:tcPr>
          <w:p w14:paraId="027EA3BE" w14:textId="77777777" w:rsidR="00D67916" w:rsidRPr="00623362" w:rsidRDefault="00D67916" w:rsidP="001F704C">
            <w:pPr>
              <w:pStyle w:val="Compact"/>
              <w:jc w:val="center"/>
              <w:rPr>
                <w:rFonts w:ascii="Times New Roman" w:hAnsi="Times New Roman" w:cs="Times New Roman"/>
                <w:sz w:val="18"/>
              </w:rPr>
            </w:pPr>
            <w:r w:rsidRPr="00623362">
              <w:rPr>
                <w:rFonts w:ascii="Times New Roman" w:hAnsi="Times New Roman" w:cs="Times New Roman"/>
                <w:sz w:val="18"/>
              </w:rPr>
              <w:t>0.258</w:t>
            </w:r>
          </w:p>
        </w:tc>
      </w:tr>
      <w:tr w:rsidR="00D67916" w:rsidRPr="00623362" w14:paraId="34A27333" w14:textId="77777777" w:rsidTr="001F704C">
        <w:trPr>
          <w:trHeight w:val="16"/>
        </w:trPr>
        <w:tc>
          <w:tcPr>
            <w:tcW w:w="2830" w:type="dxa"/>
            <w:vAlign w:val="center"/>
          </w:tcPr>
          <w:p w14:paraId="245F6E53" w14:textId="6BA5B4CF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</w:pPr>
            <w:proofErr w:type="spellStart"/>
            <w:r w:rsidRPr="00623362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>Echinochloa</w:t>
            </w:r>
            <w:proofErr w:type="spellEnd"/>
            <w:r w:rsidRPr="00623362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 xml:space="preserve"> crus</w:t>
            </w:r>
            <w:ins w:id="152" w:author="Reviewer " w:date="2024-12-23T12:19:00Z">
              <w:r w:rsidR="00084DD5">
                <w:rPr>
                  <w:rFonts w:ascii="Times New Roman" w:hAnsi="Times New Roman" w:cs="Times New Roman"/>
                  <w:i/>
                  <w:color w:val="000000"/>
                  <w:sz w:val="18"/>
                  <w:szCs w:val="24"/>
                </w:rPr>
                <w:t>-</w:t>
              </w:r>
            </w:ins>
            <w:proofErr w:type="spellStart"/>
            <w:r w:rsidRPr="00623362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>galli</w:t>
            </w:r>
            <w:proofErr w:type="spellEnd"/>
          </w:p>
        </w:tc>
        <w:tc>
          <w:tcPr>
            <w:tcW w:w="1218" w:type="dxa"/>
          </w:tcPr>
          <w:p w14:paraId="7C1838F2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4.30</w:t>
            </w:r>
          </w:p>
          <w:p w14:paraId="484D911A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(2.29)</w:t>
            </w:r>
          </w:p>
        </w:tc>
        <w:tc>
          <w:tcPr>
            <w:tcW w:w="1312" w:type="dxa"/>
          </w:tcPr>
          <w:p w14:paraId="62C46F94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1.63</w:t>
            </w:r>
          </w:p>
          <w:p w14:paraId="24F97881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(1.61)</w:t>
            </w:r>
          </w:p>
        </w:tc>
        <w:tc>
          <w:tcPr>
            <w:tcW w:w="1218" w:type="dxa"/>
          </w:tcPr>
          <w:p w14:paraId="1190AA62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2.53</w:t>
            </w:r>
          </w:p>
          <w:p w14:paraId="75E529F2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(1.78)</w:t>
            </w:r>
          </w:p>
        </w:tc>
        <w:tc>
          <w:tcPr>
            <w:tcW w:w="1218" w:type="dxa"/>
          </w:tcPr>
          <w:p w14:paraId="73871987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2.97</w:t>
            </w:r>
          </w:p>
          <w:p w14:paraId="20EB508C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(1.98)</w:t>
            </w:r>
          </w:p>
        </w:tc>
        <w:tc>
          <w:tcPr>
            <w:tcW w:w="1312" w:type="dxa"/>
          </w:tcPr>
          <w:p w14:paraId="7E7DD21D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2.53</w:t>
            </w:r>
          </w:p>
          <w:p w14:paraId="3BF298C6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(1.87)</w:t>
            </w:r>
          </w:p>
        </w:tc>
        <w:tc>
          <w:tcPr>
            <w:tcW w:w="1218" w:type="dxa"/>
          </w:tcPr>
          <w:p w14:paraId="64DBAFAE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3.97</w:t>
            </w:r>
          </w:p>
          <w:p w14:paraId="5AEF988D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(2.22)</w:t>
            </w:r>
          </w:p>
        </w:tc>
        <w:tc>
          <w:tcPr>
            <w:tcW w:w="1218" w:type="dxa"/>
          </w:tcPr>
          <w:p w14:paraId="34BC3A1B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3.97</w:t>
            </w:r>
          </w:p>
          <w:p w14:paraId="340DF254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(2.22)</w:t>
            </w:r>
          </w:p>
        </w:tc>
        <w:tc>
          <w:tcPr>
            <w:tcW w:w="1218" w:type="dxa"/>
          </w:tcPr>
          <w:p w14:paraId="16165629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3.43</w:t>
            </w:r>
          </w:p>
          <w:p w14:paraId="71F42DF8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(2.05)</w:t>
            </w:r>
          </w:p>
        </w:tc>
        <w:tc>
          <w:tcPr>
            <w:tcW w:w="1031" w:type="dxa"/>
          </w:tcPr>
          <w:p w14:paraId="3F948372" w14:textId="77777777" w:rsidR="00D67916" w:rsidRPr="00623362" w:rsidRDefault="00D67916" w:rsidP="001F704C">
            <w:pPr>
              <w:pStyle w:val="Compact"/>
              <w:jc w:val="center"/>
              <w:rPr>
                <w:rFonts w:ascii="Times New Roman" w:hAnsi="Times New Roman" w:cs="Times New Roman"/>
                <w:sz w:val="18"/>
              </w:rPr>
            </w:pPr>
            <w:r w:rsidRPr="00623362">
              <w:rPr>
                <w:rFonts w:ascii="Times New Roman" w:hAnsi="Times New Roman" w:cs="Times New Roman"/>
                <w:sz w:val="18"/>
              </w:rPr>
              <w:t>0.132</w:t>
            </w:r>
          </w:p>
        </w:tc>
        <w:tc>
          <w:tcPr>
            <w:tcW w:w="1031" w:type="dxa"/>
          </w:tcPr>
          <w:p w14:paraId="3F838C19" w14:textId="77777777" w:rsidR="00D67916" w:rsidRPr="00623362" w:rsidRDefault="00D67916" w:rsidP="001F704C">
            <w:pPr>
              <w:pStyle w:val="Compact"/>
              <w:jc w:val="center"/>
              <w:rPr>
                <w:rFonts w:ascii="Times New Roman" w:hAnsi="Times New Roman" w:cs="Times New Roman"/>
                <w:sz w:val="18"/>
              </w:rPr>
            </w:pPr>
            <w:r w:rsidRPr="00623362">
              <w:rPr>
                <w:rFonts w:ascii="Times New Roman" w:hAnsi="Times New Roman" w:cs="Times New Roman"/>
                <w:sz w:val="18"/>
              </w:rPr>
              <w:t>0.4</w:t>
            </w:r>
          </w:p>
        </w:tc>
      </w:tr>
      <w:tr w:rsidR="00D67916" w:rsidRPr="00623362" w14:paraId="3666417C" w14:textId="77777777" w:rsidTr="001F704C">
        <w:trPr>
          <w:trHeight w:val="16"/>
        </w:trPr>
        <w:tc>
          <w:tcPr>
            <w:tcW w:w="2830" w:type="dxa"/>
            <w:vAlign w:val="center"/>
          </w:tcPr>
          <w:p w14:paraId="572A3661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</w:pPr>
            <w:proofErr w:type="spellStart"/>
            <w:r w:rsidRPr="00623362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>Isachne</w:t>
            </w:r>
            <w:proofErr w:type="spellEnd"/>
            <w:r w:rsidRPr="00623362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 xml:space="preserve"> </w:t>
            </w:r>
            <w:proofErr w:type="spellStart"/>
            <w:r w:rsidRPr="00623362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>miliacea</w:t>
            </w:r>
            <w:proofErr w:type="spellEnd"/>
          </w:p>
        </w:tc>
        <w:tc>
          <w:tcPr>
            <w:tcW w:w="1218" w:type="dxa"/>
          </w:tcPr>
          <w:p w14:paraId="097512B0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2.30</w:t>
            </w:r>
          </w:p>
          <w:p w14:paraId="6B5AAF8B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(1.82)</w:t>
            </w:r>
          </w:p>
        </w:tc>
        <w:tc>
          <w:tcPr>
            <w:tcW w:w="1312" w:type="dxa"/>
          </w:tcPr>
          <w:p w14:paraId="110D5DE3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1.40</w:t>
            </w:r>
          </w:p>
          <w:p w14:paraId="48D780A4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(1.52)</w:t>
            </w:r>
          </w:p>
        </w:tc>
        <w:tc>
          <w:tcPr>
            <w:tcW w:w="1218" w:type="dxa"/>
          </w:tcPr>
          <w:p w14:paraId="0E6EEFBE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1.60</w:t>
            </w:r>
          </w:p>
          <w:p w14:paraId="50F00F88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(1.61)</w:t>
            </w:r>
          </w:p>
        </w:tc>
        <w:tc>
          <w:tcPr>
            <w:tcW w:w="1218" w:type="dxa"/>
          </w:tcPr>
          <w:p w14:paraId="2490C780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1.30</w:t>
            </w:r>
          </w:p>
          <w:p w14:paraId="61422CF9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(1.51)</w:t>
            </w:r>
          </w:p>
        </w:tc>
        <w:tc>
          <w:tcPr>
            <w:tcW w:w="1312" w:type="dxa"/>
          </w:tcPr>
          <w:p w14:paraId="42C4447E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1.73</w:t>
            </w:r>
          </w:p>
          <w:p w14:paraId="7E846F29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(1.65)</w:t>
            </w:r>
          </w:p>
        </w:tc>
        <w:tc>
          <w:tcPr>
            <w:tcW w:w="1218" w:type="dxa"/>
          </w:tcPr>
          <w:p w14:paraId="39A96C7C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1.00</w:t>
            </w:r>
          </w:p>
          <w:p w14:paraId="33B39CCD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(1.38)</w:t>
            </w:r>
          </w:p>
        </w:tc>
        <w:tc>
          <w:tcPr>
            <w:tcW w:w="1218" w:type="dxa"/>
          </w:tcPr>
          <w:p w14:paraId="0C933074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1.53</w:t>
            </w:r>
          </w:p>
          <w:p w14:paraId="05B68CAA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(1.58)</w:t>
            </w:r>
          </w:p>
        </w:tc>
        <w:tc>
          <w:tcPr>
            <w:tcW w:w="1218" w:type="dxa"/>
          </w:tcPr>
          <w:p w14:paraId="473F03EA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2.10</w:t>
            </w:r>
          </w:p>
          <w:p w14:paraId="5785FDA6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(1.75)</w:t>
            </w:r>
          </w:p>
        </w:tc>
        <w:tc>
          <w:tcPr>
            <w:tcW w:w="1031" w:type="dxa"/>
          </w:tcPr>
          <w:p w14:paraId="4A60BABF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sz w:val="18"/>
                <w:szCs w:val="24"/>
              </w:rPr>
              <w:t>0.121</w:t>
            </w:r>
          </w:p>
        </w:tc>
        <w:tc>
          <w:tcPr>
            <w:tcW w:w="1031" w:type="dxa"/>
          </w:tcPr>
          <w:p w14:paraId="7BE90B5F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NS</w:t>
            </w:r>
          </w:p>
        </w:tc>
      </w:tr>
      <w:tr w:rsidR="00D67916" w:rsidRPr="00623362" w14:paraId="06D90237" w14:textId="77777777" w:rsidTr="001F704C">
        <w:trPr>
          <w:trHeight w:val="16"/>
        </w:trPr>
        <w:tc>
          <w:tcPr>
            <w:tcW w:w="2830" w:type="dxa"/>
            <w:vAlign w:val="center"/>
          </w:tcPr>
          <w:p w14:paraId="0BEB0333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</w:pPr>
            <w:proofErr w:type="spellStart"/>
            <w:r w:rsidRPr="00623362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>Leptochloa</w:t>
            </w:r>
            <w:proofErr w:type="spellEnd"/>
            <w:r w:rsidRPr="00623362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 xml:space="preserve"> </w:t>
            </w:r>
            <w:proofErr w:type="spellStart"/>
            <w:r w:rsidRPr="00623362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>chinensis</w:t>
            </w:r>
            <w:proofErr w:type="spellEnd"/>
          </w:p>
        </w:tc>
        <w:tc>
          <w:tcPr>
            <w:tcW w:w="1218" w:type="dxa"/>
          </w:tcPr>
          <w:p w14:paraId="51E66423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2.97</w:t>
            </w:r>
          </w:p>
          <w:p w14:paraId="0E9C7DCA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(1.95)</w:t>
            </w:r>
          </w:p>
        </w:tc>
        <w:tc>
          <w:tcPr>
            <w:tcW w:w="1312" w:type="dxa"/>
          </w:tcPr>
          <w:p w14:paraId="24927784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1.07</w:t>
            </w:r>
          </w:p>
          <w:p w14:paraId="21FFC138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(1.43)</w:t>
            </w:r>
          </w:p>
        </w:tc>
        <w:tc>
          <w:tcPr>
            <w:tcW w:w="1218" w:type="dxa"/>
          </w:tcPr>
          <w:p w14:paraId="6BA45902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1.20</w:t>
            </w:r>
          </w:p>
          <w:p w14:paraId="1AF78F80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(1.46)</w:t>
            </w:r>
          </w:p>
        </w:tc>
        <w:tc>
          <w:tcPr>
            <w:tcW w:w="1218" w:type="dxa"/>
          </w:tcPr>
          <w:p w14:paraId="2648D906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1.87</w:t>
            </w:r>
          </w:p>
          <w:p w14:paraId="53BA8582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(1.68)</w:t>
            </w:r>
          </w:p>
        </w:tc>
        <w:tc>
          <w:tcPr>
            <w:tcW w:w="1312" w:type="dxa"/>
          </w:tcPr>
          <w:p w14:paraId="35A0AD42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1.87</w:t>
            </w:r>
          </w:p>
          <w:p w14:paraId="70239F6E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(1.68)</w:t>
            </w:r>
          </w:p>
        </w:tc>
        <w:tc>
          <w:tcPr>
            <w:tcW w:w="1218" w:type="dxa"/>
          </w:tcPr>
          <w:p w14:paraId="21A832BA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2.40</w:t>
            </w:r>
          </w:p>
          <w:p w14:paraId="4CAED579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(1.83)</w:t>
            </w:r>
          </w:p>
        </w:tc>
        <w:tc>
          <w:tcPr>
            <w:tcW w:w="1218" w:type="dxa"/>
          </w:tcPr>
          <w:p w14:paraId="6A405CDE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2.77</w:t>
            </w:r>
          </w:p>
          <w:p w14:paraId="4237AFA7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(1.93)</w:t>
            </w:r>
          </w:p>
        </w:tc>
        <w:tc>
          <w:tcPr>
            <w:tcW w:w="1218" w:type="dxa"/>
          </w:tcPr>
          <w:p w14:paraId="6D5A6EEF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4.43</w:t>
            </w:r>
          </w:p>
          <w:p w14:paraId="415EBBCA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(2.33)</w:t>
            </w:r>
          </w:p>
        </w:tc>
        <w:tc>
          <w:tcPr>
            <w:tcW w:w="1031" w:type="dxa"/>
          </w:tcPr>
          <w:p w14:paraId="6A56FCB0" w14:textId="77777777" w:rsidR="00D67916" w:rsidRPr="00623362" w:rsidRDefault="00D67916" w:rsidP="001F704C">
            <w:pPr>
              <w:pStyle w:val="Compact"/>
              <w:jc w:val="center"/>
              <w:rPr>
                <w:rFonts w:ascii="Times New Roman" w:hAnsi="Times New Roman" w:cs="Times New Roman"/>
                <w:sz w:val="18"/>
              </w:rPr>
            </w:pPr>
            <w:r w:rsidRPr="00623362">
              <w:rPr>
                <w:rFonts w:ascii="Times New Roman" w:hAnsi="Times New Roman" w:cs="Times New Roman"/>
                <w:sz w:val="18"/>
              </w:rPr>
              <w:t>0.124</w:t>
            </w:r>
          </w:p>
        </w:tc>
        <w:tc>
          <w:tcPr>
            <w:tcW w:w="1031" w:type="dxa"/>
          </w:tcPr>
          <w:p w14:paraId="2628D0A5" w14:textId="77777777" w:rsidR="00D67916" w:rsidRPr="00623362" w:rsidRDefault="00D67916" w:rsidP="001F704C">
            <w:pPr>
              <w:pStyle w:val="Compact"/>
              <w:jc w:val="center"/>
              <w:rPr>
                <w:rFonts w:ascii="Times New Roman" w:hAnsi="Times New Roman" w:cs="Times New Roman"/>
                <w:sz w:val="18"/>
              </w:rPr>
            </w:pPr>
            <w:r w:rsidRPr="00623362">
              <w:rPr>
                <w:rFonts w:ascii="Times New Roman" w:hAnsi="Times New Roman" w:cs="Times New Roman"/>
                <w:sz w:val="18"/>
              </w:rPr>
              <w:t>0.377</w:t>
            </w:r>
          </w:p>
        </w:tc>
      </w:tr>
      <w:tr w:rsidR="00D67916" w:rsidRPr="00623362" w14:paraId="121B5FE4" w14:textId="77777777" w:rsidTr="001F704C">
        <w:trPr>
          <w:trHeight w:val="16"/>
        </w:trPr>
        <w:tc>
          <w:tcPr>
            <w:tcW w:w="2830" w:type="dxa"/>
            <w:vAlign w:val="center"/>
          </w:tcPr>
          <w:p w14:paraId="4E36BB44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</w:pPr>
            <w:r w:rsidRPr="00084DD5">
              <w:rPr>
                <w:rFonts w:ascii="Times New Roman" w:hAnsi="Times New Roman" w:cs="Times New Roman"/>
                <w:i/>
                <w:color w:val="000000"/>
                <w:sz w:val="18"/>
                <w:szCs w:val="24"/>
                <w:highlight w:val="yellow"/>
                <w:rPrChange w:id="153" w:author="Reviewer " w:date="2024-12-23T12:19:00Z">
                  <w:rPr>
                    <w:rFonts w:ascii="Times New Roman" w:hAnsi="Times New Roman" w:cs="Times New Roman"/>
                    <w:i/>
                    <w:color w:val="000000"/>
                    <w:sz w:val="18"/>
                    <w:szCs w:val="24"/>
                  </w:rPr>
                </w:rPrChange>
              </w:rPr>
              <w:t>Oryza sativa</w:t>
            </w:r>
          </w:p>
        </w:tc>
        <w:tc>
          <w:tcPr>
            <w:tcW w:w="1218" w:type="dxa"/>
          </w:tcPr>
          <w:p w14:paraId="24BAFDE4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1.83</w:t>
            </w:r>
          </w:p>
          <w:p w14:paraId="34AAD3AB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(1.68)</w:t>
            </w:r>
          </w:p>
        </w:tc>
        <w:tc>
          <w:tcPr>
            <w:tcW w:w="1312" w:type="dxa"/>
          </w:tcPr>
          <w:p w14:paraId="188717AC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1.83</w:t>
            </w:r>
          </w:p>
          <w:p w14:paraId="11A3DF14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(1.68)</w:t>
            </w:r>
          </w:p>
        </w:tc>
        <w:tc>
          <w:tcPr>
            <w:tcW w:w="1218" w:type="dxa"/>
          </w:tcPr>
          <w:p w14:paraId="56B1C194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1.40</w:t>
            </w:r>
          </w:p>
          <w:p w14:paraId="7C5C3742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(1.55)</w:t>
            </w:r>
          </w:p>
        </w:tc>
        <w:tc>
          <w:tcPr>
            <w:tcW w:w="1218" w:type="dxa"/>
          </w:tcPr>
          <w:p w14:paraId="78C0DFC6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0.53</w:t>
            </w:r>
          </w:p>
          <w:p w14:paraId="1A55B86D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(1.22)</w:t>
            </w:r>
          </w:p>
        </w:tc>
        <w:tc>
          <w:tcPr>
            <w:tcW w:w="1312" w:type="dxa"/>
          </w:tcPr>
          <w:p w14:paraId="6590ED0F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1.33</w:t>
            </w:r>
          </w:p>
          <w:p w14:paraId="03E352E3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(1.53)</w:t>
            </w:r>
          </w:p>
        </w:tc>
        <w:tc>
          <w:tcPr>
            <w:tcW w:w="1218" w:type="dxa"/>
          </w:tcPr>
          <w:p w14:paraId="42EF7A4C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1.60</w:t>
            </w:r>
          </w:p>
          <w:p w14:paraId="78339969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(1.61)</w:t>
            </w:r>
          </w:p>
        </w:tc>
        <w:tc>
          <w:tcPr>
            <w:tcW w:w="1218" w:type="dxa"/>
          </w:tcPr>
          <w:p w14:paraId="6E914F3F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2.23</w:t>
            </w:r>
          </w:p>
          <w:p w14:paraId="579A18B3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(1.80)</w:t>
            </w:r>
          </w:p>
        </w:tc>
        <w:tc>
          <w:tcPr>
            <w:tcW w:w="1218" w:type="dxa"/>
          </w:tcPr>
          <w:p w14:paraId="4DB26BC2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2.37</w:t>
            </w:r>
          </w:p>
          <w:p w14:paraId="50DCDE6C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(1.83)</w:t>
            </w:r>
          </w:p>
        </w:tc>
        <w:tc>
          <w:tcPr>
            <w:tcW w:w="1031" w:type="dxa"/>
          </w:tcPr>
          <w:p w14:paraId="444DB31F" w14:textId="77777777" w:rsidR="00D67916" w:rsidRPr="00623362" w:rsidRDefault="00D67916" w:rsidP="001F704C">
            <w:pPr>
              <w:pStyle w:val="Compact"/>
              <w:jc w:val="center"/>
              <w:rPr>
                <w:rFonts w:ascii="Times New Roman" w:hAnsi="Times New Roman" w:cs="Times New Roman"/>
                <w:sz w:val="18"/>
              </w:rPr>
            </w:pPr>
            <w:r w:rsidRPr="00623362">
              <w:rPr>
                <w:rFonts w:ascii="Times New Roman" w:hAnsi="Times New Roman" w:cs="Times New Roman"/>
                <w:sz w:val="18"/>
              </w:rPr>
              <w:t>0.083</w:t>
            </w:r>
          </w:p>
        </w:tc>
        <w:tc>
          <w:tcPr>
            <w:tcW w:w="1031" w:type="dxa"/>
          </w:tcPr>
          <w:p w14:paraId="73DD7696" w14:textId="77777777" w:rsidR="00D67916" w:rsidRPr="00623362" w:rsidRDefault="00D67916" w:rsidP="001F704C">
            <w:pPr>
              <w:pStyle w:val="Compact"/>
              <w:jc w:val="center"/>
              <w:rPr>
                <w:rFonts w:ascii="Times New Roman" w:hAnsi="Times New Roman" w:cs="Times New Roman"/>
                <w:sz w:val="18"/>
              </w:rPr>
            </w:pPr>
            <w:r w:rsidRPr="00623362">
              <w:rPr>
                <w:rFonts w:ascii="Times New Roman" w:hAnsi="Times New Roman" w:cs="Times New Roman"/>
                <w:sz w:val="18"/>
              </w:rPr>
              <w:t>0.251</w:t>
            </w:r>
          </w:p>
        </w:tc>
      </w:tr>
      <w:tr w:rsidR="00D67916" w:rsidRPr="00623362" w14:paraId="3F013002" w14:textId="77777777" w:rsidTr="001F704C">
        <w:trPr>
          <w:trHeight w:val="16"/>
        </w:trPr>
        <w:tc>
          <w:tcPr>
            <w:tcW w:w="14824" w:type="dxa"/>
            <w:gridSpan w:val="11"/>
          </w:tcPr>
          <w:p w14:paraId="3F3A69FF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Sedges</w:t>
            </w:r>
          </w:p>
        </w:tc>
      </w:tr>
      <w:tr w:rsidR="00D67916" w:rsidRPr="00623362" w14:paraId="351C3C4B" w14:textId="77777777" w:rsidTr="001F704C">
        <w:trPr>
          <w:trHeight w:val="16"/>
        </w:trPr>
        <w:tc>
          <w:tcPr>
            <w:tcW w:w="2830" w:type="dxa"/>
            <w:vAlign w:val="center"/>
          </w:tcPr>
          <w:p w14:paraId="2B9B846F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</w:pPr>
            <w:proofErr w:type="spellStart"/>
            <w:r w:rsidRPr="00623362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>Cyperus</w:t>
            </w:r>
            <w:proofErr w:type="spellEnd"/>
            <w:r w:rsidRPr="00623362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 xml:space="preserve"> </w:t>
            </w:r>
            <w:proofErr w:type="spellStart"/>
            <w:r w:rsidRPr="00623362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>difformis</w:t>
            </w:r>
            <w:proofErr w:type="spellEnd"/>
          </w:p>
        </w:tc>
        <w:tc>
          <w:tcPr>
            <w:tcW w:w="1218" w:type="dxa"/>
          </w:tcPr>
          <w:p w14:paraId="083469A6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1.07</w:t>
            </w:r>
          </w:p>
          <w:p w14:paraId="5DC5B82E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(1.42)</w:t>
            </w:r>
          </w:p>
        </w:tc>
        <w:tc>
          <w:tcPr>
            <w:tcW w:w="1312" w:type="dxa"/>
          </w:tcPr>
          <w:p w14:paraId="0537A35E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0.53</w:t>
            </w:r>
          </w:p>
          <w:p w14:paraId="4282FAC8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(1.22)</w:t>
            </w:r>
          </w:p>
        </w:tc>
        <w:tc>
          <w:tcPr>
            <w:tcW w:w="1218" w:type="dxa"/>
          </w:tcPr>
          <w:p w14:paraId="35DB95E3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0.53</w:t>
            </w:r>
          </w:p>
          <w:p w14:paraId="4411E707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(1.22)</w:t>
            </w:r>
          </w:p>
        </w:tc>
        <w:tc>
          <w:tcPr>
            <w:tcW w:w="1218" w:type="dxa"/>
          </w:tcPr>
          <w:p w14:paraId="7DD8CEE8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0.63</w:t>
            </w:r>
          </w:p>
          <w:p w14:paraId="0186928C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(1.27)</w:t>
            </w:r>
          </w:p>
        </w:tc>
        <w:tc>
          <w:tcPr>
            <w:tcW w:w="1312" w:type="dxa"/>
          </w:tcPr>
          <w:p w14:paraId="22B0A681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0.83</w:t>
            </w:r>
          </w:p>
          <w:p w14:paraId="6DF06BB1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(1.34)</w:t>
            </w:r>
          </w:p>
        </w:tc>
        <w:tc>
          <w:tcPr>
            <w:tcW w:w="1218" w:type="dxa"/>
          </w:tcPr>
          <w:p w14:paraId="3B605FEC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0.77</w:t>
            </w:r>
          </w:p>
          <w:p w14:paraId="7B4CB147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(1.31)</w:t>
            </w:r>
          </w:p>
        </w:tc>
        <w:tc>
          <w:tcPr>
            <w:tcW w:w="1218" w:type="dxa"/>
          </w:tcPr>
          <w:p w14:paraId="4839FB1C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0.30</w:t>
            </w:r>
          </w:p>
          <w:p w14:paraId="736346FF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(1.13)</w:t>
            </w:r>
          </w:p>
        </w:tc>
        <w:tc>
          <w:tcPr>
            <w:tcW w:w="1218" w:type="dxa"/>
          </w:tcPr>
          <w:p w14:paraId="42A79F12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1.43</w:t>
            </w:r>
          </w:p>
          <w:p w14:paraId="338E47E3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(1.55)</w:t>
            </w:r>
          </w:p>
        </w:tc>
        <w:tc>
          <w:tcPr>
            <w:tcW w:w="1031" w:type="dxa"/>
          </w:tcPr>
          <w:p w14:paraId="74689AD7" w14:textId="77777777" w:rsidR="00D67916" w:rsidRPr="00623362" w:rsidRDefault="00D67916" w:rsidP="001F704C">
            <w:pPr>
              <w:pStyle w:val="Compact"/>
              <w:jc w:val="center"/>
              <w:rPr>
                <w:rFonts w:ascii="Times New Roman" w:hAnsi="Times New Roman" w:cs="Times New Roman"/>
                <w:sz w:val="18"/>
              </w:rPr>
            </w:pPr>
            <w:r w:rsidRPr="00623362">
              <w:rPr>
                <w:rFonts w:ascii="Times New Roman" w:hAnsi="Times New Roman" w:cs="Times New Roman"/>
                <w:sz w:val="18"/>
              </w:rPr>
              <w:t>0.128</w:t>
            </w:r>
          </w:p>
        </w:tc>
        <w:tc>
          <w:tcPr>
            <w:tcW w:w="1031" w:type="dxa"/>
          </w:tcPr>
          <w:p w14:paraId="6C091FF7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NS</w:t>
            </w:r>
          </w:p>
        </w:tc>
      </w:tr>
      <w:tr w:rsidR="00D67916" w:rsidRPr="00623362" w14:paraId="708AF6D7" w14:textId="77777777" w:rsidTr="001F704C">
        <w:trPr>
          <w:trHeight w:val="16"/>
        </w:trPr>
        <w:tc>
          <w:tcPr>
            <w:tcW w:w="2830" w:type="dxa"/>
            <w:vAlign w:val="center"/>
          </w:tcPr>
          <w:p w14:paraId="1741E2F0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</w:pPr>
            <w:proofErr w:type="spellStart"/>
            <w:r w:rsidRPr="00623362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>Cyperus</w:t>
            </w:r>
            <w:proofErr w:type="spellEnd"/>
            <w:r w:rsidRPr="00623362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 xml:space="preserve"> </w:t>
            </w:r>
            <w:proofErr w:type="spellStart"/>
            <w:r w:rsidRPr="00623362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>iria</w:t>
            </w:r>
            <w:proofErr w:type="spellEnd"/>
          </w:p>
        </w:tc>
        <w:tc>
          <w:tcPr>
            <w:tcW w:w="1218" w:type="dxa"/>
          </w:tcPr>
          <w:p w14:paraId="55ABD4EC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1.73</w:t>
            </w:r>
          </w:p>
          <w:p w14:paraId="3C14435E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(1.65)</w:t>
            </w:r>
          </w:p>
        </w:tc>
        <w:tc>
          <w:tcPr>
            <w:tcW w:w="1312" w:type="dxa"/>
          </w:tcPr>
          <w:p w14:paraId="70693A9F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0.73</w:t>
            </w:r>
          </w:p>
          <w:p w14:paraId="0FFADEED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(1.31)</w:t>
            </w:r>
          </w:p>
        </w:tc>
        <w:tc>
          <w:tcPr>
            <w:tcW w:w="1218" w:type="dxa"/>
          </w:tcPr>
          <w:p w14:paraId="2646D2A3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1.07</w:t>
            </w:r>
          </w:p>
          <w:p w14:paraId="060B74F6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(1.43)</w:t>
            </w:r>
          </w:p>
        </w:tc>
        <w:tc>
          <w:tcPr>
            <w:tcW w:w="1218" w:type="dxa"/>
          </w:tcPr>
          <w:p w14:paraId="0092A842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1.20</w:t>
            </w:r>
          </w:p>
          <w:p w14:paraId="154DA9DF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(1.45)</w:t>
            </w:r>
          </w:p>
        </w:tc>
        <w:tc>
          <w:tcPr>
            <w:tcW w:w="1312" w:type="dxa"/>
          </w:tcPr>
          <w:p w14:paraId="5F7A84D6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1.10</w:t>
            </w:r>
          </w:p>
          <w:p w14:paraId="7A46ED41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(1.45)</w:t>
            </w:r>
          </w:p>
        </w:tc>
        <w:tc>
          <w:tcPr>
            <w:tcW w:w="1218" w:type="dxa"/>
          </w:tcPr>
          <w:p w14:paraId="0E08C12A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1.20</w:t>
            </w:r>
          </w:p>
          <w:p w14:paraId="00E72720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(1.48)</w:t>
            </w:r>
          </w:p>
        </w:tc>
        <w:tc>
          <w:tcPr>
            <w:tcW w:w="1218" w:type="dxa"/>
          </w:tcPr>
          <w:p w14:paraId="3ED4B950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1.77</w:t>
            </w:r>
          </w:p>
          <w:p w14:paraId="01D5FEDF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(1.66)</w:t>
            </w:r>
          </w:p>
        </w:tc>
        <w:tc>
          <w:tcPr>
            <w:tcW w:w="1218" w:type="dxa"/>
          </w:tcPr>
          <w:p w14:paraId="099F508F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0.93</w:t>
            </w:r>
          </w:p>
          <w:p w14:paraId="3FE2437C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(1.38)</w:t>
            </w:r>
          </w:p>
        </w:tc>
        <w:tc>
          <w:tcPr>
            <w:tcW w:w="1031" w:type="dxa"/>
          </w:tcPr>
          <w:p w14:paraId="6643CC18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0.104</w:t>
            </w:r>
          </w:p>
        </w:tc>
        <w:tc>
          <w:tcPr>
            <w:tcW w:w="1031" w:type="dxa"/>
          </w:tcPr>
          <w:p w14:paraId="51F9A064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NS</w:t>
            </w:r>
          </w:p>
        </w:tc>
      </w:tr>
      <w:tr w:rsidR="00D67916" w:rsidRPr="00623362" w14:paraId="7DF094D0" w14:textId="77777777" w:rsidTr="001F704C">
        <w:trPr>
          <w:trHeight w:val="16"/>
        </w:trPr>
        <w:tc>
          <w:tcPr>
            <w:tcW w:w="2830" w:type="dxa"/>
            <w:vAlign w:val="center"/>
          </w:tcPr>
          <w:p w14:paraId="1E2C8022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</w:pPr>
            <w:proofErr w:type="spellStart"/>
            <w:r w:rsidRPr="00623362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>Monochoria</w:t>
            </w:r>
            <w:proofErr w:type="spellEnd"/>
            <w:r w:rsidRPr="00623362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 xml:space="preserve"> </w:t>
            </w:r>
            <w:proofErr w:type="spellStart"/>
            <w:r w:rsidRPr="00623362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>vaginalis</w:t>
            </w:r>
            <w:proofErr w:type="spellEnd"/>
          </w:p>
        </w:tc>
        <w:tc>
          <w:tcPr>
            <w:tcW w:w="1218" w:type="dxa"/>
          </w:tcPr>
          <w:p w14:paraId="2C3C4CBA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0.77</w:t>
            </w:r>
          </w:p>
          <w:p w14:paraId="20585423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(1.31)</w:t>
            </w:r>
          </w:p>
        </w:tc>
        <w:tc>
          <w:tcPr>
            <w:tcW w:w="1312" w:type="dxa"/>
          </w:tcPr>
          <w:p w14:paraId="77A09103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1.07</w:t>
            </w:r>
          </w:p>
          <w:p w14:paraId="65E8192C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(1.42)</w:t>
            </w:r>
          </w:p>
        </w:tc>
        <w:tc>
          <w:tcPr>
            <w:tcW w:w="1218" w:type="dxa"/>
          </w:tcPr>
          <w:p w14:paraId="141A9B35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0.43</w:t>
            </w:r>
          </w:p>
          <w:p w14:paraId="5BC0FB25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(1.18)</w:t>
            </w:r>
          </w:p>
        </w:tc>
        <w:tc>
          <w:tcPr>
            <w:tcW w:w="1218" w:type="dxa"/>
          </w:tcPr>
          <w:p w14:paraId="156FB1CE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0.77</w:t>
            </w:r>
          </w:p>
          <w:p w14:paraId="7904ECDF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(1.31)</w:t>
            </w:r>
          </w:p>
        </w:tc>
        <w:tc>
          <w:tcPr>
            <w:tcW w:w="1312" w:type="dxa"/>
          </w:tcPr>
          <w:p w14:paraId="4D001A53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0.87</w:t>
            </w:r>
          </w:p>
          <w:p w14:paraId="17FED0F9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(1.35)</w:t>
            </w:r>
          </w:p>
        </w:tc>
        <w:tc>
          <w:tcPr>
            <w:tcW w:w="1218" w:type="dxa"/>
          </w:tcPr>
          <w:p w14:paraId="25A3ACBC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0.87</w:t>
            </w:r>
          </w:p>
          <w:p w14:paraId="13267EB1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(1.32)</w:t>
            </w:r>
          </w:p>
        </w:tc>
        <w:tc>
          <w:tcPr>
            <w:tcW w:w="1218" w:type="dxa"/>
          </w:tcPr>
          <w:p w14:paraId="46D71056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1.40</w:t>
            </w:r>
          </w:p>
          <w:p w14:paraId="439A8A62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(1.54)</w:t>
            </w:r>
          </w:p>
        </w:tc>
        <w:tc>
          <w:tcPr>
            <w:tcW w:w="1218" w:type="dxa"/>
          </w:tcPr>
          <w:p w14:paraId="1ABBB4F6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1.00</w:t>
            </w:r>
          </w:p>
          <w:p w14:paraId="2E19EF4D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(1.41)</w:t>
            </w:r>
          </w:p>
        </w:tc>
        <w:tc>
          <w:tcPr>
            <w:tcW w:w="1031" w:type="dxa"/>
          </w:tcPr>
          <w:p w14:paraId="33FE1DB6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0.138</w:t>
            </w:r>
          </w:p>
        </w:tc>
        <w:tc>
          <w:tcPr>
            <w:tcW w:w="1031" w:type="dxa"/>
          </w:tcPr>
          <w:p w14:paraId="36C6A68F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NS</w:t>
            </w:r>
          </w:p>
        </w:tc>
      </w:tr>
      <w:tr w:rsidR="00D67916" w:rsidRPr="00623362" w14:paraId="315623C8" w14:textId="77777777" w:rsidTr="001F704C">
        <w:trPr>
          <w:trHeight w:val="16"/>
        </w:trPr>
        <w:tc>
          <w:tcPr>
            <w:tcW w:w="2830" w:type="dxa"/>
            <w:vAlign w:val="center"/>
          </w:tcPr>
          <w:p w14:paraId="1189D9BD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</w:pPr>
            <w:proofErr w:type="spellStart"/>
            <w:r w:rsidRPr="00623362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>Fimbristylis</w:t>
            </w:r>
            <w:proofErr w:type="spellEnd"/>
            <w:r w:rsidRPr="00623362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 xml:space="preserve"> </w:t>
            </w:r>
            <w:proofErr w:type="spellStart"/>
            <w:r w:rsidRPr="00623362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>miliacea</w:t>
            </w:r>
            <w:proofErr w:type="spellEnd"/>
          </w:p>
        </w:tc>
        <w:tc>
          <w:tcPr>
            <w:tcW w:w="1218" w:type="dxa"/>
          </w:tcPr>
          <w:p w14:paraId="7072E9F8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0.97</w:t>
            </w:r>
          </w:p>
          <w:p w14:paraId="0386C5C9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(1.37)</w:t>
            </w:r>
          </w:p>
        </w:tc>
        <w:tc>
          <w:tcPr>
            <w:tcW w:w="1312" w:type="dxa"/>
          </w:tcPr>
          <w:p w14:paraId="645E58B4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0.73</w:t>
            </w:r>
          </w:p>
          <w:p w14:paraId="127DE36F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(1.29)</w:t>
            </w:r>
          </w:p>
        </w:tc>
        <w:tc>
          <w:tcPr>
            <w:tcW w:w="1218" w:type="dxa"/>
          </w:tcPr>
          <w:p w14:paraId="028ADE56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0.97</w:t>
            </w:r>
          </w:p>
          <w:p w14:paraId="248047E2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(1.39)</w:t>
            </w:r>
          </w:p>
        </w:tc>
        <w:tc>
          <w:tcPr>
            <w:tcW w:w="1218" w:type="dxa"/>
          </w:tcPr>
          <w:p w14:paraId="68527D3F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1.07</w:t>
            </w:r>
          </w:p>
          <w:p w14:paraId="3F9BCA0E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(1.43)</w:t>
            </w:r>
          </w:p>
        </w:tc>
        <w:tc>
          <w:tcPr>
            <w:tcW w:w="1312" w:type="dxa"/>
          </w:tcPr>
          <w:p w14:paraId="56A351B4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0.63</w:t>
            </w:r>
          </w:p>
          <w:p w14:paraId="52823F54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(1.25)</w:t>
            </w:r>
          </w:p>
        </w:tc>
        <w:tc>
          <w:tcPr>
            <w:tcW w:w="1218" w:type="dxa"/>
          </w:tcPr>
          <w:p w14:paraId="69C46AA8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0.97</w:t>
            </w:r>
          </w:p>
          <w:p w14:paraId="2F3C9383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(1.39)</w:t>
            </w:r>
          </w:p>
        </w:tc>
        <w:tc>
          <w:tcPr>
            <w:tcW w:w="1218" w:type="dxa"/>
          </w:tcPr>
          <w:p w14:paraId="41F3D252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0.77</w:t>
            </w:r>
          </w:p>
          <w:p w14:paraId="41D86370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(1.31)</w:t>
            </w:r>
          </w:p>
        </w:tc>
        <w:tc>
          <w:tcPr>
            <w:tcW w:w="1218" w:type="dxa"/>
          </w:tcPr>
          <w:p w14:paraId="256B9CC0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1.53</w:t>
            </w:r>
          </w:p>
          <w:p w14:paraId="2C693C28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(1.59)</w:t>
            </w:r>
          </w:p>
        </w:tc>
        <w:tc>
          <w:tcPr>
            <w:tcW w:w="1031" w:type="dxa"/>
          </w:tcPr>
          <w:p w14:paraId="5C358C2B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0.142</w:t>
            </w:r>
          </w:p>
        </w:tc>
        <w:tc>
          <w:tcPr>
            <w:tcW w:w="1031" w:type="dxa"/>
          </w:tcPr>
          <w:p w14:paraId="0D4F2BF6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NS</w:t>
            </w:r>
          </w:p>
        </w:tc>
      </w:tr>
      <w:tr w:rsidR="00D67916" w:rsidRPr="00623362" w14:paraId="43B1FD12" w14:textId="77777777" w:rsidTr="001F704C">
        <w:trPr>
          <w:trHeight w:val="16"/>
        </w:trPr>
        <w:tc>
          <w:tcPr>
            <w:tcW w:w="14824" w:type="dxa"/>
            <w:gridSpan w:val="11"/>
          </w:tcPr>
          <w:p w14:paraId="50A777F6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Broad leaf weeds</w:t>
            </w:r>
          </w:p>
        </w:tc>
      </w:tr>
      <w:tr w:rsidR="00D67916" w:rsidRPr="00623362" w14:paraId="618D1D90" w14:textId="77777777" w:rsidTr="001F704C">
        <w:trPr>
          <w:trHeight w:val="16"/>
        </w:trPr>
        <w:tc>
          <w:tcPr>
            <w:tcW w:w="2830" w:type="dxa"/>
            <w:vAlign w:val="center"/>
          </w:tcPr>
          <w:p w14:paraId="1E467A2D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</w:pPr>
            <w:proofErr w:type="spellStart"/>
            <w:r w:rsidRPr="00623362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>Eclipta</w:t>
            </w:r>
            <w:proofErr w:type="spellEnd"/>
            <w:r w:rsidRPr="00623362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 xml:space="preserve"> </w:t>
            </w:r>
            <w:proofErr w:type="spellStart"/>
            <w:r w:rsidRPr="00623362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>prostrata</w:t>
            </w:r>
            <w:proofErr w:type="spellEnd"/>
          </w:p>
        </w:tc>
        <w:tc>
          <w:tcPr>
            <w:tcW w:w="1218" w:type="dxa"/>
          </w:tcPr>
          <w:p w14:paraId="10C9D3A3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0.63</w:t>
            </w:r>
          </w:p>
          <w:p w14:paraId="29C8CC0A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(1.27)</w:t>
            </w:r>
          </w:p>
        </w:tc>
        <w:tc>
          <w:tcPr>
            <w:tcW w:w="1312" w:type="dxa"/>
          </w:tcPr>
          <w:p w14:paraId="17485B79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0.60</w:t>
            </w:r>
          </w:p>
          <w:p w14:paraId="4DEA0181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(1.24)</w:t>
            </w:r>
          </w:p>
        </w:tc>
        <w:tc>
          <w:tcPr>
            <w:tcW w:w="1218" w:type="dxa"/>
          </w:tcPr>
          <w:p w14:paraId="254895D2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0.30</w:t>
            </w:r>
          </w:p>
          <w:p w14:paraId="6CA8589A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(1.13)</w:t>
            </w:r>
          </w:p>
        </w:tc>
        <w:tc>
          <w:tcPr>
            <w:tcW w:w="1218" w:type="dxa"/>
          </w:tcPr>
          <w:p w14:paraId="115BF872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0.63</w:t>
            </w:r>
          </w:p>
          <w:p w14:paraId="1056E17E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(1.25)</w:t>
            </w:r>
          </w:p>
        </w:tc>
        <w:tc>
          <w:tcPr>
            <w:tcW w:w="1312" w:type="dxa"/>
          </w:tcPr>
          <w:p w14:paraId="70155B76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0.73</w:t>
            </w:r>
          </w:p>
          <w:p w14:paraId="7E62C303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(1.30)</w:t>
            </w:r>
          </w:p>
        </w:tc>
        <w:tc>
          <w:tcPr>
            <w:tcW w:w="1218" w:type="dxa"/>
          </w:tcPr>
          <w:p w14:paraId="2DE041C0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0.87</w:t>
            </w:r>
          </w:p>
          <w:p w14:paraId="0F473FBD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(1.35)</w:t>
            </w:r>
          </w:p>
        </w:tc>
        <w:tc>
          <w:tcPr>
            <w:tcW w:w="1218" w:type="dxa"/>
          </w:tcPr>
          <w:p w14:paraId="3B64F919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0.73</w:t>
            </w:r>
          </w:p>
          <w:p w14:paraId="2BB4F9D8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(1.30)</w:t>
            </w:r>
          </w:p>
        </w:tc>
        <w:tc>
          <w:tcPr>
            <w:tcW w:w="1218" w:type="dxa"/>
          </w:tcPr>
          <w:p w14:paraId="58E18B10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0.77</w:t>
            </w:r>
          </w:p>
          <w:p w14:paraId="5FA0DC79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(1.31)</w:t>
            </w:r>
          </w:p>
        </w:tc>
        <w:tc>
          <w:tcPr>
            <w:tcW w:w="1031" w:type="dxa"/>
          </w:tcPr>
          <w:p w14:paraId="3936EADE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0.133</w:t>
            </w:r>
          </w:p>
        </w:tc>
        <w:tc>
          <w:tcPr>
            <w:tcW w:w="1031" w:type="dxa"/>
          </w:tcPr>
          <w:p w14:paraId="0ADD297C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NS</w:t>
            </w:r>
          </w:p>
        </w:tc>
      </w:tr>
      <w:tr w:rsidR="00D67916" w:rsidRPr="00623362" w14:paraId="6332625D" w14:textId="77777777" w:rsidTr="001F704C">
        <w:trPr>
          <w:trHeight w:val="16"/>
        </w:trPr>
        <w:tc>
          <w:tcPr>
            <w:tcW w:w="2830" w:type="dxa"/>
            <w:vAlign w:val="center"/>
          </w:tcPr>
          <w:p w14:paraId="7DB3FAE5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</w:pPr>
            <w:proofErr w:type="spellStart"/>
            <w:r w:rsidRPr="00623362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>Sphenoclea</w:t>
            </w:r>
            <w:proofErr w:type="spellEnd"/>
            <w:r w:rsidRPr="00623362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 xml:space="preserve"> </w:t>
            </w:r>
            <w:proofErr w:type="spellStart"/>
            <w:r w:rsidRPr="00623362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>zeylanica</w:t>
            </w:r>
            <w:proofErr w:type="spellEnd"/>
          </w:p>
        </w:tc>
        <w:tc>
          <w:tcPr>
            <w:tcW w:w="1218" w:type="dxa"/>
          </w:tcPr>
          <w:p w14:paraId="7CAD1E5F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0.10</w:t>
            </w:r>
          </w:p>
          <w:p w14:paraId="18731408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(1.04)</w:t>
            </w:r>
          </w:p>
        </w:tc>
        <w:tc>
          <w:tcPr>
            <w:tcW w:w="1312" w:type="dxa"/>
          </w:tcPr>
          <w:p w14:paraId="11D43194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0.30</w:t>
            </w:r>
          </w:p>
          <w:p w14:paraId="147EB6DC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(1.13)</w:t>
            </w:r>
          </w:p>
        </w:tc>
        <w:tc>
          <w:tcPr>
            <w:tcW w:w="1218" w:type="dxa"/>
          </w:tcPr>
          <w:p w14:paraId="5C39E352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0.53</w:t>
            </w:r>
          </w:p>
          <w:p w14:paraId="33D2B2FB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(1.22)</w:t>
            </w:r>
          </w:p>
        </w:tc>
        <w:tc>
          <w:tcPr>
            <w:tcW w:w="1218" w:type="dxa"/>
          </w:tcPr>
          <w:p w14:paraId="35291A21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1.07</w:t>
            </w:r>
          </w:p>
          <w:p w14:paraId="04DC40C1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(1.40)</w:t>
            </w:r>
          </w:p>
        </w:tc>
        <w:tc>
          <w:tcPr>
            <w:tcW w:w="1312" w:type="dxa"/>
          </w:tcPr>
          <w:p w14:paraId="10ACDAA6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0.53</w:t>
            </w:r>
          </w:p>
          <w:p w14:paraId="524CBE10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(1.22)</w:t>
            </w:r>
          </w:p>
        </w:tc>
        <w:tc>
          <w:tcPr>
            <w:tcW w:w="1218" w:type="dxa"/>
          </w:tcPr>
          <w:p w14:paraId="652448A6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0.40</w:t>
            </w:r>
          </w:p>
          <w:p w14:paraId="3C03E42B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(1.18)</w:t>
            </w:r>
          </w:p>
        </w:tc>
        <w:tc>
          <w:tcPr>
            <w:tcW w:w="1218" w:type="dxa"/>
          </w:tcPr>
          <w:p w14:paraId="7C55139E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0.43</w:t>
            </w:r>
          </w:p>
          <w:p w14:paraId="66DE97F8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(1.17)</w:t>
            </w:r>
          </w:p>
        </w:tc>
        <w:tc>
          <w:tcPr>
            <w:tcW w:w="1218" w:type="dxa"/>
          </w:tcPr>
          <w:p w14:paraId="047903CD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0.53</w:t>
            </w:r>
          </w:p>
          <w:p w14:paraId="319388DE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(1.22)</w:t>
            </w:r>
          </w:p>
        </w:tc>
        <w:tc>
          <w:tcPr>
            <w:tcW w:w="1031" w:type="dxa"/>
          </w:tcPr>
          <w:p w14:paraId="03F68BBD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0.125</w:t>
            </w:r>
          </w:p>
        </w:tc>
        <w:tc>
          <w:tcPr>
            <w:tcW w:w="1031" w:type="dxa"/>
          </w:tcPr>
          <w:p w14:paraId="245B7208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NS</w:t>
            </w:r>
          </w:p>
        </w:tc>
      </w:tr>
      <w:tr w:rsidR="00D67916" w:rsidRPr="00623362" w14:paraId="3E3ACB16" w14:textId="77777777" w:rsidTr="001F704C">
        <w:trPr>
          <w:trHeight w:val="16"/>
        </w:trPr>
        <w:tc>
          <w:tcPr>
            <w:tcW w:w="2830" w:type="dxa"/>
            <w:vAlign w:val="center"/>
          </w:tcPr>
          <w:p w14:paraId="1EF4723D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</w:pPr>
            <w:proofErr w:type="spellStart"/>
            <w:r w:rsidRPr="00623362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>Limnocharis</w:t>
            </w:r>
            <w:proofErr w:type="spellEnd"/>
            <w:r w:rsidRPr="00623362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 xml:space="preserve"> </w:t>
            </w:r>
            <w:proofErr w:type="spellStart"/>
            <w:r w:rsidRPr="00623362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>flava</w:t>
            </w:r>
            <w:proofErr w:type="spellEnd"/>
          </w:p>
        </w:tc>
        <w:tc>
          <w:tcPr>
            <w:tcW w:w="1218" w:type="dxa"/>
          </w:tcPr>
          <w:p w14:paraId="22CF4995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0.77</w:t>
            </w:r>
          </w:p>
          <w:p w14:paraId="05468E2F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(1.31)</w:t>
            </w:r>
          </w:p>
        </w:tc>
        <w:tc>
          <w:tcPr>
            <w:tcW w:w="1312" w:type="dxa"/>
          </w:tcPr>
          <w:p w14:paraId="7EC94543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0.63</w:t>
            </w:r>
          </w:p>
          <w:p w14:paraId="0A731148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(1.27)</w:t>
            </w:r>
          </w:p>
        </w:tc>
        <w:tc>
          <w:tcPr>
            <w:tcW w:w="1218" w:type="dxa"/>
          </w:tcPr>
          <w:p w14:paraId="7B6AA708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0.10</w:t>
            </w:r>
          </w:p>
          <w:p w14:paraId="4596E0BB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(1.04)</w:t>
            </w:r>
          </w:p>
        </w:tc>
        <w:tc>
          <w:tcPr>
            <w:tcW w:w="1218" w:type="dxa"/>
          </w:tcPr>
          <w:p w14:paraId="48384578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0.20</w:t>
            </w:r>
          </w:p>
          <w:p w14:paraId="31CDD6C6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(1.08)</w:t>
            </w:r>
          </w:p>
        </w:tc>
        <w:tc>
          <w:tcPr>
            <w:tcW w:w="1312" w:type="dxa"/>
          </w:tcPr>
          <w:p w14:paraId="40B53D07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0.20</w:t>
            </w:r>
          </w:p>
          <w:p w14:paraId="03F2F9E2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(1.09)</w:t>
            </w:r>
          </w:p>
        </w:tc>
        <w:tc>
          <w:tcPr>
            <w:tcW w:w="1218" w:type="dxa"/>
          </w:tcPr>
          <w:p w14:paraId="1B68F964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0.30</w:t>
            </w:r>
          </w:p>
          <w:p w14:paraId="25344433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(1.13)</w:t>
            </w:r>
          </w:p>
        </w:tc>
        <w:tc>
          <w:tcPr>
            <w:tcW w:w="1218" w:type="dxa"/>
          </w:tcPr>
          <w:p w14:paraId="61292E52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0.73</w:t>
            </w:r>
          </w:p>
          <w:p w14:paraId="03E2D8CF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(1.31)</w:t>
            </w:r>
          </w:p>
        </w:tc>
        <w:tc>
          <w:tcPr>
            <w:tcW w:w="1218" w:type="dxa"/>
          </w:tcPr>
          <w:p w14:paraId="30A42895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0.87</w:t>
            </w:r>
          </w:p>
          <w:p w14:paraId="24B5BC7D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(1.34)</w:t>
            </w:r>
          </w:p>
        </w:tc>
        <w:tc>
          <w:tcPr>
            <w:tcW w:w="1031" w:type="dxa"/>
          </w:tcPr>
          <w:p w14:paraId="6B0CD183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0.095</w:t>
            </w:r>
          </w:p>
        </w:tc>
        <w:tc>
          <w:tcPr>
            <w:tcW w:w="1031" w:type="dxa"/>
          </w:tcPr>
          <w:p w14:paraId="65CE8114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NS</w:t>
            </w:r>
          </w:p>
        </w:tc>
      </w:tr>
      <w:tr w:rsidR="00D67916" w:rsidRPr="00623362" w14:paraId="18C738B0" w14:textId="77777777" w:rsidTr="001F704C">
        <w:trPr>
          <w:trHeight w:val="16"/>
        </w:trPr>
        <w:tc>
          <w:tcPr>
            <w:tcW w:w="2830" w:type="dxa"/>
            <w:vAlign w:val="center"/>
          </w:tcPr>
          <w:p w14:paraId="708DD744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</w:pPr>
            <w:proofErr w:type="spellStart"/>
            <w:r w:rsidRPr="00623362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>Lindernia</w:t>
            </w:r>
            <w:proofErr w:type="spellEnd"/>
            <w:r w:rsidRPr="00623362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 xml:space="preserve"> </w:t>
            </w:r>
            <w:proofErr w:type="spellStart"/>
            <w:r w:rsidRPr="00623362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>grandiflora</w:t>
            </w:r>
            <w:proofErr w:type="spellEnd"/>
          </w:p>
        </w:tc>
        <w:tc>
          <w:tcPr>
            <w:tcW w:w="1218" w:type="dxa"/>
          </w:tcPr>
          <w:p w14:paraId="0C884876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0.87</w:t>
            </w:r>
          </w:p>
          <w:p w14:paraId="63509AFA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lastRenderedPageBreak/>
              <w:t>(1.34)</w:t>
            </w:r>
          </w:p>
        </w:tc>
        <w:tc>
          <w:tcPr>
            <w:tcW w:w="1312" w:type="dxa"/>
          </w:tcPr>
          <w:p w14:paraId="265646EF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lastRenderedPageBreak/>
              <w:t>0.20</w:t>
            </w:r>
          </w:p>
          <w:p w14:paraId="56EBF7B2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lastRenderedPageBreak/>
              <w:t>(1.09)</w:t>
            </w:r>
          </w:p>
        </w:tc>
        <w:tc>
          <w:tcPr>
            <w:tcW w:w="1218" w:type="dxa"/>
          </w:tcPr>
          <w:p w14:paraId="358A3C56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lastRenderedPageBreak/>
              <w:t>1.07</w:t>
            </w:r>
          </w:p>
          <w:p w14:paraId="13396C76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lastRenderedPageBreak/>
              <w:t>(1.42)</w:t>
            </w:r>
          </w:p>
        </w:tc>
        <w:tc>
          <w:tcPr>
            <w:tcW w:w="1218" w:type="dxa"/>
          </w:tcPr>
          <w:p w14:paraId="1D02ADB5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lastRenderedPageBreak/>
              <w:t>0.33</w:t>
            </w:r>
          </w:p>
          <w:p w14:paraId="0ACEAD22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lastRenderedPageBreak/>
              <w:t>(1.13)</w:t>
            </w:r>
          </w:p>
        </w:tc>
        <w:tc>
          <w:tcPr>
            <w:tcW w:w="1312" w:type="dxa"/>
          </w:tcPr>
          <w:p w14:paraId="35D4A38E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lastRenderedPageBreak/>
              <w:t>0.87</w:t>
            </w:r>
          </w:p>
          <w:p w14:paraId="39934CE3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lastRenderedPageBreak/>
              <w:t>(1.36)</w:t>
            </w:r>
          </w:p>
        </w:tc>
        <w:tc>
          <w:tcPr>
            <w:tcW w:w="1218" w:type="dxa"/>
          </w:tcPr>
          <w:p w14:paraId="62F9732F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lastRenderedPageBreak/>
              <w:t>0.73</w:t>
            </w:r>
          </w:p>
          <w:p w14:paraId="16C4C04C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lastRenderedPageBreak/>
              <w:t>(1.29)</w:t>
            </w:r>
          </w:p>
        </w:tc>
        <w:tc>
          <w:tcPr>
            <w:tcW w:w="1218" w:type="dxa"/>
          </w:tcPr>
          <w:p w14:paraId="1511DE82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lastRenderedPageBreak/>
              <w:t>0.40</w:t>
            </w:r>
          </w:p>
          <w:p w14:paraId="6991CBDC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lastRenderedPageBreak/>
              <w:t>(1.18)</w:t>
            </w:r>
          </w:p>
        </w:tc>
        <w:tc>
          <w:tcPr>
            <w:tcW w:w="1218" w:type="dxa"/>
          </w:tcPr>
          <w:p w14:paraId="19469E53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lastRenderedPageBreak/>
              <w:t>0.30</w:t>
            </w:r>
          </w:p>
          <w:p w14:paraId="4534A31B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lastRenderedPageBreak/>
              <w:t>(1.13)</w:t>
            </w:r>
          </w:p>
        </w:tc>
        <w:tc>
          <w:tcPr>
            <w:tcW w:w="1031" w:type="dxa"/>
          </w:tcPr>
          <w:p w14:paraId="0F620B31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lastRenderedPageBreak/>
              <w:t>0.115</w:t>
            </w:r>
          </w:p>
        </w:tc>
        <w:tc>
          <w:tcPr>
            <w:tcW w:w="1031" w:type="dxa"/>
          </w:tcPr>
          <w:p w14:paraId="3F541C1C" w14:textId="77777777" w:rsidR="00D67916" w:rsidRPr="00623362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623362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NS</w:t>
            </w:r>
          </w:p>
        </w:tc>
      </w:tr>
    </w:tbl>
    <w:p w14:paraId="2DD67B99" w14:textId="77777777" w:rsidR="00D67916" w:rsidRDefault="00D67916"/>
    <w:p w14:paraId="1850773F" w14:textId="77777777" w:rsidR="00D67916" w:rsidRDefault="00D67916" w:rsidP="00D6791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C1B0D">
        <w:rPr>
          <w:rFonts w:ascii="Times New Roman" w:hAnsi="Times New Roman" w:cs="Times New Roman"/>
          <w:b/>
          <w:sz w:val="24"/>
          <w:szCs w:val="24"/>
        </w:rPr>
        <w:t>Table 7.</w:t>
      </w:r>
      <w: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Species composition of major weeds at 40 DAT</w:t>
      </w:r>
    </w:p>
    <w:tbl>
      <w:tblPr>
        <w:tblStyle w:val="TableGrid"/>
        <w:tblpPr w:leftFromText="180" w:rightFromText="180" w:vertAnchor="page" w:horzAnchor="margin" w:tblpXSpec="center" w:tblpY="1111"/>
        <w:tblW w:w="0" w:type="auto"/>
        <w:tblLayout w:type="fixed"/>
        <w:tblLook w:val="04A0" w:firstRow="1" w:lastRow="0" w:firstColumn="1" w:lastColumn="0" w:noHBand="0" w:noVBand="1"/>
      </w:tblPr>
      <w:tblGrid>
        <w:gridCol w:w="2666"/>
        <w:gridCol w:w="1147"/>
        <w:gridCol w:w="1236"/>
        <w:gridCol w:w="1148"/>
        <w:gridCol w:w="1148"/>
        <w:gridCol w:w="1234"/>
        <w:gridCol w:w="1148"/>
        <w:gridCol w:w="1148"/>
        <w:gridCol w:w="1148"/>
        <w:gridCol w:w="972"/>
        <w:gridCol w:w="1422"/>
      </w:tblGrid>
      <w:tr w:rsidR="00D67916" w:rsidRPr="008C1B0D" w14:paraId="14C52553" w14:textId="77777777" w:rsidTr="00D67916">
        <w:trPr>
          <w:trHeight w:val="20"/>
        </w:trPr>
        <w:tc>
          <w:tcPr>
            <w:tcW w:w="2666" w:type="dxa"/>
            <w:vAlign w:val="center"/>
          </w:tcPr>
          <w:p w14:paraId="61FB7D7B" w14:textId="77777777" w:rsidR="00D67916" w:rsidRDefault="005F37A2" w:rsidP="00D679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18"/>
                <w:szCs w:val="24"/>
              </w:rPr>
              <w:pict w14:anchorId="0485BD09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16.15pt;margin-top:-35pt;width:659.25pt;height:29.25pt;z-index:251664384" stroked="f">
                  <v:textbox style="mso-next-textbox:#_x0000_s1029">
                    <w:txbxContent>
                      <w:p w14:paraId="155813EF" w14:textId="77777777" w:rsidR="005F37A2" w:rsidRDefault="005F37A2" w:rsidP="00D67916">
                        <w:pPr>
                          <w:autoSpaceDE w:val="0"/>
                          <w:autoSpaceDN w:val="0"/>
                          <w:adjustRightInd w:val="0"/>
                          <w:spacing w:line="36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8C1B0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Table 7.</w:t>
                        </w:r>
                        <w: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Species composition of major weeds at 40 DAT</w:t>
                        </w:r>
                      </w:p>
                      <w:p w14:paraId="6F017C88" w14:textId="77777777" w:rsidR="005F37A2" w:rsidRDefault="005F37A2" w:rsidP="00D67916"/>
                    </w:txbxContent>
                  </v:textbox>
                </v:shape>
              </w:pict>
            </w:r>
            <w:r w:rsidR="00D67916" w:rsidRPr="008C1B0D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Treatments</w:t>
            </w:r>
          </w:p>
          <w:p w14:paraId="0809D079" w14:textId="77777777" w:rsidR="00D67916" w:rsidRPr="008C1B0D" w:rsidRDefault="00D67916" w:rsidP="00D6791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lastRenderedPageBreak/>
              <w:t>40 DAT</w:t>
            </w:r>
          </w:p>
        </w:tc>
        <w:tc>
          <w:tcPr>
            <w:tcW w:w="1147" w:type="dxa"/>
            <w:vAlign w:val="center"/>
          </w:tcPr>
          <w:p w14:paraId="7B8F5DF0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lastRenderedPageBreak/>
              <w:t>T</w:t>
            </w:r>
            <w:r w:rsidRPr="008C1B0D">
              <w:rPr>
                <w:rFonts w:ascii="Times New Roman" w:hAnsi="Times New Roman" w:cs="Times New Roman"/>
                <w:b/>
                <w:color w:val="000000"/>
                <w:sz w:val="18"/>
                <w:szCs w:val="24"/>
                <w:vertAlign w:val="subscript"/>
              </w:rPr>
              <w:t>1</w:t>
            </w:r>
          </w:p>
        </w:tc>
        <w:tc>
          <w:tcPr>
            <w:tcW w:w="1236" w:type="dxa"/>
            <w:vAlign w:val="center"/>
          </w:tcPr>
          <w:p w14:paraId="4613B1EE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T</w:t>
            </w:r>
            <w:r w:rsidRPr="008C1B0D">
              <w:rPr>
                <w:rFonts w:ascii="Times New Roman" w:hAnsi="Times New Roman" w:cs="Times New Roman"/>
                <w:b/>
                <w:color w:val="000000"/>
                <w:sz w:val="18"/>
                <w:szCs w:val="24"/>
                <w:vertAlign w:val="subscript"/>
              </w:rPr>
              <w:t>2</w:t>
            </w:r>
          </w:p>
        </w:tc>
        <w:tc>
          <w:tcPr>
            <w:tcW w:w="1148" w:type="dxa"/>
            <w:vAlign w:val="center"/>
          </w:tcPr>
          <w:p w14:paraId="7C9DC71B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T</w:t>
            </w:r>
            <w:r w:rsidRPr="008C1B0D">
              <w:rPr>
                <w:rFonts w:ascii="Times New Roman" w:hAnsi="Times New Roman" w:cs="Times New Roman"/>
                <w:b/>
                <w:color w:val="000000"/>
                <w:sz w:val="18"/>
                <w:szCs w:val="24"/>
                <w:vertAlign w:val="subscript"/>
              </w:rPr>
              <w:t>3</w:t>
            </w:r>
          </w:p>
        </w:tc>
        <w:tc>
          <w:tcPr>
            <w:tcW w:w="1148" w:type="dxa"/>
            <w:vAlign w:val="center"/>
          </w:tcPr>
          <w:p w14:paraId="4BEC5A3C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T</w:t>
            </w:r>
            <w:r w:rsidRPr="008C1B0D">
              <w:rPr>
                <w:rFonts w:ascii="Times New Roman" w:hAnsi="Times New Roman" w:cs="Times New Roman"/>
                <w:b/>
                <w:color w:val="000000"/>
                <w:sz w:val="18"/>
                <w:szCs w:val="24"/>
                <w:vertAlign w:val="subscript"/>
              </w:rPr>
              <w:t>4</w:t>
            </w:r>
          </w:p>
        </w:tc>
        <w:tc>
          <w:tcPr>
            <w:tcW w:w="1234" w:type="dxa"/>
            <w:vAlign w:val="center"/>
          </w:tcPr>
          <w:p w14:paraId="454E7A5A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T</w:t>
            </w:r>
            <w:r w:rsidRPr="008C1B0D">
              <w:rPr>
                <w:rFonts w:ascii="Times New Roman" w:hAnsi="Times New Roman" w:cs="Times New Roman"/>
                <w:b/>
                <w:color w:val="000000"/>
                <w:sz w:val="18"/>
                <w:szCs w:val="24"/>
                <w:vertAlign w:val="subscript"/>
              </w:rPr>
              <w:t>5</w:t>
            </w:r>
          </w:p>
        </w:tc>
        <w:tc>
          <w:tcPr>
            <w:tcW w:w="1148" w:type="dxa"/>
            <w:vAlign w:val="center"/>
          </w:tcPr>
          <w:p w14:paraId="6EB89E44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T</w:t>
            </w:r>
            <w:r w:rsidRPr="008C1B0D">
              <w:rPr>
                <w:rFonts w:ascii="Times New Roman" w:hAnsi="Times New Roman" w:cs="Times New Roman"/>
                <w:b/>
                <w:color w:val="000000"/>
                <w:sz w:val="18"/>
                <w:szCs w:val="24"/>
                <w:vertAlign w:val="subscript"/>
              </w:rPr>
              <w:t>6</w:t>
            </w:r>
          </w:p>
        </w:tc>
        <w:tc>
          <w:tcPr>
            <w:tcW w:w="1148" w:type="dxa"/>
            <w:vAlign w:val="center"/>
          </w:tcPr>
          <w:p w14:paraId="3B9C9329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T</w:t>
            </w:r>
            <w:r w:rsidRPr="008C1B0D">
              <w:rPr>
                <w:rFonts w:ascii="Times New Roman" w:hAnsi="Times New Roman" w:cs="Times New Roman"/>
                <w:b/>
                <w:color w:val="000000"/>
                <w:sz w:val="18"/>
                <w:szCs w:val="24"/>
                <w:vertAlign w:val="subscript"/>
              </w:rPr>
              <w:t>7</w:t>
            </w:r>
          </w:p>
        </w:tc>
        <w:tc>
          <w:tcPr>
            <w:tcW w:w="1148" w:type="dxa"/>
            <w:vAlign w:val="center"/>
          </w:tcPr>
          <w:p w14:paraId="00C65A80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T</w:t>
            </w:r>
            <w:r w:rsidRPr="008C1B0D">
              <w:rPr>
                <w:rFonts w:ascii="Times New Roman" w:hAnsi="Times New Roman" w:cs="Times New Roman"/>
                <w:b/>
                <w:color w:val="000000"/>
                <w:sz w:val="18"/>
                <w:szCs w:val="24"/>
                <w:vertAlign w:val="subscript"/>
              </w:rPr>
              <w:t>8</w:t>
            </w:r>
          </w:p>
        </w:tc>
        <w:tc>
          <w:tcPr>
            <w:tcW w:w="972" w:type="dxa"/>
            <w:vAlign w:val="center"/>
          </w:tcPr>
          <w:p w14:paraId="548A825E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</w:pPr>
            <w:proofErr w:type="spellStart"/>
            <w:r w:rsidRPr="008C1B0D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SEm</w:t>
            </w:r>
            <w:proofErr w:type="spellEnd"/>
            <w:r w:rsidRPr="008C1B0D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 xml:space="preserve"> (±)</w:t>
            </w:r>
          </w:p>
        </w:tc>
        <w:tc>
          <w:tcPr>
            <w:tcW w:w="1422" w:type="dxa"/>
            <w:vAlign w:val="center"/>
          </w:tcPr>
          <w:p w14:paraId="60B82DE2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CD (0.05)</w:t>
            </w:r>
          </w:p>
        </w:tc>
      </w:tr>
      <w:tr w:rsidR="00D67916" w:rsidRPr="008C1B0D" w14:paraId="25B0495C" w14:textId="77777777" w:rsidTr="00D67916">
        <w:trPr>
          <w:trHeight w:val="20"/>
        </w:trPr>
        <w:tc>
          <w:tcPr>
            <w:tcW w:w="14417" w:type="dxa"/>
            <w:gridSpan w:val="11"/>
          </w:tcPr>
          <w:p w14:paraId="6A359C0B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lastRenderedPageBreak/>
              <w:t>Grasses</w:t>
            </w:r>
          </w:p>
        </w:tc>
      </w:tr>
      <w:tr w:rsidR="00D67916" w:rsidRPr="008C1B0D" w14:paraId="4FAE79FB" w14:textId="77777777" w:rsidTr="00D67916">
        <w:trPr>
          <w:trHeight w:val="20"/>
        </w:trPr>
        <w:tc>
          <w:tcPr>
            <w:tcW w:w="2666" w:type="dxa"/>
            <w:vAlign w:val="center"/>
          </w:tcPr>
          <w:p w14:paraId="76FB0F75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</w:pPr>
            <w:proofErr w:type="spellStart"/>
            <w:r w:rsidRPr="008C1B0D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>Echinohloa</w:t>
            </w:r>
            <w:proofErr w:type="spellEnd"/>
            <w:r w:rsidRPr="008C1B0D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 xml:space="preserve"> </w:t>
            </w:r>
            <w:proofErr w:type="spellStart"/>
            <w:r w:rsidRPr="008C1B0D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>colona</w:t>
            </w:r>
            <w:proofErr w:type="spellEnd"/>
          </w:p>
        </w:tc>
        <w:tc>
          <w:tcPr>
            <w:tcW w:w="1147" w:type="dxa"/>
          </w:tcPr>
          <w:p w14:paraId="188CEED2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1.87</w:t>
            </w:r>
          </w:p>
          <w:p w14:paraId="71B2B6BE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(1.68)</w:t>
            </w:r>
          </w:p>
        </w:tc>
        <w:tc>
          <w:tcPr>
            <w:tcW w:w="1236" w:type="dxa"/>
          </w:tcPr>
          <w:p w14:paraId="701989A9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1.87</w:t>
            </w:r>
          </w:p>
          <w:p w14:paraId="1EC3154D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(1.61)</w:t>
            </w:r>
          </w:p>
        </w:tc>
        <w:tc>
          <w:tcPr>
            <w:tcW w:w="1148" w:type="dxa"/>
          </w:tcPr>
          <w:p w14:paraId="3D14FD05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2.53</w:t>
            </w:r>
          </w:p>
          <w:p w14:paraId="693B7EAF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(1.87)</w:t>
            </w:r>
          </w:p>
        </w:tc>
        <w:tc>
          <w:tcPr>
            <w:tcW w:w="1148" w:type="dxa"/>
          </w:tcPr>
          <w:p w14:paraId="2A77DF8F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2.17</w:t>
            </w:r>
          </w:p>
          <w:p w14:paraId="53C83E93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(1.74)</w:t>
            </w:r>
          </w:p>
        </w:tc>
        <w:tc>
          <w:tcPr>
            <w:tcW w:w="1234" w:type="dxa"/>
          </w:tcPr>
          <w:p w14:paraId="44156E23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1.43</w:t>
            </w:r>
          </w:p>
          <w:p w14:paraId="052EFB4D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(1.54)</w:t>
            </w:r>
          </w:p>
        </w:tc>
        <w:tc>
          <w:tcPr>
            <w:tcW w:w="1148" w:type="dxa"/>
          </w:tcPr>
          <w:p w14:paraId="766B707E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1.43</w:t>
            </w:r>
          </w:p>
          <w:p w14:paraId="12C78278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(1.51)</w:t>
            </w:r>
          </w:p>
        </w:tc>
        <w:tc>
          <w:tcPr>
            <w:tcW w:w="1148" w:type="dxa"/>
          </w:tcPr>
          <w:p w14:paraId="0AE4F044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1.43</w:t>
            </w:r>
          </w:p>
          <w:p w14:paraId="0BE21CCD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(1.51)</w:t>
            </w:r>
          </w:p>
        </w:tc>
        <w:tc>
          <w:tcPr>
            <w:tcW w:w="1148" w:type="dxa"/>
          </w:tcPr>
          <w:p w14:paraId="7C778B82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2.93</w:t>
            </w:r>
          </w:p>
          <w:p w14:paraId="112FEC6C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(1.96)</w:t>
            </w:r>
          </w:p>
        </w:tc>
        <w:tc>
          <w:tcPr>
            <w:tcW w:w="972" w:type="dxa"/>
          </w:tcPr>
          <w:p w14:paraId="768D97D0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0.243</w:t>
            </w:r>
          </w:p>
        </w:tc>
        <w:tc>
          <w:tcPr>
            <w:tcW w:w="1422" w:type="dxa"/>
          </w:tcPr>
          <w:p w14:paraId="310609B0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NS</w:t>
            </w:r>
          </w:p>
        </w:tc>
      </w:tr>
      <w:tr w:rsidR="00D67916" w:rsidRPr="008C1B0D" w14:paraId="7AD66754" w14:textId="77777777" w:rsidTr="00D67916">
        <w:trPr>
          <w:trHeight w:val="20"/>
        </w:trPr>
        <w:tc>
          <w:tcPr>
            <w:tcW w:w="2666" w:type="dxa"/>
            <w:vAlign w:val="center"/>
          </w:tcPr>
          <w:p w14:paraId="738A723D" w14:textId="4F165CAA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</w:pPr>
            <w:proofErr w:type="spellStart"/>
            <w:r w:rsidRPr="008C1B0D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>Echinochloa</w:t>
            </w:r>
            <w:proofErr w:type="spellEnd"/>
            <w:r w:rsidRPr="008C1B0D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 xml:space="preserve"> crus</w:t>
            </w:r>
            <w:ins w:id="154" w:author="Reviewer " w:date="2024-12-23T12:19:00Z">
              <w:r w:rsidR="00084DD5">
                <w:rPr>
                  <w:rFonts w:ascii="Times New Roman" w:hAnsi="Times New Roman" w:cs="Times New Roman"/>
                  <w:i/>
                  <w:color w:val="000000"/>
                  <w:sz w:val="18"/>
                  <w:szCs w:val="24"/>
                </w:rPr>
                <w:t>-</w:t>
              </w:r>
            </w:ins>
            <w:proofErr w:type="spellStart"/>
            <w:r w:rsidRPr="008C1B0D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>galli</w:t>
            </w:r>
            <w:proofErr w:type="spellEnd"/>
          </w:p>
        </w:tc>
        <w:tc>
          <w:tcPr>
            <w:tcW w:w="1147" w:type="dxa"/>
          </w:tcPr>
          <w:p w14:paraId="214D891F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1.30</w:t>
            </w:r>
          </w:p>
          <w:p w14:paraId="36922096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(1.47)</w:t>
            </w:r>
          </w:p>
        </w:tc>
        <w:tc>
          <w:tcPr>
            <w:tcW w:w="1236" w:type="dxa"/>
          </w:tcPr>
          <w:p w14:paraId="1EF8E86C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1.83</w:t>
            </w:r>
          </w:p>
          <w:p w14:paraId="4DF9271D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(1.67)</w:t>
            </w:r>
          </w:p>
        </w:tc>
        <w:tc>
          <w:tcPr>
            <w:tcW w:w="1148" w:type="dxa"/>
          </w:tcPr>
          <w:p w14:paraId="6A5E5FFF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2.07</w:t>
            </w:r>
          </w:p>
          <w:p w14:paraId="41959905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(1.74)</w:t>
            </w:r>
          </w:p>
        </w:tc>
        <w:tc>
          <w:tcPr>
            <w:tcW w:w="1148" w:type="dxa"/>
          </w:tcPr>
          <w:p w14:paraId="231C376D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2.30</w:t>
            </w:r>
          </w:p>
          <w:p w14:paraId="0C870593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(1.80)</w:t>
            </w:r>
          </w:p>
        </w:tc>
        <w:tc>
          <w:tcPr>
            <w:tcW w:w="1234" w:type="dxa"/>
          </w:tcPr>
          <w:p w14:paraId="32ED9BFD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2.30</w:t>
            </w:r>
          </w:p>
          <w:p w14:paraId="60860C9A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(1.82)</w:t>
            </w:r>
          </w:p>
        </w:tc>
        <w:tc>
          <w:tcPr>
            <w:tcW w:w="1148" w:type="dxa"/>
          </w:tcPr>
          <w:p w14:paraId="119E6C08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2.63</w:t>
            </w:r>
          </w:p>
          <w:p w14:paraId="05A31A98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(1.89)</w:t>
            </w:r>
          </w:p>
        </w:tc>
        <w:tc>
          <w:tcPr>
            <w:tcW w:w="1148" w:type="dxa"/>
          </w:tcPr>
          <w:p w14:paraId="5D3FE8B9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1.97</w:t>
            </w:r>
          </w:p>
          <w:p w14:paraId="77CFE130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(1.69)</w:t>
            </w:r>
          </w:p>
        </w:tc>
        <w:tc>
          <w:tcPr>
            <w:tcW w:w="1148" w:type="dxa"/>
          </w:tcPr>
          <w:p w14:paraId="7CFEE26C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0.43</w:t>
            </w:r>
          </w:p>
          <w:p w14:paraId="59415054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(1.17)</w:t>
            </w:r>
          </w:p>
        </w:tc>
        <w:tc>
          <w:tcPr>
            <w:tcW w:w="972" w:type="dxa"/>
          </w:tcPr>
          <w:p w14:paraId="39B39389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0.147</w:t>
            </w:r>
          </w:p>
        </w:tc>
        <w:tc>
          <w:tcPr>
            <w:tcW w:w="1422" w:type="dxa"/>
          </w:tcPr>
          <w:p w14:paraId="392FD3A0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NS</w:t>
            </w:r>
          </w:p>
        </w:tc>
      </w:tr>
      <w:tr w:rsidR="00D67916" w:rsidRPr="008C1B0D" w14:paraId="1E08645C" w14:textId="77777777" w:rsidTr="00D67916">
        <w:trPr>
          <w:trHeight w:val="20"/>
        </w:trPr>
        <w:tc>
          <w:tcPr>
            <w:tcW w:w="2666" w:type="dxa"/>
            <w:vAlign w:val="center"/>
          </w:tcPr>
          <w:p w14:paraId="0E47094A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</w:pPr>
            <w:proofErr w:type="spellStart"/>
            <w:r w:rsidRPr="008C1B0D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>Isachne</w:t>
            </w:r>
            <w:proofErr w:type="spellEnd"/>
            <w:r w:rsidRPr="008C1B0D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 xml:space="preserve"> </w:t>
            </w:r>
            <w:proofErr w:type="spellStart"/>
            <w:r w:rsidRPr="008C1B0D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>miliacea</w:t>
            </w:r>
            <w:proofErr w:type="spellEnd"/>
          </w:p>
        </w:tc>
        <w:tc>
          <w:tcPr>
            <w:tcW w:w="1147" w:type="dxa"/>
          </w:tcPr>
          <w:p w14:paraId="563C1474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2.40</w:t>
            </w:r>
          </w:p>
          <w:p w14:paraId="59E9854C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(1.82)</w:t>
            </w:r>
          </w:p>
        </w:tc>
        <w:tc>
          <w:tcPr>
            <w:tcW w:w="1236" w:type="dxa"/>
          </w:tcPr>
          <w:p w14:paraId="6EABA8AC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1.30</w:t>
            </w:r>
          </w:p>
          <w:p w14:paraId="4A72B62F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(1.47)</w:t>
            </w:r>
          </w:p>
        </w:tc>
        <w:tc>
          <w:tcPr>
            <w:tcW w:w="1148" w:type="dxa"/>
          </w:tcPr>
          <w:p w14:paraId="2DC411E6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1.60</w:t>
            </w:r>
          </w:p>
          <w:p w14:paraId="55EF82D0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(1.61)</w:t>
            </w:r>
          </w:p>
        </w:tc>
        <w:tc>
          <w:tcPr>
            <w:tcW w:w="1148" w:type="dxa"/>
          </w:tcPr>
          <w:p w14:paraId="607A52BB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1.83</w:t>
            </w:r>
          </w:p>
          <w:p w14:paraId="4FC4C2B9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(1.67)</w:t>
            </w:r>
          </w:p>
        </w:tc>
        <w:tc>
          <w:tcPr>
            <w:tcW w:w="1234" w:type="dxa"/>
          </w:tcPr>
          <w:p w14:paraId="4A6F1789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1.97</w:t>
            </w:r>
          </w:p>
          <w:p w14:paraId="22E6C4ED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(1.71)</w:t>
            </w:r>
          </w:p>
        </w:tc>
        <w:tc>
          <w:tcPr>
            <w:tcW w:w="1148" w:type="dxa"/>
          </w:tcPr>
          <w:p w14:paraId="0A1D8FFE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1.00</w:t>
            </w:r>
          </w:p>
          <w:p w14:paraId="2B29B939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(1.38)</w:t>
            </w:r>
          </w:p>
        </w:tc>
        <w:tc>
          <w:tcPr>
            <w:tcW w:w="1148" w:type="dxa"/>
          </w:tcPr>
          <w:p w14:paraId="7AB39127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1.60</w:t>
            </w:r>
          </w:p>
          <w:p w14:paraId="55D47004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(1.61)</w:t>
            </w:r>
          </w:p>
        </w:tc>
        <w:tc>
          <w:tcPr>
            <w:tcW w:w="1148" w:type="dxa"/>
          </w:tcPr>
          <w:p w14:paraId="51DA2431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2.10</w:t>
            </w:r>
          </w:p>
          <w:p w14:paraId="38AB445E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(1.75)</w:t>
            </w:r>
          </w:p>
        </w:tc>
        <w:tc>
          <w:tcPr>
            <w:tcW w:w="972" w:type="dxa"/>
          </w:tcPr>
          <w:p w14:paraId="1D6A9873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0.151</w:t>
            </w:r>
          </w:p>
        </w:tc>
        <w:tc>
          <w:tcPr>
            <w:tcW w:w="1422" w:type="dxa"/>
          </w:tcPr>
          <w:p w14:paraId="1D674680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NS</w:t>
            </w:r>
          </w:p>
        </w:tc>
      </w:tr>
      <w:tr w:rsidR="00D67916" w:rsidRPr="008C1B0D" w14:paraId="4A224D3D" w14:textId="77777777" w:rsidTr="00D67916">
        <w:trPr>
          <w:trHeight w:val="20"/>
        </w:trPr>
        <w:tc>
          <w:tcPr>
            <w:tcW w:w="2666" w:type="dxa"/>
            <w:vAlign w:val="center"/>
          </w:tcPr>
          <w:p w14:paraId="42FED851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</w:pPr>
            <w:proofErr w:type="spellStart"/>
            <w:r w:rsidRPr="008C1B0D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>Leptochloa</w:t>
            </w:r>
            <w:proofErr w:type="spellEnd"/>
            <w:r w:rsidRPr="008C1B0D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 xml:space="preserve"> </w:t>
            </w:r>
            <w:proofErr w:type="spellStart"/>
            <w:r w:rsidRPr="008C1B0D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>chinensis</w:t>
            </w:r>
            <w:proofErr w:type="spellEnd"/>
          </w:p>
        </w:tc>
        <w:tc>
          <w:tcPr>
            <w:tcW w:w="1147" w:type="dxa"/>
          </w:tcPr>
          <w:p w14:paraId="45BD6C6C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1.50</w:t>
            </w:r>
          </w:p>
          <w:p w14:paraId="0EF552A4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(1.58)</w:t>
            </w:r>
          </w:p>
        </w:tc>
        <w:tc>
          <w:tcPr>
            <w:tcW w:w="1236" w:type="dxa"/>
          </w:tcPr>
          <w:p w14:paraId="7470042A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2.07</w:t>
            </w:r>
          </w:p>
          <w:p w14:paraId="085CAE01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(1.72)</w:t>
            </w:r>
          </w:p>
        </w:tc>
        <w:tc>
          <w:tcPr>
            <w:tcW w:w="1148" w:type="dxa"/>
          </w:tcPr>
          <w:p w14:paraId="668C21D2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1.17</w:t>
            </w:r>
          </w:p>
          <w:p w14:paraId="28FA5DBE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(1.45)</w:t>
            </w:r>
          </w:p>
        </w:tc>
        <w:tc>
          <w:tcPr>
            <w:tcW w:w="1148" w:type="dxa"/>
          </w:tcPr>
          <w:p w14:paraId="27EAFD72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1.93</w:t>
            </w:r>
          </w:p>
          <w:p w14:paraId="7D09B376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(1.70)</w:t>
            </w:r>
          </w:p>
        </w:tc>
        <w:tc>
          <w:tcPr>
            <w:tcW w:w="1234" w:type="dxa"/>
          </w:tcPr>
          <w:p w14:paraId="7836A6C8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1.77</w:t>
            </w:r>
          </w:p>
          <w:p w14:paraId="63A93CAB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(1.65)</w:t>
            </w:r>
          </w:p>
        </w:tc>
        <w:tc>
          <w:tcPr>
            <w:tcW w:w="1148" w:type="dxa"/>
          </w:tcPr>
          <w:p w14:paraId="6E894941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1.73</w:t>
            </w:r>
          </w:p>
          <w:p w14:paraId="23CC3A5A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(1.62)</w:t>
            </w:r>
          </w:p>
        </w:tc>
        <w:tc>
          <w:tcPr>
            <w:tcW w:w="1148" w:type="dxa"/>
          </w:tcPr>
          <w:p w14:paraId="6CE74C5C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2.20</w:t>
            </w:r>
          </w:p>
          <w:p w14:paraId="00695212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(1.77)</w:t>
            </w:r>
          </w:p>
        </w:tc>
        <w:tc>
          <w:tcPr>
            <w:tcW w:w="1148" w:type="dxa"/>
          </w:tcPr>
          <w:p w14:paraId="637E3EB3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0.77</w:t>
            </w:r>
          </w:p>
          <w:p w14:paraId="7D3841C6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(1.29)</w:t>
            </w:r>
          </w:p>
        </w:tc>
        <w:tc>
          <w:tcPr>
            <w:tcW w:w="972" w:type="dxa"/>
          </w:tcPr>
          <w:p w14:paraId="724054F8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0.174</w:t>
            </w:r>
          </w:p>
        </w:tc>
        <w:tc>
          <w:tcPr>
            <w:tcW w:w="1422" w:type="dxa"/>
          </w:tcPr>
          <w:p w14:paraId="29089AAB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NS</w:t>
            </w:r>
          </w:p>
        </w:tc>
      </w:tr>
      <w:tr w:rsidR="00D67916" w:rsidRPr="008C1B0D" w14:paraId="2DDA5E13" w14:textId="77777777" w:rsidTr="00D67916">
        <w:trPr>
          <w:trHeight w:val="20"/>
        </w:trPr>
        <w:tc>
          <w:tcPr>
            <w:tcW w:w="2666" w:type="dxa"/>
            <w:vAlign w:val="center"/>
          </w:tcPr>
          <w:p w14:paraId="20FA0311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</w:pPr>
            <w:r w:rsidRPr="00084DD5">
              <w:rPr>
                <w:rFonts w:ascii="Times New Roman" w:hAnsi="Times New Roman" w:cs="Times New Roman"/>
                <w:i/>
                <w:color w:val="000000"/>
                <w:sz w:val="18"/>
                <w:szCs w:val="24"/>
                <w:highlight w:val="yellow"/>
                <w:rPrChange w:id="155" w:author="Reviewer " w:date="2024-12-23T12:19:00Z">
                  <w:rPr>
                    <w:rFonts w:ascii="Times New Roman" w:hAnsi="Times New Roman" w:cs="Times New Roman"/>
                    <w:i/>
                    <w:color w:val="000000"/>
                    <w:sz w:val="18"/>
                    <w:szCs w:val="24"/>
                  </w:rPr>
                </w:rPrChange>
              </w:rPr>
              <w:t>Oryza sativa</w:t>
            </w:r>
          </w:p>
        </w:tc>
        <w:tc>
          <w:tcPr>
            <w:tcW w:w="1147" w:type="dxa"/>
          </w:tcPr>
          <w:p w14:paraId="325457DA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1.63</w:t>
            </w:r>
          </w:p>
          <w:p w14:paraId="68BB1445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(1.61)</w:t>
            </w:r>
          </w:p>
        </w:tc>
        <w:tc>
          <w:tcPr>
            <w:tcW w:w="1236" w:type="dxa"/>
          </w:tcPr>
          <w:p w14:paraId="6C057F3E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1.73</w:t>
            </w:r>
          </w:p>
          <w:p w14:paraId="29EF681C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(1.65)</w:t>
            </w:r>
          </w:p>
        </w:tc>
        <w:tc>
          <w:tcPr>
            <w:tcW w:w="1148" w:type="dxa"/>
          </w:tcPr>
          <w:p w14:paraId="6079B3F1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1.30</w:t>
            </w:r>
          </w:p>
          <w:p w14:paraId="37F9001D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(1.51)</w:t>
            </w:r>
          </w:p>
        </w:tc>
        <w:tc>
          <w:tcPr>
            <w:tcW w:w="1148" w:type="dxa"/>
          </w:tcPr>
          <w:p w14:paraId="66863106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0.53</w:t>
            </w:r>
          </w:p>
          <w:p w14:paraId="4513A0E0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(1.22)</w:t>
            </w:r>
          </w:p>
        </w:tc>
        <w:tc>
          <w:tcPr>
            <w:tcW w:w="1234" w:type="dxa"/>
          </w:tcPr>
          <w:p w14:paraId="1D0F8838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1.20</w:t>
            </w:r>
          </w:p>
          <w:p w14:paraId="77E993D2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(1.44)</w:t>
            </w:r>
          </w:p>
        </w:tc>
        <w:tc>
          <w:tcPr>
            <w:tcW w:w="1148" w:type="dxa"/>
          </w:tcPr>
          <w:p w14:paraId="56D8EA6E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1.83</w:t>
            </w:r>
          </w:p>
          <w:p w14:paraId="5AA663A3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(1.67)</w:t>
            </w:r>
          </w:p>
        </w:tc>
        <w:tc>
          <w:tcPr>
            <w:tcW w:w="1148" w:type="dxa"/>
          </w:tcPr>
          <w:p w14:paraId="3C4950B6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1.63</w:t>
            </w:r>
          </w:p>
          <w:p w14:paraId="63AA308E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(1.60)</w:t>
            </w:r>
          </w:p>
        </w:tc>
        <w:tc>
          <w:tcPr>
            <w:tcW w:w="1148" w:type="dxa"/>
          </w:tcPr>
          <w:p w14:paraId="13159AA5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2.67</w:t>
            </w:r>
          </w:p>
          <w:p w14:paraId="3EDA645D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(1.91)</w:t>
            </w:r>
          </w:p>
        </w:tc>
        <w:tc>
          <w:tcPr>
            <w:tcW w:w="972" w:type="dxa"/>
          </w:tcPr>
          <w:p w14:paraId="5B491502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0.142</w:t>
            </w:r>
          </w:p>
        </w:tc>
        <w:tc>
          <w:tcPr>
            <w:tcW w:w="1422" w:type="dxa"/>
          </w:tcPr>
          <w:p w14:paraId="1DB7C3AC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NS</w:t>
            </w:r>
          </w:p>
        </w:tc>
      </w:tr>
      <w:tr w:rsidR="00D67916" w:rsidRPr="008C1B0D" w14:paraId="1BB01EE4" w14:textId="77777777" w:rsidTr="00D67916">
        <w:trPr>
          <w:trHeight w:val="20"/>
        </w:trPr>
        <w:tc>
          <w:tcPr>
            <w:tcW w:w="14417" w:type="dxa"/>
            <w:gridSpan w:val="11"/>
          </w:tcPr>
          <w:p w14:paraId="2D57C869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Sedges</w:t>
            </w:r>
          </w:p>
        </w:tc>
      </w:tr>
      <w:tr w:rsidR="00D67916" w:rsidRPr="008C1B0D" w14:paraId="1DFBD7FA" w14:textId="77777777" w:rsidTr="00D67916">
        <w:trPr>
          <w:trHeight w:val="20"/>
        </w:trPr>
        <w:tc>
          <w:tcPr>
            <w:tcW w:w="2666" w:type="dxa"/>
            <w:vAlign w:val="center"/>
          </w:tcPr>
          <w:p w14:paraId="4E9DD3E3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</w:pPr>
            <w:proofErr w:type="spellStart"/>
            <w:r w:rsidRPr="008C1B0D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>Cyperus</w:t>
            </w:r>
            <w:proofErr w:type="spellEnd"/>
            <w:r w:rsidRPr="008C1B0D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 xml:space="preserve"> </w:t>
            </w:r>
            <w:proofErr w:type="spellStart"/>
            <w:r w:rsidRPr="008C1B0D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>difformis</w:t>
            </w:r>
            <w:proofErr w:type="spellEnd"/>
          </w:p>
        </w:tc>
        <w:tc>
          <w:tcPr>
            <w:tcW w:w="1147" w:type="dxa"/>
          </w:tcPr>
          <w:p w14:paraId="17D69B1C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0.20</w:t>
            </w:r>
          </w:p>
          <w:p w14:paraId="1F094D60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(1.09)</w:t>
            </w:r>
          </w:p>
        </w:tc>
        <w:tc>
          <w:tcPr>
            <w:tcW w:w="1236" w:type="dxa"/>
          </w:tcPr>
          <w:p w14:paraId="42EA2B4D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0.30</w:t>
            </w:r>
          </w:p>
          <w:p w14:paraId="2C8BF121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(1.13)</w:t>
            </w:r>
          </w:p>
        </w:tc>
        <w:tc>
          <w:tcPr>
            <w:tcW w:w="1148" w:type="dxa"/>
          </w:tcPr>
          <w:p w14:paraId="0FAE55C2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0.77</w:t>
            </w:r>
          </w:p>
          <w:p w14:paraId="2E1CB3FE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(1.31)</w:t>
            </w:r>
          </w:p>
        </w:tc>
        <w:tc>
          <w:tcPr>
            <w:tcW w:w="1148" w:type="dxa"/>
          </w:tcPr>
          <w:p w14:paraId="1E31D9D0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0.43</w:t>
            </w:r>
          </w:p>
          <w:p w14:paraId="797DBF6D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(1.18)</w:t>
            </w:r>
          </w:p>
        </w:tc>
        <w:tc>
          <w:tcPr>
            <w:tcW w:w="1234" w:type="dxa"/>
          </w:tcPr>
          <w:p w14:paraId="6825A1A5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0.20</w:t>
            </w:r>
          </w:p>
          <w:p w14:paraId="06B72A43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(1.09)</w:t>
            </w:r>
          </w:p>
        </w:tc>
        <w:tc>
          <w:tcPr>
            <w:tcW w:w="1148" w:type="dxa"/>
          </w:tcPr>
          <w:p w14:paraId="3BDCEE5C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0.60</w:t>
            </w:r>
          </w:p>
          <w:p w14:paraId="25B104BC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(1.26)</w:t>
            </w:r>
          </w:p>
        </w:tc>
        <w:tc>
          <w:tcPr>
            <w:tcW w:w="1148" w:type="dxa"/>
          </w:tcPr>
          <w:p w14:paraId="130F5473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0.53</w:t>
            </w:r>
          </w:p>
          <w:p w14:paraId="4E278370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(1.22)</w:t>
            </w:r>
          </w:p>
        </w:tc>
        <w:tc>
          <w:tcPr>
            <w:tcW w:w="1148" w:type="dxa"/>
          </w:tcPr>
          <w:p w14:paraId="5CEA3A59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0.83</w:t>
            </w:r>
          </w:p>
          <w:p w14:paraId="20CD604B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(1.34)</w:t>
            </w:r>
          </w:p>
        </w:tc>
        <w:tc>
          <w:tcPr>
            <w:tcW w:w="972" w:type="dxa"/>
          </w:tcPr>
          <w:p w14:paraId="01F3EFAC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0.098</w:t>
            </w:r>
          </w:p>
        </w:tc>
        <w:tc>
          <w:tcPr>
            <w:tcW w:w="1422" w:type="dxa"/>
          </w:tcPr>
          <w:p w14:paraId="063E4579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NS</w:t>
            </w:r>
          </w:p>
        </w:tc>
      </w:tr>
      <w:tr w:rsidR="00D67916" w:rsidRPr="008C1B0D" w14:paraId="78C0CF53" w14:textId="77777777" w:rsidTr="00D67916">
        <w:trPr>
          <w:trHeight w:val="20"/>
        </w:trPr>
        <w:tc>
          <w:tcPr>
            <w:tcW w:w="2666" w:type="dxa"/>
            <w:vAlign w:val="center"/>
          </w:tcPr>
          <w:p w14:paraId="619951F3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</w:pPr>
            <w:proofErr w:type="spellStart"/>
            <w:r w:rsidRPr="008C1B0D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>Cyperus</w:t>
            </w:r>
            <w:proofErr w:type="spellEnd"/>
            <w:r w:rsidRPr="008C1B0D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 xml:space="preserve"> </w:t>
            </w:r>
            <w:proofErr w:type="spellStart"/>
            <w:r w:rsidRPr="008C1B0D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>iria</w:t>
            </w:r>
            <w:proofErr w:type="spellEnd"/>
          </w:p>
        </w:tc>
        <w:tc>
          <w:tcPr>
            <w:tcW w:w="1147" w:type="dxa"/>
          </w:tcPr>
          <w:p w14:paraId="51E9B473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0.43</w:t>
            </w:r>
          </w:p>
          <w:p w14:paraId="0DBC87C8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(1.18)</w:t>
            </w:r>
          </w:p>
        </w:tc>
        <w:tc>
          <w:tcPr>
            <w:tcW w:w="1236" w:type="dxa"/>
          </w:tcPr>
          <w:p w14:paraId="14B1BBA1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0.43</w:t>
            </w:r>
          </w:p>
          <w:p w14:paraId="0177DD45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(1.18)</w:t>
            </w:r>
          </w:p>
        </w:tc>
        <w:tc>
          <w:tcPr>
            <w:tcW w:w="1148" w:type="dxa"/>
          </w:tcPr>
          <w:p w14:paraId="6E704202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0.53</w:t>
            </w:r>
          </w:p>
          <w:p w14:paraId="63A12B6E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(1.22)</w:t>
            </w:r>
          </w:p>
        </w:tc>
        <w:tc>
          <w:tcPr>
            <w:tcW w:w="1148" w:type="dxa"/>
          </w:tcPr>
          <w:p w14:paraId="390C0523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0.60</w:t>
            </w:r>
          </w:p>
          <w:p w14:paraId="1D2DD1F4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(1.26)</w:t>
            </w:r>
          </w:p>
        </w:tc>
        <w:tc>
          <w:tcPr>
            <w:tcW w:w="1234" w:type="dxa"/>
          </w:tcPr>
          <w:p w14:paraId="01DC4700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0.60</w:t>
            </w:r>
          </w:p>
          <w:p w14:paraId="7A9C77CE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(1.26)</w:t>
            </w:r>
          </w:p>
        </w:tc>
        <w:tc>
          <w:tcPr>
            <w:tcW w:w="1148" w:type="dxa"/>
          </w:tcPr>
          <w:p w14:paraId="5FAD0B81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0.50</w:t>
            </w:r>
          </w:p>
          <w:p w14:paraId="0C9F3366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(1.22)</w:t>
            </w:r>
          </w:p>
        </w:tc>
        <w:tc>
          <w:tcPr>
            <w:tcW w:w="1148" w:type="dxa"/>
          </w:tcPr>
          <w:p w14:paraId="52839A3C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0.10</w:t>
            </w:r>
          </w:p>
          <w:p w14:paraId="1DC0C2E5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(1.04)</w:t>
            </w:r>
          </w:p>
        </w:tc>
        <w:tc>
          <w:tcPr>
            <w:tcW w:w="1148" w:type="dxa"/>
          </w:tcPr>
          <w:p w14:paraId="07018F88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0.87</w:t>
            </w:r>
          </w:p>
          <w:p w14:paraId="61EBFAB1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(1.36)</w:t>
            </w:r>
          </w:p>
        </w:tc>
        <w:tc>
          <w:tcPr>
            <w:tcW w:w="972" w:type="dxa"/>
          </w:tcPr>
          <w:p w14:paraId="34FD5189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0.084</w:t>
            </w:r>
          </w:p>
        </w:tc>
        <w:tc>
          <w:tcPr>
            <w:tcW w:w="1422" w:type="dxa"/>
          </w:tcPr>
          <w:p w14:paraId="752DCA8F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NS</w:t>
            </w:r>
          </w:p>
        </w:tc>
      </w:tr>
      <w:tr w:rsidR="00D67916" w:rsidRPr="008C1B0D" w14:paraId="15E973EA" w14:textId="77777777" w:rsidTr="00D67916">
        <w:trPr>
          <w:trHeight w:val="20"/>
        </w:trPr>
        <w:tc>
          <w:tcPr>
            <w:tcW w:w="2666" w:type="dxa"/>
            <w:vAlign w:val="center"/>
          </w:tcPr>
          <w:p w14:paraId="17DE9B44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</w:pPr>
            <w:proofErr w:type="spellStart"/>
            <w:r w:rsidRPr="008C1B0D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>Monochoria</w:t>
            </w:r>
            <w:proofErr w:type="spellEnd"/>
            <w:r w:rsidRPr="008C1B0D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 xml:space="preserve"> </w:t>
            </w:r>
            <w:proofErr w:type="spellStart"/>
            <w:r w:rsidRPr="008C1B0D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>vaginalis</w:t>
            </w:r>
            <w:proofErr w:type="spellEnd"/>
          </w:p>
        </w:tc>
        <w:tc>
          <w:tcPr>
            <w:tcW w:w="1147" w:type="dxa"/>
          </w:tcPr>
          <w:p w14:paraId="51F739C6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0.97</w:t>
            </w:r>
          </w:p>
          <w:p w14:paraId="14703201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(1.39)</w:t>
            </w:r>
          </w:p>
        </w:tc>
        <w:tc>
          <w:tcPr>
            <w:tcW w:w="1236" w:type="dxa"/>
          </w:tcPr>
          <w:p w14:paraId="2F3B185F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0.77</w:t>
            </w:r>
          </w:p>
          <w:p w14:paraId="0922BD58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(1.29)</w:t>
            </w:r>
          </w:p>
        </w:tc>
        <w:tc>
          <w:tcPr>
            <w:tcW w:w="1148" w:type="dxa"/>
          </w:tcPr>
          <w:p w14:paraId="14C6A1BA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0.20</w:t>
            </w:r>
          </w:p>
          <w:p w14:paraId="23371E5C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(1.09)</w:t>
            </w:r>
          </w:p>
        </w:tc>
        <w:tc>
          <w:tcPr>
            <w:tcW w:w="1148" w:type="dxa"/>
          </w:tcPr>
          <w:p w14:paraId="14947555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0.30</w:t>
            </w:r>
          </w:p>
          <w:p w14:paraId="1E66036A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(1.13)</w:t>
            </w:r>
          </w:p>
        </w:tc>
        <w:tc>
          <w:tcPr>
            <w:tcW w:w="1234" w:type="dxa"/>
          </w:tcPr>
          <w:p w14:paraId="4A9DC290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0.83</w:t>
            </w:r>
          </w:p>
          <w:p w14:paraId="213DEBFA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(1.33)</w:t>
            </w:r>
          </w:p>
        </w:tc>
        <w:tc>
          <w:tcPr>
            <w:tcW w:w="1148" w:type="dxa"/>
          </w:tcPr>
          <w:p w14:paraId="5F928B3E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0.30</w:t>
            </w:r>
          </w:p>
          <w:p w14:paraId="13F4B6EC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(1.13)</w:t>
            </w:r>
          </w:p>
        </w:tc>
        <w:tc>
          <w:tcPr>
            <w:tcW w:w="1148" w:type="dxa"/>
          </w:tcPr>
          <w:p w14:paraId="2E1A36B4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1.17</w:t>
            </w:r>
          </w:p>
          <w:p w14:paraId="3EB16F5B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(1.46)</w:t>
            </w:r>
          </w:p>
        </w:tc>
        <w:tc>
          <w:tcPr>
            <w:tcW w:w="1148" w:type="dxa"/>
          </w:tcPr>
          <w:p w14:paraId="3809D957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0.10</w:t>
            </w:r>
          </w:p>
          <w:p w14:paraId="6CE3ABEE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(1.04)</w:t>
            </w:r>
          </w:p>
        </w:tc>
        <w:tc>
          <w:tcPr>
            <w:tcW w:w="972" w:type="dxa"/>
          </w:tcPr>
          <w:p w14:paraId="7547B4AE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0.118</w:t>
            </w:r>
          </w:p>
        </w:tc>
        <w:tc>
          <w:tcPr>
            <w:tcW w:w="1422" w:type="dxa"/>
          </w:tcPr>
          <w:p w14:paraId="5AEB74B7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NS</w:t>
            </w:r>
          </w:p>
        </w:tc>
      </w:tr>
      <w:tr w:rsidR="00D67916" w:rsidRPr="008C1B0D" w14:paraId="1495CFAB" w14:textId="77777777" w:rsidTr="00D67916">
        <w:trPr>
          <w:trHeight w:val="20"/>
        </w:trPr>
        <w:tc>
          <w:tcPr>
            <w:tcW w:w="2666" w:type="dxa"/>
            <w:vAlign w:val="center"/>
          </w:tcPr>
          <w:p w14:paraId="38108CE8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</w:pPr>
            <w:proofErr w:type="spellStart"/>
            <w:r w:rsidRPr="008C1B0D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>Fimbristylis</w:t>
            </w:r>
            <w:proofErr w:type="spellEnd"/>
            <w:r w:rsidRPr="008C1B0D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 xml:space="preserve"> </w:t>
            </w:r>
            <w:proofErr w:type="spellStart"/>
            <w:r w:rsidRPr="008C1B0D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>miliacea</w:t>
            </w:r>
            <w:proofErr w:type="spellEnd"/>
          </w:p>
        </w:tc>
        <w:tc>
          <w:tcPr>
            <w:tcW w:w="1147" w:type="dxa"/>
          </w:tcPr>
          <w:p w14:paraId="6DFA8342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0.63</w:t>
            </w:r>
          </w:p>
          <w:p w14:paraId="3E8A7928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(1.27)</w:t>
            </w:r>
          </w:p>
        </w:tc>
        <w:tc>
          <w:tcPr>
            <w:tcW w:w="1236" w:type="dxa"/>
          </w:tcPr>
          <w:p w14:paraId="6156C8DF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0.63</w:t>
            </w:r>
          </w:p>
          <w:p w14:paraId="59650EF1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(1.27)</w:t>
            </w:r>
          </w:p>
        </w:tc>
        <w:tc>
          <w:tcPr>
            <w:tcW w:w="1148" w:type="dxa"/>
          </w:tcPr>
          <w:p w14:paraId="14FB1E07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0.50</w:t>
            </w:r>
          </w:p>
          <w:p w14:paraId="00BBAA4B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(1.22)</w:t>
            </w:r>
          </w:p>
        </w:tc>
        <w:tc>
          <w:tcPr>
            <w:tcW w:w="1148" w:type="dxa"/>
          </w:tcPr>
          <w:p w14:paraId="3A80B81E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0.87</w:t>
            </w:r>
          </w:p>
          <w:p w14:paraId="77242B91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(1.36)</w:t>
            </w:r>
          </w:p>
        </w:tc>
        <w:tc>
          <w:tcPr>
            <w:tcW w:w="1234" w:type="dxa"/>
          </w:tcPr>
          <w:p w14:paraId="41A848B8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0.53</w:t>
            </w:r>
          </w:p>
          <w:p w14:paraId="6FFA9C2C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(1.22)</w:t>
            </w:r>
          </w:p>
        </w:tc>
        <w:tc>
          <w:tcPr>
            <w:tcW w:w="1148" w:type="dxa"/>
          </w:tcPr>
          <w:p w14:paraId="7C46424F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0.63</w:t>
            </w:r>
          </w:p>
          <w:p w14:paraId="2E6ADA7E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(1.26)</w:t>
            </w:r>
          </w:p>
        </w:tc>
        <w:tc>
          <w:tcPr>
            <w:tcW w:w="1148" w:type="dxa"/>
          </w:tcPr>
          <w:p w14:paraId="544CEF1C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0.40</w:t>
            </w:r>
          </w:p>
          <w:p w14:paraId="267DEF1F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(1.17)</w:t>
            </w:r>
          </w:p>
        </w:tc>
        <w:tc>
          <w:tcPr>
            <w:tcW w:w="1148" w:type="dxa"/>
          </w:tcPr>
          <w:p w14:paraId="484B4BF5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0.53</w:t>
            </w:r>
          </w:p>
          <w:p w14:paraId="0BADCBBA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(1.22)</w:t>
            </w:r>
          </w:p>
        </w:tc>
        <w:tc>
          <w:tcPr>
            <w:tcW w:w="972" w:type="dxa"/>
          </w:tcPr>
          <w:p w14:paraId="256D4A41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0.100</w:t>
            </w:r>
          </w:p>
        </w:tc>
        <w:tc>
          <w:tcPr>
            <w:tcW w:w="1422" w:type="dxa"/>
          </w:tcPr>
          <w:p w14:paraId="6CC6757B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NS</w:t>
            </w:r>
          </w:p>
        </w:tc>
      </w:tr>
      <w:tr w:rsidR="00D67916" w:rsidRPr="008C1B0D" w14:paraId="60C27FFD" w14:textId="77777777" w:rsidTr="00D67916">
        <w:trPr>
          <w:trHeight w:val="248"/>
        </w:trPr>
        <w:tc>
          <w:tcPr>
            <w:tcW w:w="14417" w:type="dxa"/>
            <w:gridSpan w:val="11"/>
          </w:tcPr>
          <w:p w14:paraId="524CA0D2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Broad leaf weeds</w:t>
            </w:r>
          </w:p>
        </w:tc>
      </w:tr>
      <w:tr w:rsidR="00D67916" w:rsidRPr="008C1B0D" w14:paraId="196363C9" w14:textId="77777777" w:rsidTr="00D67916">
        <w:trPr>
          <w:trHeight w:val="20"/>
        </w:trPr>
        <w:tc>
          <w:tcPr>
            <w:tcW w:w="2666" w:type="dxa"/>
            <w:vAlign w:val="center"/>
          </w:tcPr>
          <w:p w14:paraId="20B4F5BD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</w:pPr>
            <w:proofErr w:type="spellStart"/>
            <w:r w:rsidRPr="008C1B0D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>Eclipta</w:t>
            </w:r>
            <w:proofErr w:type="spellEnd"/>
            <w:r w:rsidRPr="008C1B0D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 xml:space="preserve"> </w:t>
            </w:r>
            <w:proofErr w:type="spellStart"/>
            <w:r w:rsidRPr="008C1B0D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>prostrata</w:t>
            </w:r>
            <w:proofErr w:type="spellEnd"/>
          </w:p>
        </w:tc>
        <w:tc>
          <w:tcPr>
            <w:tcW w:w="1147" w:type="dxa"/>
          </w:tcPr>
          <w:p w14:paraId="59440B8E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0.10</w:t>
            </w:r>
          </w:p>
          <w:p w14:paraId="227C33C2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(1.04)</w:t>
            </w:r>
          </w:p>
        </w:tc>
        <w:tc>
          <w:tcPr>
            <w:tcW w:w="1236" w:type="dxa"/>
          </w:tcPr>
          <w:p w14:paraId="11DA65E8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0.33</w:t>
            </w:r>
          </w:p>
          <w:p w14:paraId="02843340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(1.13)</w:t>
            </w:r>
          </w:p>
        </w:tc>
        <w:tc>
          <w:tcPr>
            <w:tcW w:w="1148" w:type="dxa"/>
          </w:tcPr>
          <w:p w14:paraId="24AEDA0B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0.20</w:t>
            </w:r>
          </w:p>
          <w:p w14:paraId="62EFAFE3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(1.09)</w:t>
            </w:r>
          </w:p>
        </w:tc>
        <w:tc>
          <w:tcPr>
            <w:tcW w:w="1148" w:type="dxa"/>
          </w:tcPr>
          <w:p w14:paraId="203B8AC8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0.33</w:t>
            </w:r>
          </w:p>
          <w:p w14:paraId="2747E30A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(1.13)</w:t>
            </w:r>
          </w:p>
        </w:tc>
        <w:tc>
          <w:tcPr>
            <w:tcW w:w="1234" w:type="dxa"/>
          </w:tcPr>
          <w:p w14:paraId="0BDDBBF2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0.20</w:t>
            </w:r>
          </w:p>
          <w:p w14:paraId="547FE710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(1.08)</w:t>
            </w:r>
          </w:p>
        </w:tc>
        <w:tc>
          <w:tcPr>
            <w:tcW w:w="1148" w:type="dxa"/>
          </w:tcPr>
          <w:p w14:paraId="49D03AD6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0.77</w:t>
            </w:r>
          </w:p>
          <w:p w14:paraId="546DFE68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(1.32)</w:t>
            </w:r>
          </w:p>
        </w:tc>
        <w:tc>
          <w:tcPr>
            <w:tcW w:w="1148" w:type="dxa"/>
          </w:tcPr>
          <w:p w14:paraId="1AC5AD61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0.77</w:t>
            </w:r>
          </w:p>
          <w:p w14:paraId="2C9934A9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(1.31)</w:t>
            </w:r>
          </w:p>
        </w:tc>
        <w:tc>
          <w:tcPr>
            <w:tcW w:w="1148" w:type="dxa"/>
          </w:tcPr>
          <w:p w14:paraId="0C8609BF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0.77</w:t>
            </w:r>
          </w:p>
          <w:p w14:paraId="0D308968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(1.32)</w:t>
            </w:r>
          </w:p>
        </w:tc>
        <w:tc>
          <w:tcPr>
            <w:tcW w:w="972" w:type="dxa"/>
          </w:tcPr>
          <w:p w14:paraId="1A1403EB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0.100</w:t>
            </w:r>
          </w:p>
        </w:tc>
        <w:tc>
          <w:tcPr>
            <w:tcW w:w="1422" w:type="dxa"/>
          </w:tcPr>
          <w:p w14:paraId="0CE71D80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NS</w:t>
            </w:r>
          </w:p>
        </w:tc>
      </w:tr>
      <w:tr w:rsidR="00D67916" w:rsidRPr="008C1B0D" w14:paraId="7E786575" w14:textId="77777777" w:rsidTr="00D67916">
        <w:trPr>
          <w:trHeight w:val="20"/>
        </w:trPr>
        <w:tc>
          <w:tcPr>
            <w:tcW w:w="2666" w:type="dxa"/>
            <w:vAlign w:val="center"/>
          </w:tcPr>
          <w:p w14:paraId="14F7D6E9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</w:pPr>
            <w:proofErr w:type="spellStart"/>
            <w:r w:rsidRPr="008C1B0D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>Sphenoclea</w:t>
            </w:r>
            <w:proofErr w:type="spellEnd"/>
            <w:r w:rsidRPr="008C1B0D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 xml:space="preserve"> </w:t>
            </w:r>
            <w:proofErr w:type="spellStart"/>
            <w:r w:rsidRPr="008C1B0D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>zeylanica</w:t>
            </w:r>
            <w:proofErr w:type="spellEnd"/>
          </w:p>
        </w:tc>
        <w:tc>
          <w:tcPr>
            <w:tcW w:w="1147" w:type="dxa"/>
          </w:tcPr>
          <w:p w14:paraId="02FC67AA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0.63</w:t>
            </w:r>
          </w:p>
          <w:p w14:paraId="28218F05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(1.27)</w:t>
            </w:r>
          </w:p>
        </w:tc>
        <w:tc>
          <w:tcPr>
            <w:tcW w:w="1236" w:type="dxa"/>
          </w:tcPr>
          <w:p w14:paraId="2A787761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0.40</w:t>
            </w:r>
          </w:p>
          <w:p w14:paraId="6A88966F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(1.18)</w:t>
            </w:r>
          </w:p>
        </w:tc>
        <w:tc>
          <w:tcPr>
            <w:tcW w:w="1148" w:type="dxa"/>
          </w:tcPr>
          <w:p w14:paraId="15000422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0.40</w:t>
            </w:r>
          </w:p>
          <w:p w14:paraId="3CAB3DBB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(1.18)</w:t>
            </w:r>
          </w:p>
        </w:tc>
        <w:tc>
          <w:tcPr>
            <w:tcW w:w="1148" w:type="dxa"/>
          </w:tcPr>
          <w:p w14:paraId="106BFD50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0.30</w:t>
            </w:r>
          </w:p>
          <w:p w14:paraId="19E19964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(1.13)</w:t>
            </w:r>
          </w:p>
        </w:tc>
        <w:tc>
          <w:tcPr>
            <w:tcW w:w="1234" w:type="dxa"/>
          </w:tcPr>
          <w:p w14:paraId="7EC6550F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0.30</w:t>
            </w:r>
          </w:p>
          <w:p w14:paraId="19BA2872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(1.13)</w:t>
            </w:r>
          </w:p>
        </w:tc>
        <w:tc>
          <w:tcPr>
            <w:tcW w:w="1148" w:type="dxa"/>
          </w:tcPr>
          <w:p w14:paraId="15AE6AF8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0.10</w:t>
            </w:r>
          </w:p>
          <w:p w14:paraId="5F4A5F7E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(1.04)</w:t>
            </w:r>
          </w:p>
        </w:tc>
        <w:tc>
          <w:tcPr>
            <w:tcW w:w="1148" w:type="dxa"/>
          </w:tcPr>
          <w:p w14:paraId="433E55D7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0.40</w:t>
            </w:r>
          </w:p>
          <w:p w14:paraId="496FF69E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(1.18)</w:t>
            </w:r>
          </w:p>
        </w:tc>
        <w:tc>
          <w:tcPr>
            <w:tcW w:w="1148" w:type="dxa"/>
          </w:tcPr>
          <w:p w14:paraId="6754D93F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0.30</w:t>
            </w:r>
          </w:p>
          <w:p w14:paraId="3D1F3B86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(1.13)</w:t>
            </w:r>
          </w:p>
        </w:tc>
        <w:tc>
          <w:tcPr>
            <w:tcW w:w="972" w:type="dxa"/>
          </w:tcPr>
          <w:p w14:paraId="723B6442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0.052</w:t>
            </w:r>
          </w:p>
        </w:tc>
        <w:tc>
          <w:tcPr>
            <w:tcW w:w="1422" w:type="dxa"/>
          </w:tcPr>
          <w:p w14:paraId="6B823D59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NS</w:t>
            </w:r>
          </w:p>
        </w:tc>
      </w:tr>
      <w:tr w:rsidR="00D67916" w:rsidRPr="008C1B0D" w14:paraId="1C6ACC8B" w14:textId="77777777" w:rsidTr="00D67916">
        <w:trPr>
          <w:trHeight w:val="20"/>
        </w:trPr>
        <w:tc>
          <w:tcPr>
            <w:tcW w:w="2666" w:type="dxa"/>
            <w:vAlign w:val="center"/>
          </w:tcPr>
          <w:p w14:paraId="6BD92985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</w:pPr>
            <w:proofErr w:type="spellStart"/>
            <w:r w:rsidRPr="008C1B0D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>Limnocharis</w:t>
            </w:r>
            <w:proofErr w:type="spellEnd"/>
            <w:r w:rsidRPr="008C1B0D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 xml:space="preserve"> </w:t>
            </w:r>
            <w:proofErr w:type="spellStart"/>
            <w:r w:rsidRPr="008C1B0D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>flava</w:t>
            </w:r>
            <w:proofErr w:type="spellEnd"/>
          </w:p>
        </w:tc>
        <w:tc>
          <w:tcPr>
            <w:tcW w:w="1147" w:type="dxa"/>
          </w:tcPr>
          <w:p w14:paraId="051AC270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0.53</w:t>
            </w:r>
          </w:p>
          <w:p w14:paraId="6EA2048C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(1.22)</w:t>
            </w:r>
          </w:p>
        </w:tc>
        <w:tc>
          <w:tcPr>
            <w:tcW w:w="1236" w:type="dxa"/>
          </w:tcPr>
          <w:p w14:paraId="58956219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0.40</w:t>
            </w:r>
          </w:p>
          <w:p w14:paraId="75E14101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(1.18)</w:t>
            </w:r>
          </w:p>
        </w:tc>
        <w:tc>
          <w:tcPr>
            <w:tcW w:w="1148" w:type="dxa"/>
          </w:tcPr>
          <w:p w14:paraId="5D87C117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0.20</w:t>
            </w:r>
          </w:p>
          <w:p w14:paraId="3C0787C4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(1.08)</w:t>
            </w:r>
          </w:p>
        </w:tc>
        <w:tc>
          <w:tcPr>
            <w:tcW w:w="1148" w:type="dxa"/>
          </w:tcPr>
          <w:p w14:paraId="07F04013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0.63</w:t>
            </w:r>
          </w:p>
          <w:p w14:paraId="26D6D286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(1.27)</w:t>
            </w:r>
          </w:p>
        </w:tc>
        <w:tc>
          <w:tcPr>
            <w:tcW w:w="1234" w:type="dxa"/>
          </w:tcPr>
          <w:p w14:paraId="1A572C4F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0.10</w:t>
            </w:r>
          </w:p>
          <w:p w14:paraId="1D4B8D12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(1.04)</w:t>
            </w:r>
          </w:p>
        </w:tc>
        <w:tc>
          <w:tcPr>
            <w:tcW w:w="1148" w:type="dxa"/>
          </w:tcPr>
          <w:p w14:paraId="766FB21E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0.30</w:t>
            </w:r>
          </w:p>
          <w:p w14:paraId="36112D26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(1.14)</w:t>
            </w:r>
          </w:p>
        </w:tc>
        <w:tc>
          <w:tcPr>
            <w:tcW w:w="1148" w:type="dxa"/>
          </w:tcPr>
          <w:p w14:paraId="4BFDD535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0.30</w:t>
            </w:r>
          </w:p>
          <w:p w14:paraId="63E93A41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(1.13)</w:t>
            </w:r>
          </w:p>
        </w:tc>
        <w:tc>
          <w:tcPr>
            <w:tcW w:w="1148" w:type="dxa"/>
          </w:tcPr>
          <w:p w14:paraId="056CADF4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0.20</w:t>
            </w:r>
          </w:p>
          <w:p w14:paraId="355A110E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(1.08)</w:t>
            </w:r>
          </w:p>
        </w:tc>
        <w:tc>
          <w:tcPr>
            <w:tcW w:w="972" w:type="dxa"/>
          </w:tcPr>
          <w:p w14:paraId="5B4D0E64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0.079</w:t>
            </w:r>
          </w:p>
        </w:tc>
        <w:tc>
          <w:tcPr>
            <w:tcW w:w="1422" w:type="dxa"/>
          </w:tcPr>
          <w:p w14:paraId="362DF708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NS</w:t>
            </w:r>
          </w:p>
        </w:tc>
      </w:tr>
      <w:tr w:rsidR="00D67916" w:rsidRPr="008C1B0D" w14:paraId="7729AEE4" w14:textId="77777777" w:rsidTr="00D67916">
        <w:trPr>
          <w:trHeight w:val="20"/>
        </w:trPr>
        <w:tc>
          <w:tcPr>
            <w:tcW w:w="2666" w:type="dxa"/>
            <w:vAlign w:val="center"/>
          </w:tcPr>
          <w:p w14:paraId="4835B3C8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</w:pPr>
            <w:proofErr w:type="spellStart"/>
            <w:r w:rsidRPr="008C1B0D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>Lindernia</w:t>
            </w:r>
            <w:proofErr w:type="spellEnd"/>
            <w:r w:rsidRPr="008C1B0D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 xml:space="preserve"> </w:t>
            </w:r>
            <w:proofErr w:type="spellStart"/>
            <w:r w:rsidRPr="008C1B0D">
              <w:rPr>
                <w:rFonts w:ascii="Times New Roman" w:hAnsi="Times New Roman" w:cs="Times New Roman"/>
                <w:i/>
                <w:color w:val="000000"/>
                <w:sz w:val="18"/>
                <w:szCs w:val="24"/>
              </w:rPr>
              <w:t>grandiflora</w:t>
            </w:r>
            <w:proofErr w:type="spellEnd"/>
          </w:p>
        </w:tc>
        <w:tc>
          <w:tcPr>
            <w:tcW w:w="1147" w:type="dxa"/>
          </w:tcPr>
          <w:p w14:paraId="4F3EDDD7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0.30</w:t>
            </w:r>
          </w:p>
          <w:p w14:paraId="39D1674F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(1.13)</w:t>
            </w:r>
          </w:p>
        </w:tc>
        <w:tc>
          <w:tcPr>
            <w:tcW w:w="1236" w:type="dxa"/>
          </w:tcPr>
          <w:p w14:paraId="31751240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0.20</w:t>
            </w:r>
          </w:p>
          <w:p w14:paraId="7349DED7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(1.08)</w:t>
            </w:r>
          </w:p>
        </w:tc>
        <w:tc>
          <w:tcPr>
            <w:tcW w:w="1148" w:type="dxa"/>
          </w:tcPr>
          <w:p w14:paraId="73F6C3C8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0.33</w:t>
            </w:r>
          </w:p>
          <w:p w14:paraId="5CC1BC3A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(1.13)</w:t>
            </w:r>
          </w:p>
        </w:tc>
        <w:tc>
          <w:tcPr>
            <w:tcW w:w="1148" w:type="dxa"/>
          </w:tcPr>
          <w:p w14:paraId="0F5EDE8E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0.20</w:t>
            </w:r>
          </w:p>
          <w:p w14:paraId="458CAD20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(1.09)</w:t>
            </w:r>
          </w:p>
        </w:tc>
        <w:tc>
          <w:tcPr>
            <w:tcW w:w="1234" w:type="dxa"/>
          </w:tcPr>
          <w:p w14:paraId="40DA7FAA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0.73</w:t>
            </w:r>
          </w:p>
          <w:p w14:paraId="19606AD6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(1.29)</w:t>
            </w:r>
          </w:p>
        </w:tc>
        <w:tc>
          <w:tcPr>
            <w:tcW w:w="1148" w:type="dxa"/>
          </w:tcPr>
          <w:p w14:paraId="22EF518F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</w:t>
            </w:r>
          </w:p>
          <w:p w14:paraId="5218AF2B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(1.00)</w:t>
            </w:r>
          </w:p>
        </w:tc>
        <w:tc>
          <w:tcPr>
            <w:tcW w:w="1148" w:type="dxa"/>
          </w:tcPr>
          <w:p w14:paraId="1804E4C2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</w:t>
            </w:r>
          </w:p>
          <w:p w14:paraId="0EC89BAE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(1.00)</w:t>
            </w:r>
          </w:p>
        </w:tc>
        <w:tc>
          <w:tcPr>
            <w:tcW w:w="1148" w:type="dxa"/>
          </w:tcPr>
          <w:p w14:paraId="41091457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0.30</w:t>
            </w:r>
          </w:p>
          <w:p w14:paraId="145E14F1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(1.13)</w:t>
            </w:r>
          </w:p>
        </w:tc>
        <w:tc>
          <w:tcPr>
            <w:tcW w:w="972" w:type="dxa"/>
          </w:tcPr>
          <w:p w14:paraId="78561207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1422" w:type="dxa"/>
          </w:tcPr>
          <w:p w14:paraId="18FE8464" w14:textId="77777777" w:rsidR="00D67916" w:rsidRPr="008C1B0D" w:rsidRDefault="00D67916" w:rsidP="001F704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8C1B0D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NS</w:t>
            </w:r>
          </w:p>
        </w:tc>
      </w:tr>
    </w:tbl>
    <w:p w14:paraId="1527545F" w14:textId="77777777" w:rsidR="00D67916" w:rsidRDefault="00D67916">
      <w:pPr>
        <w:sectPr w:rsidR="00D67916" w:rsidSect="00D67916">
          <w:pgSz w:w="15840" w:h="12240" w:orient="landscape"/>
          <w:pgMar w:top="450" w:right="1440" w:bottom="1080" w:left="1440" w:header="720" w:footer="720" w:gutter="0"/>
          <w:cols w:space="720"/>
          <w:docGrid w:linePitch="360"/>
        </w:sectPr>
      </w:pPr>
    </w:p>
    <w:p w14:paraId="20DC7796" w14:textId="77777777" w:rsidR="00D67916" w:rsidRDefault="00E3491F">
      <w:pPr>
        <w:rPr>
          <w:rFonts w:ascii="Times New Roman" w:hAnsi="Times New Roman" w:cs="Times New Roman"/>
          <w:b/>
          <w:sz w:val="28"/>
          <w:szCs w:val="24"/>
        </w:rPr>
      </w:pPr>
      <w:r w:rsidRPr="00E3491F">
        <w:rPr>
          <w:rFonts w:ascii="Times New Roman" w:hAnsi="Times New Roman" w:cs="Times New Roman"/>
          <w:b/>
          <w:sz w:val="28"/>
          <w:szCs w:val="24"/>
        </w:rPr>
        <w:lastRenderedPageBreak/>
        <w:t>Conclusion</w:t>
      </w:r>
      <w:r w:rsidR="00DF41E4">
        <w:rPr>
          <w:rFonts w:ascii="Times New Roman" w:hAnsi="Times New Roman" w:cs="Times New Roman"/>
          <w:b/>
          <w:sz w:val="28"/>
          <w:szCs w:val="24"/>
        </w:rPr>
        <w:t>:</w:t>
      </w:r>
    </w:p>
    <w:p w14:paraId="44E47C60" w14:textId="483D96A2" w:rsidR="00A84A4E" w:rsidRDefault="00E25989" w:rsidP="00A84A4E">
      <w:pPr>
        <w:pStyle w:val="NormalWeb"/>
        <w:spacing w:line="360" w:lineRule="auto"/>
        <w:ind w:firstLine="720"/>
        <w:jc w:val="both"/>
      </w:pPr>
      <w:r>
        <w:t xml:space="preserve">It can be concluded from the present study that Zn nutrition had a significant influence on </w:t>
      </w:r>
      <w:ins w:id="156" w:author="Reviewer " w:date="2024-12-23T12:19:00Z">
        <w:r w:rsidR="00084DD5">
          <w:t xml:space="preserve">the </w:t>
        </w:r>
      </w:ins>
      <w:del w:id="157" w:author="Reviewer " w:date="2024-12-23T12:20:00Z">
        <w:r w:rsidDel="00084DD5">
          <w:delText>weed population in rice</w:delText>
        </w:r>
      </w:del>
      <w:ins w:id="158" w:author="Reviewer " w:date="2024-12-23T12:20:00Z">
        <w:r w:rsidR="00084DD5">
          <w:t>rice weed population</w:t>
        </w:r>
      </w:ins>
      <w:r>
        <w:t>. Nutri priming with Nano Zn</w:t>
      </w:r>
      <w:r w:rsidR="00A84A4E" w:rsidRPr="00A84A4E">
        <w:rPr>
          <w:color w:val="000000"/>
        </w:rPr>
        <w:t xml:space="preserve"> </w:t>
      </w:r>
      <w:r w:rsidR="00A84A4E" w:rsidRPr="00294819">
        <w:rPr>
          <w:color w:val="000000"/>
        </w:rPr>
        <w:t>at 0.05</w:t>
      </w:r>
      <w:r w:rsidR="006C65AE" w:rsidRPr="00294819">
        <w:rPr>
          <w:color w:val="000000"/>
        </w:rPr>
        <w:t>%</w:t>
      </w:r>
      <w:ins w:id="159" w:author="Reviewer " w:date="2024-12-23T12:20:00Z">
        <w:r w:rsidR="00084DD5">
          <w:rPr>
            <w:color w:val="000000"/>
          </w:rPr>
          <w:t>,</w:t>
        </w:r>
      </w:ins>
      <w:r w:rsidR="006C65AE" w:rsidRPr="00294819">
        <w:rPr>
          <w:color w:val="000000"/>
        </w:rPr>
        <w:t xml:space="preserve"> </w:t>
      </w:r>
      <w:r w:rsidR="006C65AE">
        <w:t>followed</w:t>
      </w:r>
      <w:r>
        <w:t xml:space="preserve"> by foliar application</w:t>
      </w:r>
      <w:r w:rsidR="00A84A4E">
        <w:t xml:space="preserve"> of Nano Zn </w:t>
      </w:r>
      <w:r w:rsidR="00A84A4E">
        <w:rPr>
          <w:color w:val="000000"/>
        </w:rPr>
        <w:t>at 0.05% at m</w:t>
      </w:r>
      <w:r w:rsidR="00A84A4E" w:rsidRPr="00294819">
        <w:rPr>
          <w:color w:val="000000"/>
        </w:rPr>
        <w:t xml:space="preserve">aximum </w:t>
      </w:r>
      <w:proofErr w:type="spellStart"/>
      <w:r w:rsidR="00A84A4E" w:rsidRPr="00294819">
        <w:rPr>
          <w:color w:val="000000"/>
        </w:rPr>
        <w:t>tillering</w:t>
      </w:r>
      <w:proofErr w:type="spellEnd"/>
      <w:r w:rsidR="00A84A4E" w:rsidRPr="00294819">
        <w:rPr>
          <w:color w:val="000000"/>
        </w:rPr>
        <w:t xml:space="preserve"> </w:t>
      </w:r>
      <w:r w:rsidR="00A84A4E">
        <w:rPr>
          <w:color w:val="000000"/>
        </w:rPr>
        <w:t>stage</w:t>
      </w:r>
      <w:ins w:id="160" w:author="Reviewer " w:date="2024-12-23T12:20:00Z">
        <w:r w:rsidR="00084DD5">
          <w:rPr>
            <w:color w:val="000000"/>
          </w:rPr>
          <w:t>,</w:t>
        </w:r>
      </w:ins>
      <w:r w:rsidR="00A84A4E">
        <w:rPr>
          <w:color w:val="000000"/>
        </w:rPr>
        <w:t xml:space="preserve"> was found superior for weed competitiveness in transplanted rice.</w:t>
      </w:r>
    </w:p>
    <w:p w14:paraId="0C844246" w14:textId="77777777" w:rsidR="001F704C" w:rsidRPr="001F704C" w:rsidRDefault="001F704C" w:rsidP="001F704C">
      <w:pPr>
        <w:pStyle w:val="NormalWeb"/>
        <w:spacing w:line="360" w:lineRule="auto"/>
        <w:jc w:val="both"/>
        <w:rPr>
          <w:b/>
        </w:rPr>
      </w:pPr>
      <w:r w:rsidRPr="001F704C">
        <w:rPr>
          <w:b/>
        </w:rPr>
        <w:t>REFERENCES</w:t>
      </w:r>
    </w:p>
    <w:p w14:paraId="48EF3146" w14:textId="77777777" w:rsidR="001F704C" w:rsidRPr="001F704C" w:rsidRDefault="001F704C" w:rsidP="001F704C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1F704C">
        <w:rPr>
          <w:rFonts w:ascii="Times New Roman" w:hAnsi="Times New Roman" w:cs="Times New Roman"/>
          <w:sz w:val="24"/>
          <w:szCs w:val="24"/>
        </w:rPr>
        <w:t>Alloway, B.J. 2001.</w:t>
      </w:r>
      <w:r w:rsidR="006C65AE">
        <w:rPr>
          <w:rFonts w:ascii="Times New Roman" w:hAnsi="Times New Roman" w:cs="Times New Roman"/>
          <w:sz w:val="24"/>
          <w:szCs w:val="24"/>
        </w:rPr>
        <w:t xml:space="preserve"> </w:t>
      </w:r>
      <w:r w:rsidRPr="001F704C">
        <w:rPr>
          <w:rFonts w:ascii="Times New Roman" w:hAnsi="Times New Roman" w:cs="Times New Roman"/>
          <w:i/>
          <w:iCs/>
          <w:sz w:val="24"/>
          <w:szCs w:val="24"/>
        </w:rPr>
        <w:t xml:space="preserve">Zn-the vital micronutrient for healthy, high-value crops. </w:t>
      </w:r>
      <w:r w:rsidRPr="001F704C">
        <w:rPr>
          <w:rFonts w:ascii="Times New Roman" w:hAnsi="Times New Roman" w:cs="Times New Roman"/>
          <w:sz w:val="24"/>
          <w:szCs w:val="24"/>
        </w:rPr>
        <w:t xml:space="preserve">(VOL.). Brussels, Belgium: Zn in Soils and Crop Nutrition. </w:t>
      </w:r>
      <w:r w:rsidRPr="001F704C">
        <w:rPr>
          <w:rFonts w:ascii="Times New Roman" w:hAnsi="Times New Roman" w:cs="Times New Roman"/>
          <w:i/>
          <w:sz w:val="24"/>
          <w:szCs w:val="24"/>
        </w:rPr>
        <w:t>20</w:t>
      </w:r>
      <w:r w:rsidRPr="001F704C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Pr="001F704C">
        <w:rPr>
          <w:rFonts w:ascii="Times New Roman" w:hAnsi="Times New Roman" w:cs="Times New Roman"/>
          <w:i/>
          <w:sz w:val="24"/>
          <w:szCs w:val="24"/>
        </w:rPr>
        <w:t xml:space="preserve"> October 2024.</w:t>
      </w:r>
    </w:p>
    <w:p w14:paraId="1B422CF7" w14:textId="6CAE0639" w:rsidR="001F704C" w:rsidRDefault="001F704C" w:rsidP="001F704C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F704C">
        <w:rPr>
          <w:rFonts w:ascii="Times New Roman" w:hAnsi="Times New Roman" w:cs="Times New Roman"/>
          <w:sz w:val="24"/>
          <w:szCs w:val="24"/>
        </w:rPr>
        <w:t>Ashraf</w:t>
      </w:r>
      <w:ins w:id="161" w:author="DELL" w:date="2024-12-23T12:47:00Z">
        <w:r w:rsidR="00FC512E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1F704C">
        <w:rPr>
          <w:rFonts w:ascii="Times New Roman" w:hAnsi="Times New Roman" w:cs="Times New Roman"/>
          <w:sz w:val="24"/>
          <w:szCs w:val="24"/>
        </w:rPr>
        <w:t xml:space="preserve"> U</w:t>
      </w:r>
      <w:ins w:id="162" w:author="DELL" w:date="2024-12-23T12:47:00Z">
        <w:r w:rsidR="00FC512E">
          <w:rPr>
            <w:rFonts w:ascii="Times New Roman" w:hAnsi="Times New Roman" w:cs="Times New Roman"/>
            <w:sz w:val="24"/>
            <w:szCs w:val="24"/>
          </w:rPr>
          <w:t>.</w:t>
        </w:r>
      </w:ins>
      <w:r w:rsidRPr="001F70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704C">
        <w:rPr>
          <w:rFonts w:ascii="Times New Roman" w:hAnsi="Times New Roman" w:cs="Times New Roman"/>
          <w:sz w:val="24"/>
          <w:szCs w:val="24"/>
        </w:rPr>
        <w:t>Hussain</w:t>
      </w:r>
      <w:proofErr w:type="spellEnd"/>
      <w:r w:rsidRPr="001F704C">
        <w:rPr>
          <w:rFonts w:ascii="Times New Roman" w:hAnsi="Times New Roman" w:cs="Times New Roman"/>
          <w:sz w:val="24"/>
          <w:szCs w:val="24"/>
        </w:rPr>
        <w:t xml:space="preserve"> S, Sher A, Abrar M, Khan I., and Anjum SA. 2018. Planting geometry and herbicides for weed control in rice: implication and challenges, grasses as food and feed, Zerihun Tadele, </w:t>
      </w:r>
      <w:r w:rsidRPr="001F704C">
        <w:rPr>
          <w:rFonts w:ascii="Times New Roman" w:hAnsi="Times New Roman" w:cs="Times New Roman"/>
          <w:i/>
          <w:sz w:val="24"/>
          <w:szCs w:val="24"/>
        </w:rPr>
        <w:t>Intech Open</w:t>
      </w:r>
      <w:r w:rsidRPr="001F704C">
        <w:rPr>
          <w:rFonts w:ascii="Times New Roman" w:hAnsi="Times New Roman" w:cs="Times New Roman"/>
          <w:sz w:val="24"/>
          <w:szCs w:val="24"/>
        </w:rPr>
        <w:t xml:space="preserve"> doi:</w:t>
      </w:r>
      <w:r w:rsidRPr="001F704C">
        <w:rPr>
          <w:rFonts w:ascii="Times New Roman" w:hAnsi="Times New Roman" w:cs="Times New Roman"/>
          <w:color w:val="00007F"/>
          <w:sz w:val="24"/>
          <w:szCs w:val="24"/>
        </w:rPr>
        <w:t xml:space="preserve">10.5772/intechopen.79579 </w:t>
      </w:r>
      <w:r w:rsidRPr="001F70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C3ADBC" w14:textId="77777777" w:rsidR="001F704C" w:rsidRPr="001F704C" w:rsidRDefault="001F704C" w:rsidP="001F704C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F704C">
        <w:rPr>
          <w:rFonts w:ascii="Times New Roman" w:hAnsi="Times New Roman" w:cs="Times New Roman"/>
          <w:sz w:val="24"/>
          <w:szCs w:val="24"/>
        </w:rPr>
        <w:t>Barman, H., Das, S.K.</w:t>
      </w:r>
      <w:r w:rsidRPr="001F704C">
        <w:rPr>
          <w:rFonts w:ascii="Times New Roman" w:hAnsi="Times New Roman" w:cs="Times New Roman"/>
          <w:color w:val="212121"/>
          <w:sz w:val="24"/>
          <w:szCs w:val="24"/>
        </w:rPr>
        <w:t xml:space="preserve">, and </w:t>
      </w:r>
      <w:r w:rsidRPr="001F704C">
        <w:rPr>
          <w:rFonts w:ascii="Times New Roman" w:hAnsi="Times New Roman" w:cs="Times New Roman"/>
          <w:sz w:val="24"/>
          <w:szCs w:val="24"/>
        </w:rPr>
        <w:t xml:space="preserve">Roy, A. 2018. Zn in soil environment for plant health and management strategy. </w:t>
      </w:r>
      <w:r w:rsidRPr="001F704C">
        <w:rPr>
          <w:rFonts w:ascii="Times New Roman" w:hAnsi="Times New Roman" w:cs="Times New Roman"/>
          <w:i/>
          <w:iCs/>
          <w:sz w:val="24"/>
          <w:szCs w:val="24"/>
        </w:rPr>
        <w:t xml:space="preserve">Universal Journal of Agricultural Research. </w:t>
      </w:r>
      <w:r w:rsidRPr="001F704C">
        <w:rPr>
          <w:rFonts w:ascii="Times New Roman" w:hAnsi="Times New Roman" w:cs="Times New Roman"/>
          <w:iCs/>
          <w:sz w:val="24"/>
          <w:szCs w:val="24"/>
        </w:rPr>
        <w:t>6</w:t>
      </w:r>
      <w:r w:rsidRPr="001F704C">
        <w:rPr>
          <w:rFonts w:ascii="Times New Roman" w:hAnsi="Times New Roman" w:cs="Times New Roman"/>
          <w:sz w:val="24"/>
          <w:szCs w:val="24"/>
        </w:rPr>
        <w:t>(5):149-154.</w:t>
      </w:r>
    </w:p>
    <w:p w14:paraId="71ECF35D" w14:textId="77777777" w:rsidR="001F704C" w:rsidRPr="001F704C" w:rsidRDefault="001F704C" w:rsidP="001F704C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F704C">
        <w:rPr>
          <w:rFonts w:ascii="Times New Roman" w:hAnsi="Times New Roman" w:cs="Times New Roman"/>
          <w:sz w:val="24"/>
          <w:szCs w:val="24"/>
        </w:rPr>
        <w:t>Broadley, M., Brown, P., Cakmak, I., Rengel, Z., and Zhao, F. 2012. Function of nutrients: micronutrients. In: Marschner, P (Ed.), Marschner’s mineral nutrition of higher plants, 3</w:t>
      </w:r>
      <w:r w:rsidRPr="001F704C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1F7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04C">
        <w:rPr>
          <w:rFonts w:ascii="Times New Roman" w:hAnsi="Times New Roman" w:cs="Times New Roman"/>
          <w:sz w:val="24"/>
          <w:szCs w:val="24"/>
        </w:rPr>
        <w:t>edn</w:t>
      </w:r>
      <w:proofErr w:type="spellEnd"/>
      <w:r w:rsidRPr="001F704C">
        <w:rPr>
          <w:rFonts w:ascii="Times New Roman" w:hAnsi="Times New Roman" w:cs="Times New Roman"/>
          <w:sz w:val="24"/>
          <w:szCs w:val="24"/>
        </w:rPr>
        <w:t xml:space="preserve">. Academic Press, </w:t>
      </w:r>
      <w:r w:rsidRPr="001F704C">
        <w:rPr>
          <w:rFonts w:ascii="Times New Roman" w:hAnsi="Times New Roman" w:cs="Times New Roman"/>
          <w:i/>
          <w:sz w:val="24"/>
          <w:szCs w:val="24"/>
        </w:rPr>
        <w:t>San Diego</w:t>
      </w:r>
      <w:r w:rsidRPr="001F704C">
        <w:rPr>
          <w:rFonts w:ascii="Times New Roman" w:hAnsi="Times New Roman" w:cs="Times New Roman"/>
          <w:sz w:val="24"/>
          <w:szCs w:val="24"/>
        </w:rPr>
        <w:t>, pp. 191–248.</w:t>
      </w:r>
    </w:p>
    <w:p w14:paraId="2A413078" w14:textId="77777777" w:rsidR="001F704C" w:rsidRPr="001F704C" w:rsidRDefault="001F704C" w:rsidP="001F704C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F704C">
        <w:rPr>
          <w:rFonts w:ascii="Times New Roman" w:hAnsi="Times New Roman" w:cs="Times New Roman"/>
          <w:sz w:val="24"/>
          <w:szCs w:val="24"/>
        </w:rPr>
        <w:t xml:space="preserve">Chauhan, B.S and Johnson, D.E. 2011. Row spacing and weed control timing affect yield of aerobic rice. </w:t>
      </w:r>
      <w:r w:rsidRPr="001F704C">
        <w:rPr>
          <w:rFonts w:ascii="Times New Roman" w:hAnsi="Times New Roman" w:cs="Times New Roman"/>
          <w:i/>
          <w:sz w:val="24"/>
          <w:szCs w:val="24"/>
        </w:rPr>
        <w:t>Field Crops Research</w:t>
      </w:r>
      <w:r w:rsidRPr="001F704C">
        <w:rPr>
          <w:rFonts w:ascii="Times New Roman" w:hAnsi="Times New Roman" w:cs="Times New Roman"/>
          <w:sz w:val="24"/>
          <w:szCs w:val="24"/>
        </w:rPr>
        <w:t xml:space="preserve">. 121 (2):226–231. </w:t>
      </w:r>
    </w:p>
    <w:p w14:paraId="21ED44D6" w14:textId="77777777" w:rsidR="001F704C" w:rsidRPr="001F704C" w:rsidRDefault="001F704C" w:rsidP="001F704C">
      <w:pPr>
        <w:spacing w:line="360" w:lineRule="auto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70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Chauhan, B.S., </w:t>
      </w:r>
      <w:proofErr w:type="spellStart"/>
      <w:r w:rsidRPr="001F70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Awan</w:t>
      </w:r>
      <w:proofErr w:type="spellEnd"/>
      <w:r w:rsidRPr="001F70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T.H., </w:t>
      </w:r>
      <w:proofErr w:type="spellStart"/>
      <w:r w:rsidRPr="001F70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Abugho</w:t>
      </w:r>
      <w:proofErr w:type="spellEnd"/>
      <w:r w:rsidRPr="001F70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S.B., </w:t>
      </w:r>
      <w:proofErr w:type="spellStart"/>
      <w:r w:rsidRPr="001F70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Evengelista</w:t>
      </w:r>
      <w:proofErr w:type="spellEnd"/>
      <w:r w:rsidRPr="001F70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G., and Sudhir-Yadav. 2015. </w:t>
      </w:r>
      <w:r w:rsidRPr="001F704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Effect of crop establishment methods and weed control treatments on weed management, and rice yield. </w:t>
      </w:r>
      <w:r w:rsidRPr="001F704C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Field Crops Research</w:t>
      </w:r>
      <w:r w:rsidRPr="001F704C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 172; 72–84.</w:t>
      </w:r>
      <w:r w:rsidRPr="001F70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26768608" w14:textId="77777777" w:rsidR="001F704C" w:rsidRPr="001F704C" w:rsidRDefault="001F704C" w:rsidP="001F704C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F704C">
        <w:rPr>
          <w:rFonts w:ascii="Times New Roman" w:hAnsi="Times New Roman" w:cs="Times New Roman"/>
          <w:sz w:val="24"/>
          <w:szCs w:val="24"/>
        </w:rPr>
        <w:t xml:space="preserve">Das, S.K., </w:t>
      </w:r>
      <w:proofErr w:type="spellStart"/>
      <w:r w:rsidRPr="001F704C">
        <w:rPr>
          <w:rFonts w:ascii="Times New Roman" w:hAnsi="Times New Roman" w:cs="Times New Roman"/>
          <w:sz w:val="24"/>
          <w:szCs w:val="24"/>
        </w:rPr>
        <w:t>Avasthe</w:t>
      </w:r>
      <w:proofErr w:type="spellEnd"/>
      <w:r w:rsidRPr="001F704C">
        <w:rPr>
          <w:rFonts w:ascii="Times New Roman" w:hAnsi="Times New Roman" w:cs="Times New Roman"/>
          <w:sz w:val="24"/>
          <w:szCs w:val="24"/>
        </w:rPr>
        <w:t>, R.K., Singh, M., Dutta, S.K</w:t>
      </w:r>
      <w:proofErr w:type="gramStart"/>
      <w:r w:rsidRPr="005F37A2">
        <w:rPr>
          <w:rFonts w:ascii="Times New Roman" w:hAnsi="Times New Roman" w:cs="Times New Roman"/>
          <w:color w:val="FF0000"/>
          <w:sz w:val="24"/>
          <w:szCs w:val="24"/>
          <w:rPrChange w:id="163" w:author="DELL" w:date="2024-12-23T12:34:00Z">
            <w:rPr>
              <w:rFonts w:ascii="Times New Roman" w:hAnsi="Times New Roman" w:cs="Times New Roman"/>
              <w:sz w:val="24"/>
              <w:szCs w:val="24"/>
            </w:rPr>
          </w:rPrChange>
        </w:rPr>
        <w:t>.&amp;</w:t>
      </w:r>
      <w:proofErr w:type="gramEnd"/>
      <w:r w:rsidRPr="005F37A2">
        <w:rPr>
          <w:rFonts w:ascii="Times New Roman" w:hAnsi="Times New Roman" w:cs="Times New Roman"/>
          <w:color w:val="FF0000"/>
          <w:sz w:val="24"/>
          <w:szCs w:val="24"/>
          <w:rPrChange w:id="164" w:author="DELL" w:date="2024-12-23T12:34:00Z">
            <w:rPr>
              <w:rFonts w:ascii="Times New Roman" w:hAnsi="Times New Roman" w:cs="Times New Roman"/>
              <w:color w:val="212121"/>
              <w:sz w:val="24"/>
              <w:szCs w:val="24"/>
            </w:rPr>
          </w:rPrChange>
        </w:rPr>
        <w:t xml:space="preserve"> </w:t>
      </w:r>
      <w:r w:rsidRPr="001F704C">
        <w:rPr>
          <w:rFonts w:ascii="Times New Roman" w:hAnsi="Times New Roman" w:cs="Times New Roman"/>
          <w:sz w:val="24"/>
          <w:szCs w:val="24"/>
        </w:rPr>
        <w:t>Roy, A. 2018. Zn in plant-soil system and management strategy</w:t>
      </w:r>
      <w:r w:rsidRPr="001F704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1F704C">
        <w:rPr>
          <w:rFonts w:ascii="Times New Roman" w:hAnsi="Times New Roman" w:cs="Times New Roman"/>
          <w:i/>
          <w:iCs/>
          <w:sz w:val="24"/>
          <w:szCs w:val="24"/>
        </w:rPr>
        <w:t>Agrica</w:t>
      </w:r>
      <w:proofErr w:type="spellEnd"/>
      <w:r w:rsidRPr="001F704C">
        <w:rPr>
          <w:rFonts w:ascii="Times New Roman" w:hAnsi="Times New Roman" w:cs="Times New Roman"/>
          <w:i/>
          <w:iCs/>
          <w:sz w:val="24"/>
          <w:szCs w:val="24"/>
        </w:rPr>
        <w:t>, 7(1)</w:t>
      </w:r>
      <w:proofErr w:type="gramStart"/>
      <w:r w:rsidRPr="001F704C">
        <w:rPr>
          <w:rFonts w:ascii="Times New Roman" w:hAnsi="Times New Roman" w:cs="Times New Roman"/>
          <w:sz w:val="24"/>
          <w:szCs w:val="24"/>
        </w:rPr>
        <w:t>,1</w:t>
      </w:r>
      <w:proofErr w:type="gramEnd"/>
      <w:r w:rsidRPr="001F704C">
        <w:rPr>
          <w:rFonts w:ascii="Times New Roman" w:hAnsi="Times New Roman" w:cs="Times New Roman"/>
          <w:sz w:val="24"/>
          <w:szCs w:val="24"/>
        </w:rPr>
        <w:t xml:space="preserve">-6. </w:t>
      </w:r>
    </w:p>
    <w:p w14:paraId="2C00B4E7" w14:textId="77777777" w:rsidR="001F704C" w:rsidRPr="001F704C" w:rsidRDefault="001F704C" w:rsidP="001F704C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F704C">
        <w:rPr>
          <w:rFonts w:ascii="Times New Roman" w:hAnsi="Times New Roman" w:cs="Times New Roman"/>
          <w:sz w:val="24"/>
          <w:szCs w:val="24"/>
        </w:rPr>
        <w:t>Directorate of Economics and Statistics (DES). 2019. Directorate of economics and statistics DAC&amp;FW, department of agriculture, cooperation and farmers welfare ministry of agriculture and farmers welfare. Govt. of India. https://www. agricoop.nic.in/directorate-economics-and-statistics</w:t>
      </w:r>
    </w:p>
    <w:p w14:paraId="3228CD26" w14:textId="77777777" w:rsidR="001F704C" w:rsidRPr="001F704C" w:rsidRDefault="001F704C" w:rsidP="001F704C">
      <w:pPr>
        <w:shd w:val="clear" w:color="auto" w:fill="FFFFFF"/>
        <w:spacing w:before="100" w:beforeAutospacing="1" w:after="100" w:afterAutospacing="1"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04C">
        <w:rPr>
          <w:rFonts w:ascii="Times New Roman" w:hAnsi="Times New Roman" w:cs="Times New Roman"/>
          <w:color w:val="131413"/>
          <w:sz w:val="24"/>
          <w:szCs w:val="24"/>
        </w:rPr>
        <w:lastRenderedPageBreak/>
        <w:t>El-</w:t>
      </w:r>
      <w:proofErr w:type="spellStart"/>
      <w:r w:rsidRPr="001F704C">
        <w:rPr>
          <w:rFonts w:ascii="Times New Roman" w:hAnsi="Times New Roman" w:cs="Times New Roman"/>
          <w:color w:val="131413"/>
          <w:sz w:val="24"/>
          <w:szCs w:val="24"/>
        </w:rPr>
        <w:t>Metwally</w:t>
      </w:r>
      <w:proofErr w:type="spellEnd"/>
      <w:r w:rsidRPr="001F704C">
        <w:rPr>
          <w:rFonts w:ascii="Times New Roman" w:hAnsi="Times New Roman" w:cs="Times New Roman"/>
          <w:color w:val="131413"/>
          <w:sz w:val="24"/>
          <w:szCs w:val="24"/>
        </w:rPr>
        <w:t xml:space="preserve">, I.M., </w:t>
      </w:r>
      <w:proofErr w:type="gramStart"/>
      <w:r w:rsidRPr="001F704C">
        <w:rPr>
          <w:rFonts w:ascii="Times New Roman" w:hAnsi="Times New Roman" w:cs="Times New Roman"/>
          <w:color w:val="131413"/>
          <w:sz w:val="24"/>
          <w:szCs w:val="24"/>
        </w:rPr>
        <w:t xml:space="preserve">and  </w:t>
      </w:r>
      <w:proofErr w:type="spellStart"/>
      <w:r w:rsidRPr="001F704C">
        <w:rPr>
          <w:rFonts w:ascii="Times New Roman" w:hAnsi="Times New Roman" w:cs="Times New Roman"/>
          <w:color w:val="131413"/>
          <w:sz w:val="24"/>
          <w:szCs w:val="24"/>
        </w:rPr>
        <w:t>Saudy</w:t>
      </w:r>
      <w:proofErr w:type="spellEnd"/>
      <w:proofErr w:type="gramEnd"/>
      <w:r w:rsidRPr="001F704C">
        <w:rPr>
          <w:rFonts w:ascii="Times New Roman" w:hAnsi="Times New Roman" w:cs="Times New Roman"/>
          <w:color w:val="131413"/>
          <w:sz w:val="24"/>
          <w:szCs w:val="24"/>
        </w:rPr>
        <w:t xml:space="preserve">, H.S. 2020.Interactive Application of Zinc and Herbicides Affects </w:t>
      </w:r>
      <w:r w:rsidRPr="001F704C">
        <w:rPr>
          <w:rFonts w:ascii="Times New Roman" w:hAnsi="Times New Roman" w:cs="Times New Roman"/>
          <w:sz w:val="24"/>
          <w:szCs w:val="24"/>
        </w:rPr>
        <w:t xml:space="preserve">Broad-leaved Weeds, Nutrient Uptake, and Yield in Rice. </w:t>
      </w:r>
      <w:r w:rsidRPr="001F704C">
        <w:rPr>
          <w:rFonts w:ascii="Times New Roman" w:hAnsi="Times New Roman" w:cs="Times New Roman"/>
          <w:i/>
          <w:sz w:val="24"/>
          <w:szCs w:val="24"/>
        </w:rPr>
        <w:t>Journal of Soil Science and Plant Nutrition.</w:t>
      </w:r>
      <w:r w:rsidRPr="001F704C">
        <w:rPr>
          <w:rFonts w:ascii="Times New Roman" w:hAnsi="Times New Roman" w:cs="Times New Roman"/>
          <w:sz w:val="24"/>
          <w:szCs w:val="24"/>
        </w:rPr>
        <w:t xml:space="preserve"> </w:t>
      </w:r>
      <w:r w:rsidRPr="001F704C">
        <w:rPr>
          <w:rFonts w:ascii="Times New Roman" w:eastAsia="Times New Roman" w:hAnsi="Times New Roman" w:cs="Times New Roman"/>
          <w:sz w:val="24"/>
          <w:szCs w:val="24"/>
        </w:rPr>
        <w:t>21(1):1-11.</w:t>
      </w:r>
    </w:p>
    <w:p w14:paraId="6252EC5D" w14:textId="77777777" w:rsidR="001F704C" w:rsidRPr="001F704C" w:rsidRDefault="001F704C" w:rsidP="001F704C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FC512E">
        <w:rPr>
          <w:rFonts w:ascii="Times New Roman" w:hAnsi="Times New Roman" w:cs="Times New Roman"/>
          <w:sz w:val="24"/>
          <w:szCs w:val="24"/>
          <w:rPrChange w:id="165" w:author="DELL" w:date="2024-12-23T12:51:00Z">
            <w:rPr>
              <w:rFonts w:ascii="Times New Roman" w:hAnsi="Times New Roman" w:cs="Times New Roman"/>
              <w:sz w:val="24"/>
              <w:szCs w:val="24"/>
            </w:rPr>
          </w:rPrChange>
        </w:rPr>
        <w:t>Han</w:t>
      </w:r>
      <w:r w:rsidRPr="001F704C">
        <w:rPr>
          <w:rFonts w:ascii="Times New Roman" w:hAnsi="Times New Roman" w:cs="Times New Roman"/>
          <w:sz w:val="24"/>
          <w:szCs w:val="24"/>
        </w:rPr>
        <w:t xml:space="preserve">, J.L., Li, Y.M., and Ma, C.Y. 2004. The impact of zinc on crop growth and yield (review). Journal of Hebei Normal </w:t>
      </w:r>
      <w:proofErr w:type="gramStart"/>
      <w:r w:rsidRPr="001F704C">
        <w:rPr>
          <w:rFonts w:ascii="Times New Roman" w:hAnsi="Times New Roman" w:cs="Times New Roman"/>
          <w:sz w:val="24"/>
          <w:szCs w:val="24"/>
        </w:rPr>
        <w:t>university</w:t>
      </w:r>
      <w:proofErr w:type="gramEnd"/>
      <w:r w:rsidRPr="001F704C">
        <w:rPr>
          <w:rFonts w:ascii="Times New Roman" w:hAnsi="Times New Roman" w:cs="Times New Roman"/>
          <w:sz w:val="24"/>
          <w:szCs w:val="24"/>
        </w:rPr>
        <w:t xml:space="preserve"> of science and technology. 18: 72–75.</w:t>
      </w:r>
    </w:p>
    <w:p w14:paraId="2242A984" w14:textId="77777777" w:rsidR="001F704C" w:rsidRPr="001F704C" w:rsidRDefault="001F704C" w:rsidP="001F704C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F704C">
        <w:rPr>
          <w:rFonts w:ascii="Times New Roman" w:hAnsi="Times New Roman" w:cs="Times New Roman"/>
          <w:bCs/>
          <w:sz w:val="24"/>
          <w:szCs w:val="24"/>
        </w:rPr>
        <w:t>Hasanain</w:t>
      </w:r>
      <w:proofErr w:type="spellEnd"/>
      <w:r w:rsidRPr="001F704C">
        <w:rPr>
          <w:rFonts w:ascii="Times New Roman" w:hAnsi="Times New Roman" w:cs="Times New Roman"/>
          <w:bCs/>
          <w:sz w:val="24"/>
          <w:szCs w:val="24"/>
        </w:rPr>
        <w:t>, M.</w:t>
      </w:r>
      <w:proofErr w:type="gramStart"/>
      <w:r w:rsidRPr="001F704C">
        <w:rPr>
          <w:rFonts w:ascii="Times New Roman" w:hAnsi="Times New Roman" w:cs="Times New Roman"/>
          <w:bCs/>
          <w:sz w:val="24"/>
          <w:szCs w:val="24"/>
        </w:rPr>
        <w:t>,  Shukla</w:t>
      </w:r>
      <w:proofErr w:type="gramEnd"/>
      <w:r w:rsidRPr="001F704C">
        <w:rPr>
          <w:rFonts w:ascii="Times New Roman" w:hAnsi="Times New Roman" w:cs="Times New Roman"/>
          <w:bCs/>
          <w:sz w:val="24"/>
          <w:szCs w:val="24"/>
        </w:rPr>
        <w:t>, D.K., Singh, R.K., Gouda, H.S., Sadhukhan, R., Singh, V.K., and Kumar, J. 2019. Effect of fertility levels and weed-management practices on weed-control efficiency, yield and nutrients uptake in summer mung bean (</w:t>
      </w:r>
      <w:r w:rsidRPr="001F704C">
        <w:rPr>
          <w:rFonts w:ascii="Times New Roman" w:hAnsi="Times New Roman" w:cs="Times New Roman"/>
          <w:bCs/>
          <w:i/>
          <w:iCs/>
          <w:sz w:val="24"/>
          <w:szCs w:val="24"/>
        </w:rPr>
        <w:t>Vigna radiata</w:t>
      </w:r>
      <w:r w:rsidRPr="001F704C">
        <w:rPr>
          <w:rFonts w:ascii="Times New Roman" w:hAnsi="Times New Roman" w:cs="Times New Roman"/>
          <w:bCs/>
          <w:sz w:val="24"/>
          <w:szCs w:val="24"/>
        </w:rPr>
        <w:t>).</w:t>
      </w:r>
      <w:r w:rsidRPr="001F704C">
        <w:rPr>
          <w:rFonts w:ascii="Times New Roman" w:hAnsi="Times New Roman" w:cs="Times New Roman"/>
          <w:i/>
          <w:iCs/>
          <w:sz w:val="24"/>
          <w:szCs w:val="24"/>
        </w:rPr>
        <w:t xml:space="preserve"> Indian Journal of Agronomy. </w:t>
      </w:r>
      <w:r w:rsidRPr="001F704C">
        <w:rPr>
          <w:rFonts w:ascii="Times New Roman" w:hAnsi="Times New Roman" w:cs="Times New Roman"/>
          <w:bCs/>
          <w:sz w:val="24"/>
          <w:szCs w:val="24"/>
        </w:rPr>
        <w:t xml:space="preserve">64 </w:t>
      </w:r>
      <w:r w:rsidRPr="001F704C">
        <w:rPr>
          <w:rFonts w:ascii="Times New Roman" w:hAnsi="Times New Roman" w:cs="Times New Roman"/>
          <w:sz w:val="24"/>
          <w:szCs w:val="24"/>
        </w:rPr>
        <w:t>(3): 418-421.</w:t>
      </w:r>
    </w:p>
    <w:p w14:paraId="726DFED9" w14:textId="2CA92127" w:rsidR="001F704C" w:rsidRPr="001F704C" w:rsidRDefault="001F704C" w:rsidP="001F704C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F704C">
        <w:rPr>
          <w:rFonts w:ascii="Times New Roman" w:hAnsi="Times New Roman" w:cs="Times New Roman"/>
          <w:sz w:val="24"/>
          <w:szCs w:val="24"/>
        </w:rPr>
        <w:t xml:space="preserve">Jehangir, I.A., Hussain, A., Sofi, N.R., Wani, S.H., Ali, O.M., Abdel </w:t>
      </w:r>
      <w:proofErr w:type="spellStart"/>
      <w:r w:rsidRPr="001F704C">
        <w:rPr>
          <w:rFonts w:ascii="Times New Roman" w:hAnsi="Times New Roman" w:cs="Times New Roman"/>
          <w:sz w:val="24"/>
          <w:szCs w:val="24"/>
        </w:rPr>
        <w:t>Latef</w:t>
      </w:r>
      <w:proofErr w:type="spellEnd"/>
      <w:r w:rsidRPr="001F704C">
        <w:rPr>
          <w:rFonts w:ascii="Times New Roman" w:hAnsi="Times New Roman" w:cs="Times New Roman"/>
          <w:sz w:val="24"/>
          <w:szCs w:val="24"/>
        </w:rPr>
        <w:t xml:space="preserve">, A.A.H., Raja, W., and Bhat, M.A. </w:t>
      </w:r>
      <w:r w:rsidRPr="001F704C">
        <w:rPr>
          <w:rFonts w:ascii="Times New Roman" w:hAnsi="Times New Roman" w:cs="Times New Roman"/>
          <w:bCs/>
          <w:sz w:val="24"/>
          <w:szCs w:val="24"/>
        </w:rPr>
        <w:t xml:space="preserve">2021. </w:t>
      </w:r>
      <w:r w:rsidRPr="001F704C">
        <w:rPr>
          <w:rFonts w:ascii="Times New Roman" w:hAnsi="Times New Roman" w:cs="Times New Roman"/>
          <w:sz w:val="24"/>
          <w:szCs w:val="24"/>
        </w:rPr>
        <w:t xml:space="preserve">Crop </w:t>
      </w:r>
      <w:del w:id="166" w:author="DELL" w:date="2024-12-23T12:53:00Z">
        <w:r w:rsidRPr="001F704C" w:rsidDel="00FC512E">
          <w:rPr>
            <w:rFonts w:ascii="Times New Roman" w:hAnsi="Times New Roman" w:cs="Times New Roman"/>
            <w:sz w:val="24"/>
            <w:szCs w:val="24"/>
          </w:rPr>
          <w:delText xml:space="preserve">Establishment </w:delText>
        </w:r>
      </w:del>
      <w:ins w:id="167" w:author="DELL" w:date="2024-12-23T12:53:00Z">
        <w:r w:rsidR="00FC512E">
          <w:rPr>
            <w:rFonts w:ascii="Times New Roman" w:hAnsi="Times New Roman" w:cs="Times New Roman"/>
            <w:sz w:val="24"/>
            <w:szCs w:val="24"/>
          </w:rPr>
          <w:t>e</w:t>
        </w:r>
        <w:r w:rsidR="00FC512E" w:rsidRPr="001F704C">
          <w:rPr>
            <w:rFonts w:ascii="Times New Roman" w:hAnsi="Times New Roman" w:cs="Times New Roman"/>
            <w:sz w:val="24"/>
            <w:szCs w:val="24"/>
          </w:rPr>
          <w:t xml:space="preserve">stablishment </w:t>
        </w:r>
      </w:ins>
      <w:del w:id="168" w:author="DELL" w:date="2024-12-23T12:53:00Z">
        <w:r w:rsidRPr="001F704C" w:rsidDel="00FC512E">
          <w:rPr>
            <w:rFonts w:ascii="Times New Roman" w:hAnsi="Times New Roman" w:cs="Times New Roman"/>
            <w:sz w:val="24"/>
            <w:szCs w:val="24"/>
          </w:rPr>
          <w:delText xml:space="preserve">Methods </w:delText>
        </w:r>
      </w:del>
      <w:ins w:id="169" w:author="DELL" w:date="2024-12-23T12:53:00Z">
        <w:r w:rsidR="00FC512E">
          <w:rPr>
            <w:rFonts w:ascii="Times New Roman" w:hAnsi="Times New Roman" w:cs="Times New Roman"/>
            <w:sz w:val="24"/>
            <w:szCs w:val="24"/>
          </w:rPr>
          <w:t>m</w:t>
        </w:r>
        <w:r w:rsidR="00FC512E" w:rsidRPr="001F704C">
          <w:rPr>
            <w:rFonts w:ascii="Times New Roman" w:hAnsi="Times New Roman" w:cs="Times New Roman"/>
            <w:sz w:val="24"/>
            <w:szCs w:val="24"/>
          </w:rPr>
          <w:t xml:space="preserve">ethods </w:t>
        </w:r>
      </w:ins>
      <w:r w:rsidRPr="001F704C">
        <w:rPr>
          <w:rFonts w:ascii="Times New Roman" w:hAnsi="Times New Roman" w:cs="Times New Roman"/>
          <w:sz w:val="24"/>
          <w:szCs w:val="24"/>
        </w:rPr>
        <w:t xml:space="preserve">and </w:t>
      </w:r>
      <w:del w:id="170" w:author="DELL" w:date="2024-12-23T12:54:00Z">
        <w:r w:rsidRPr="001F704C" w:rsidDel="00FC512E">
          <w:rPr>
            <w:rFonts w:ascii="Times New Roman" w:hAnsi="Times New Roman" w:cs="Times New Roman"/>
            <w:sz w:val="24"/>
            <w:szCs w:val="24"/>
          </w:rPr>
          <w:delText xml:space="preserve">Weed </w:delText>
        </w:r>
      </w:del>
      <w:ins w:id="171" w:author="DELL" w:date="2024-12-23T12:54:00Z">
        <w:r w:rsidR="00FC512E">
          <w:rPr>
            <w:rFonts w:ascii="Times New Roman" w:hAnsi="Times New Roman" w:cs="Times New Roman"/>
            <w:sz w:val="24"/>
            <w:szCs w:val="24"/>
          </w:rPr>
          <w:t>w</w:t>
        </w:r>
        <w:r w:rsidR="00FC512E" w:rsidRPr="001F704C">
          <w:rPr>
            <w:rFonts w:ascii="Times New Roman" w:hAnsi="Times New Roman" w:cs="Times New Roman"/>
            <w:sz w:val="24"/>
            <w:szCs w:val="24"/>
          </w:rPr>
          <w:t xml:space="preserve">eed </w:t>
        </w:r>
      </w:ins>
      <w:del w:id="172" w:author="DELL" w:date="2024-12-23T12:54:00Z">
        <w:r w:rsidRPr="001F704C" w:rsidDel="00FC512E">
          <w:rPr>
            <w:rFonts w:ascii="Times New Roman" w:hAnsi="Times New Roman" w:cs="Times New Roman"/>
            <w:sz w:val="24"/>
            <w:szCs w:val="24"/>
          </w:rPr>
          <w:delText xml:space="preserve">Management </w:delText>
        </w:r>
      </w:del>
      <w:ins w:id="173" w:author="DELL" w:date="2024-12-23T12:54:00Z">
        <w:r w:rsidR="00FC512E">
          <w:rPr>
            <w:rFonts w:ascii="Times New Roman" w:hAnsi="Times New Roman" w:cs="Times New Roman"/>
            <w:sz w:val="24"/>
            <w:szCs w:val="24"/>
          </w:rPr>
          <w:t>m</w:t>
        </w:r>
        <w:r w:rsidR="00FC512E" w:rsidRPr="001F704C">
          <w:rPr>
            <w:rFonts w:ascii="Times New Roman" w:hAnsi="Times New Roman" w:cs="Times New Roman"/>
            <w:sz w:val="24"/>
            <w:szCs w:val="24"/>
          </w:rPr>
          <w:t xml:space="preserve">anagement </w:t>
        </w:r>
      </w:ins>
      <w:del w:id="174" w:author="DELL" w:date="2024-12-23T12:54:00Z">
        <w:r w:rsidRPr="001F704C" w:rsidDel="00FC512E">
          <w:rPr>
            <w:rFonts w:ascii="Times New Roman" w:hAnsi="Times New Roman" w:cs="Times New Roman"/>
            <w:sz w:val="24"/>
            <w:szCs w:val="24"/>
          </w:rPr>
          <w:delText xml:space="preserve">Practices </w:delText>
        </w:r>
      </w:del>
      <w:ins w:id="175" w:author="DELL" w:date="2024-12-23T12:54:00Z">
        <w:r w:rsidR="00FC512E">
          <w:rPr>
            <w:rFonts w:ascii="Times New Roman" w:hAnsi="Times New Roman" w:cs="Times New Roman"/>
            <w:sz w:val="24"/>
            <w:szCs w:val="24"/>
          </w:rPr>
          <w:t>p</w:t>
        </w:r>
        <w:r w:rsidR="00FC512E" w:rsidRPr="001F704C">
          <w:rPr>
            <w:rFonts w:ascii="Times New Roman" w:hAnsi="Times New Roman" w:cs="Times New Roman"/>
            <w:sz w:val="24"/>
            <w:szCs w:val="24"/>
          </w:rPr>
          <w:t xml:space="preserve">ractices </w:t>
        </w:r>
      </w:ins>
      <w:del w:id="176" w:author="DELL" w:date="2024-12-23T12:54:00Z">
        <w:r w:rsidRPr="001F704C" w:rsidDel="00FC512E">
          <w:rPr>
            <w:rFonts w:ascii="Times New Roman" w:hAnsi="Times New Roman" w:cs="Times New Roman"/>
            <w:sz w:val="24"/>
            <w:szCs w:val="24"/>
          </w:rPr>
          <w:delText xml:space="preserve">Affect </w:delText>
        </w:r>
      </w:del>
      <w:ins w:id="177" w:author="DELL" w:date="2024-12-23T12:54:00Z">
        <w:r w:rsidR="00FC512E">
          <w:rPr>
            <w:rFonts w:ascii="Times New Roman" w:hAnsi="Times New Roman" w:cs="Times New Roman"/>
            <w:sz w:val="24"/>
            <w:szCs w:val="24"/>
          </w:rPr>
          <w:t>a</w:t>
        </w:r>
        <w:r w:rsidR="00FC512E" w:rsidRPr="001F704C">
          <w:rPr>
            <w:rFonts w:ascii="Times New Roman" w:hAnsi="Times New Roman" w:cs="Times New Roman"/>
            <w:sz w:val="24"/>
            <w:szCs w:val="24"/>
          </w:rPr>
          <w:t xml:space="preserve">ffect </w:t>
        </w:r>
      </w:ins>
      <w:del w:id="178" w:author="DELL" w:date="2024-12-23T12:54:00Z">
        <w:r w:rsidRPr="001F704C" w:rsidDel="00FC512E">
          <w:rPr>
            <w:rFonts w:ascii="Times New Roman" w:hAnsi="Times New Roman" w:cs="Times New Roman"/>
            <w:sz w:val="24"/>
            <w:szCs w:val="24"/>
          </w:rPr>
          <w:delText xml:space="preserve">Grain </w:delText>
        </w:r>
      </w:del>
      <w:ins w:id="179" w:author="DELL" w:date="2024-12-23T12:54:00Z">
        <w:r w:rsidR="00FC512E">
          <w:rPr>
            <w:rFonts w:ascii="Times New Roman" w:hAnsi="Times New Roman" w:cs="Times New Roman"/>
            <w:sz w:val="24"/>
            <w:szCs w:val="24"/>
          </w:rPr>
          <w:t>g</w:t>
        </w:r>
        <w:r w:rsidR="00FC512E" w:rsidRPr="001F704C">
          <w:rPr>
            <w:rFonts w:ascii="Times New Roman" w:hAnsi="Times New Roman" w:cs="Times New Roman"/>
            <w:sz w:val="24"/>
            <w:szCs w:val="24"/>
          </w:rPr>
          <w:t xml:space="preserve">rain </w:t>
        </w:r>
      </w:ins>
      <w:del w:id="180" w:author="DELL" w:date="2024-12-23T12:54:00Z">
        <w:r w:rsidRPr="001F704C" w:rsidDel="00FC512E">
          <w:rPr>
            <w:rFonts w:ascii="Times New Roman" w:hAnsi="Times New Roman" w:cs="Times New Roman"/>
            <w:sz w:val="24"/>
            <w:szCs w:val="24"/>
          </w:rPr>
          <w:delText xml:space="preserve">Yield </w:delText>
        </w:r>
      </w:del>
      <w:ins w:id="181" w:author="DELL" w:date="2024-12-23T12:54:00Z">
        <w:r w:rsidR="00FC512E">
          <w:rPr>
            <w:rFonts w:ascii="Times New Roman" w:hAnsi="Times New Roman" w:cs="Times New Roman"/>
            <w:sz w:val="24"/>
            <w:szCs w:val="24"/>
          </w:rPr>
          <w:t>y</w:t>
        </w:r>
        <w:r w:rsidR="00FC512E" w:rsidRPr="001F704C">
          <w:rPr>
            <w:rFonts w:ascii="Times New Roman" w:hAnsi="Times New Roman" w:cs="Times New Roman"/>
            <w:sz w:val="24"/>
            <w:szCs w:val="24"/>
          </w:rPr>
          <w:t xml:space="preserve">ield </w:t>
        </w:r>
      </w:ins>
      <w:r w:rsidRPr="001F704C">
        <w:rPr>
          <w:rFonts w:ascii="Times New Roman" w:hAnsi="Times New Roman" w:cs="Times New Roman"/>
          <w:sz w:val="24"/>
          <w:szCs w:val="24"/>
        </w:rPr>
        <w:t xml:space="preserve">and </w:t>
      </w:r>
      <w:del w:id="182" w:author="DELL" w:date="2024-12-23T12:54:00Z">
        <w:r w:rsidRPr="001F704C" w:rsidDel="00FC512E">
          <w:rPr>
            <w:rFonts w:ascii="Times New Roman" w:hAnsi="Times New Roman" w:cs="Times New Roman"/>
            <w:sz w:val="24"/>
            <w:szCs w:val="24"/>
          </w:rPr>
          <w:delText xml:space="preserve">Weed </w:delText>
        </w:r>
      </w:del>
      <w:ins w:id="183" w:author="DELL" w:date="2024-12-23T12:54:00Z">
        <w:r w:rsidR="00FC512E">
          <w:rPr>
            <w:rFonts w:ascii="Times New Roman" w:hAnsi="Times New Roman" w:cs="Times New Roman"/>
            <w:sz w:val="24"/>
            <w:szCs w:val="24"/>
          </w:rPr>
          <w:t>w</w:t>
        </w:r>
        <w:r w:rsidR="00FC512E" w:rsidRPr="001F704C">
          <w:rPr>
            <w:rFonts w:ascii="Times New Roman" w:hAnsi="Times New Roman" w:cs="Times New Roman"/>
            <w:sz w:val="24"/>
            <w:szCs w:val="24"/>
          </w:rPr>
          <w:t xml:space="preserve">eed </w:t>
        </w:r>
      </w:ins>
      <w:del w:id="184" w:author="DELL" w:date="2024-12-23T12:54:00Z">
        <w:r w:rsidRPr="001F704C" w:rsidDel="00FC512E">
          <w:rPr>
            <w:rFonts w:ascii="Times New Roman" w:hAnsi="Times New Roman" w:cs="Times New Roman"/>
            <w:sz w:val="24"/>
            <w:szCs w:val="24"/>
          </w:rPr>
          <w:delText xml:space="preserve">Dynamics </w:delText>
        </w:r>
      </w:del>
      <w:ins w:id="185" w:author="DELL" w:date="2024-12-23T12:54:00Z">
        <w:r w:rsidR="00FC512E">
          <w:rPr>
            <w:rFonts w:ascii="Times New Roman" w:hAnsi="Times New Roman" w:cs="Times New Roman"/>
            <w:sz w:val="24"/>
            <w:szCs w:val="24"/>
          </w:rPr>
          <w:t>d</w:t>
        </w:r>
        <w:r w:rsidR="00FC512E" w:rsidRPr="001F704C">
          <w:rPr>
            <w:rFonts w:ascii="Times New Roman" w:hAnsi="Times New Roman" w:cs="Times New Roman"/>
            <w:sz w:val="24"/>
            <w:szCs w:val="24"/>
          </w:rPr>
          <w:t xml:space="preserve">ynamics </w:t>
        </w:r>
      </w:ins>
      <w:r w:rsidRPr="001F704C">
        <w:rPr>
          <w:rFonts w:ascii="Times New Roman" w:hAnsi="Times New Roman" w:cs="Times New Roman"/>
          <w:sz w:val="24"/>
          <w:szCs w:val="24"/>
        </w:rPr>
        <w:t xml:space="preserve">in </w:t>
      </w:r>
      <w:del w:id="186" w:author="DELL" w:date="2024-12-23T12:54:00Z">
        <w:r w:rsidRPr="001F704C" w:rsidDel="00FC512E">
          <w:rPr>
            <w:rFonts w:ascii="Times New Roman" w:hAnsi="Times New Roman" w:cs="Times New Roman"/>
            <w:sz w:val="24"/>
            <w:szCs w:val="24"/>
          </w:rPr>
          <w:delText xml:space="preserve">Temperate </w:delText>
        </w:r>
      </w:del>
      <w:ins w:id="187" w:author="DELL" w:date="2024-12-23T12:54:00Z">
        <w:r w:rsidR="00FC512E">
          <w:rPr>
            <w:rFonts w:ascii="Times New Roman" w:hAnsi="Times New Roman" w:cs="Times New Roman"/>
            <w:sz w:val="24"/>
            <w:szCs w:val="24"/>
          </w:rPr>
          <w:t>t</w:t>
        </w:r>
        <w:r w:rsidR="00FC512E" w:rsidRPr="001F704C">
          <w:rPr>
            <w:rFonts w:ascii="Times New Roman" w:hAnsi="Times New Roman" w:cs="Times New Roman"/>
            <w:sz w:val="24"/>
            <w:szCs w:val="24"/>
          </w:rPr>
          <w:t xml:space="preserve">emperate </w:t>
        </w:r>
      </w:ins>
      <w:del w:id="188" w:author="DELL" w:date="2024-12-23T12:54:00Z">
        <w:r w:rsidRPr="001F704C" w:rsidDel="00FC512E">
          <w:rPr>
            <w:rFonts w:ascii="Times New Roman" w:hAnsi="Times New Roman" w:cs="Times New Roman"/>
            <w:sz w:val="24"/>
            <w:szCs w:val="24"/>
          </w:rPr>
          <w:delText>Rice</w:delText>
        </w:r>
      </w:del>
      <w:ins w:id="189" w:author="DELL" w:date="2024-12-23T12:54:00Z">
        <w:r w:rsidR="00FC512E">
          <w:rPr>
            <w:rFonts w:ascii="Times New Roman" w:hAnsi="Times New Roman" w:cs="Times New Roman"/>
            <w:sz w:val="24"/>
            <w:szCs w:val="24"/>
          </w:rPr>
          <w:t>r</w:t>
        </w:r>
        <w:r w:rsidR="00FC512E" w:rsidRPr="001F704C">
          <w:rPr>
            <w:rFonts w:ascii="Times New Roman" w:hAnsi="Times New Roman" w:cs="Times New Roman"/>
            <w:sz w:val="24"/>
            <w:szCs w:val="24"/>
          </w:rPr>
          <w:t>ice</w:t>
        </w:r>
      </w:ins>
      <w:r w:rsidRPr="001F704C">
        <w:rPr>
          <w:rFonts w:ascii="Times New Roman" w:hAnsi="Times New Roman" w:cs="Times New Roman"/>
          <w:sz w:val="24"/>
          <w:szCs w:val="24"/>
        </w:rPr>
        <w:t xml:space="preserve">. </w:t>
      </w:r>
      <w:r w:rsidRPr="001F704C">
        <w:rPr>
          <w:rFonts w:ascii="Times New Roman" w:hAnsi="Times New Roman" w:cs="Times New Roman"/>
          <w:i/>
          <w:sz w:val="24"/>
          <w:szCs w:val="24"/>
        </w:rPr>
        <w:t>Agronomy.</w:t>
      </w:r>
      <w:r w:rsidRPr="001F704C">
        <w:rPr>
          <w:rFonts w:ascii="Times New Roman" w:hAnsi="Times New Roman" w:cs="Times New Roman"/>
          <w:sz w:val="24"/>
          <w:szCs w:val="24"/>
        </w:rPr>
        <w:t xml:space="preserve"> 11: 2137. </w:t>
      </w:r>
    </w:p>
    <w:p w14:paraId="00D6B921" w14:textId="77777777" w:rsidR="001F704C" w:rsidRPr="001F704C" w:rsidRDefault="001F704C" w:rsidP="001F704C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commentRangeStart w:id="190"/>
      <w:r w:rsidRPr="001F704C">
        <w:rPr>
          <w:rFonts w:ascii="Times New Roman" w:hAnsi="Times New Roman" w:cs="Times New Roman"/>
          <w:color w:val="000000"/>
          <w:sz w:val="24"/>
          <w:szCs w:val="24"/>
        </w:rPr>
        <w:t>Mahajan, G and Timsina, J. 2011</w:t>
      </w:r>
      <w:commentRangeEnd w:id="190"/>
      <w:r w:rsidR="004044C0">
        <w:rPr>
          <w:rStyle w:val="CommentReference"/>
        </w:rPr>
        <w:commentReference w:id="190"/>
      </w:r>
      <w:r w:rsidRPr="001F704C">
        <w:rPr>
          <w:rFonts w:ascii="Times New Roman" w:hAnsi="Times New Roman" w:cs="Times New Roman"/>
          <w:color w:val="000000"/>
          <w:sz w:val="24"/>
          <w:szCs w:val="24"/>
        </w:rPr>
        <w:t xml:space="preserve">. Effect of nitrogen rates and weed control methods on weeds abundance and yield of direct-seeded rice. </w:t>
      </w:r>
      <w:r w:rsidRPr="001F704C">
        <w:rPr>
          <w:rFonts w:ascii="Times New Roman" w:hAnsi="Times New Roman" w:cs="Times New Roman"/>
          <w:i/>
          <w:color w:val="000000"/>
          <w:sz w:val="24"/>
          <w:szCs w:val="24"/>
        </w:rPr>
        <w:t>Archives of Agronomy and Soil Science</w:t>
      </w:r>
      <w:r w:rsidRPr="001F704C">
        <w:rPr>
          <w:rFonts w:ascii="Times New Roman" w:hAnsi="Times New Roman" w:cs="Times New Roman"/>
          <w:color w:val="000000"/>
          <w:sz w:val="24"/>
          <w:szCs w:val="24"/>
        </w:rPr>
        <w:t>. 57:3, 239-250.</w:t>
      </w:r>
    </w:p>
    <w:p w14:paraId="4888E8DA" w14:textId="77777777" w:rsidR="001F704C" w:rsidRPr="001F704C" w:rsidRDefault="001F704C" w:rsidP="001F704C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1F70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Malhotra, H., Vandana, Sharma, S., and Pandey, R. 2018. Phosphorus Nutrition: Plant Growth in Response to Deficiency and Excess. In: </w:t>
      </w:r>
      <w:proofErr w:type="spellStart"/>
      <w:r w:rsidRPr="001F70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Hasanuzzaman</w:t>
      </w:r>
      <w:proofErr w:type="spellEnd"/>
      <w:r w:rsidRPr="001F70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M., Fujita, M., Oku, H., Nahar, K., Hawrylak-Nowak, B. (</w:t>
      </w:r>
      <w:proofErr w:type="gramStart"/>
      <w:r w:rsidRPr="001F70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eds</w:t>
      </w:r>
      <w:proofErr w:type="gramEnd"/>
      <w:r w:rsidRPr="001F70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 Plant Nutrients and Abiotic Stress Tolerance. </w:t>
      </w:r>
      <w:r w:rsidRPr="001F704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Springer, Singapore.</w:t>
      </w:r>
    </w:p>
    <w:p w14:paraId="4759C013" w14:textId="26333AF0" w:rsidR="001F704C" w:rsidRPr="001F704C" w:rsidRDefault="001F704C" w:rsidP="001F704C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704C">
        <w:rPr>
          <w:rFonts w:ascii="Times New Roman" w:hAnsi="Times New Roman" w:cs="Times New Roman"/>
          <w:sz w:val="24"/>
          <w:szCs w:val="24"/>
        </w:rPr>
        <w:t>Nongbet</w:t>
      </w:r>
      <w:proofErr w:type="spellEnd"/>
      <w:r w:rsidRPr="001F704C">
        <w:rPr>
          <w:rFonts w:ascii="Times New Roman" w:hAnsi="Times New Roman" w:cs="Times New Roman"/>
          <w:sz w:val="24"/>
          <w:szCs w:val="24"/>
        </w:rPr>
        <w:t xml:space="preserve">, A., Mishra, A.K., Mohanta, Y.K., Mahanta, S., Ray, M.K., Khan, M., </w:t>
      </w:r>
      <w:proofErr w:type="spellStart"/>
      <w:r w:rsidRPr="001F704C">
        <w:rPr>
          <w:rFonts w:ascii="Times New Roman" w:hAnsi="Times New Roman" w:cs="Times New Roman"/>
          <w:sz w:val="24"/>
          <w:szCs w:val="24"/>
        </w:rPr>
        <w:t>Baek</w:t>
      </w:r>
      <w:proofErr w:type="spellEnd"/>
      <w:r w:rsidRPr="001F704C">
        <w:rPr>
          <w:rFonts w:ascii="Times New Roman" w:hAnsi="Times New Roman" w:cs="Times New Roman"/>
          <w:sz w:val="24"/>
          <w:szCs w:val="24"/>
        </w:rPr>
        <w:t xml:space="preserve">, K.H., and </w:t>
      </w:r>
      <w:proofErr w:type="spellStart"/>
      <w:r w:rsidRPr="001F704C">
        <w:rPr>
          <w:rFonts w:ascii="Times New Roman" w:hAnsi="Times New Roman" w:cs="Times New Roman"/>
          <w:sz w:val="24"/>
          <w:szCs w:val="24"/>
        </w:rPr>
        <w:t>Chakrabartty</w:t>
      </w:r>
      <w:proofErr w:type="spellEnd"/>
      <w:r w:rsidRPr="001F704C">
        <w:rPr>
          <w:rFonts w:ascii="Times New Roman" w:hAnsi="Times New Roman" w:cs="Times New Roman"/>
          <w:sz w:val="24"/>
          <w:szCs w:val="24"/>
        </w:rPr>
        <w:t xml:space="preserve">, I. 2022. </w:t>
      </w:r>
      <w:proofErr w:type="spellStart"/>
      <w:r w:rsidRPr="001F704C">
        <w:rPr>
          <w:rFonts w:ascii="Times New Roman" w:hAnsi="Times New Roman" w:cs="Times New Roman"/>
          <w:sz w:val="24"/>
          <w:szCs w:val="24"/>
        </w:rPr>
        <w:t>Nanofertilizers</w:t>
      </w:r>
      <w:proofErr w:type="spellEnd"/>
      <w:r w:rsidRPr="001F704C">
        <w:rPr>
          <w:rFonts w:ascii="Times New Roman" w:hAnsi="Times New Roman" w:cs="Times New Roman"/>
          <w:sz w:val="24"/>
          <w:szCs w:val="24"/>
        </w:rPr>
        <w:t xml:space="preserve">: A </w:t>
      </w:r>
      <w:del w:id="191" w:author="DELL" w:date="2024-12-23T12:54:00Z">
        <w:r w:rsidRPr="001F704C" w:rsidDel="004513FB">
          <w:rPr>
            <w:rFonts w:ascii="Times New Roman" w:hAnsi="Times New Roman" w:cs="Times New Roman"/>
            <w:sz w:val="24"/>
            <w:szCs w:val="24"/>
          </w:rPr>
          <w:delText xml:space="preserve">Smart </w:delText>
        </w:r>
      </w:del>
      <w:ins w:id="192" w:author="DELL" w:date="2024-12-23T12:54:00Z">
        <w:r w:rsidR="004513FB">
          <w:rPr>
            <w:rFonts w:ascii="Times New Roman" w:hAnsi="Times New Roman" w:cs="Times New Roman"/>
            <w:sz w:val="24"/>
            <w:szCs w:val="24"/>
          </w:rPr>
          <w:t>s</w:t>
        </w:r>
        <w:r w:rsidR="004513FB" w:rsidRPr="001F704C">
          <w:rPr>
            <w:rFonts w:ascii="Times New Roman" w:hAnsi="Times New Roman" w:cs="Times New Roman"/>
            <w:sz w:val="24"/>
            <w:szCs w:val="24"/>
          </w:rPr>
          <w:t xml:space="preserve">mart </w:t>
        </w:r>
      </w:ins>
      <w:r w:rsidRPr="001F704C">
        <w:rPr>
          <w:rFonts w:ascii="Times New Roman" w:hAnsi="Times New Roman" w:cs="Times New Roman"/>
          <w:sz w:val="24"/>
          <w:szCs w:val="24"/>
        </w:rPr>
        <w:t xml:space="preserve">and </w:t>
      </w:r>
      <w:del w:id="193" w:author="DELL" w:date="2024-12-23T12:54:00Z">
        <w:r w:rsidRPr="001F704C" w:rsidDel="004513FB">
          <w:rPr>
            <w:rFonts w:ascii="Times New Roman" w:hAnsi="Times New Roman" w:cs="Times New Roman"/>
            <w:sz w:val="24"/>
            <w:szCs w:val="24"/>
          </w:rPr>
          <w:delText xml:space="preserve">Sustainable </w:delText>
        </w:r>
      </w:del>
      <w:ins w:id="194" w:author="DELL" w:date="2024-12-23T12:54:00Z">
        <w:r w:rsidR="004513FB">
          <w:rPr>
            <w:rFonts w:ascii="Times New Roman" w:hAnsi="Times New Roman" w:cs="Times New Roman"/>
            <w:sz w:val="24"/>
            <w:szCs w:val="24"/>
          </w:rPr>
          <w:t>s</w:t>
        </w:r>
        <w:r w:rsidR="004513FB" w:rsidRPr="001F704C">
          <w:rPr>
            <w:rFonts w:ascii="Times New Roman" w:hAnsi="Times New Roman" w:cs="Times New Roman"/>
            <w:sz w:val="24"/>
            <w:szCs w:val="24"/>
          </w:rPr>
          <w:t xml:space="preserve">ustainable </w:t>
        </w:r>
      </w:ins>
      <w:del w:id="195" w:author="DELL" w:date="2024-12-23T12:54:00Z">
        <w:r w:rsidRPr="001F704C" w:rsidDel="004513FB">
          <w:rPr>
            <w:rFonts w:ascii="Times New Roman" w:hAnsi="Times New Roman" w:cs="Times New Roman"/>
            <w:sz w:val="24"/>
            <w:szCs w:val="24"/>
          </w:rPr>
          <w:delText xml:space="preserve">Attribute </w:delText>
        </w:r>
      </w:del>
      <w:ins w:id="196" w:author="DELL" w:date="2024-12-23T12:54:00Z">
        <w:r w:rsidR="004513FB">
          <w:rPr>
            <w:rFonts w:ascii="Times New Roman" w:hAnsi="Times New Roman" w:cs="Times New Roman"/>
            <w:sz w:val="24"/>
            <w:szCs w:val="24"/>
          </w:rPr>
          <w:t>a</w:t>
        </w:r>
        <w:r w:rsidR="004513FB" w:rsidRPr="001F704C">
          <w:rPr>
            <w:rFonts w:ascii="Times New Roman" w:hAnsi="Times New Roman" w:cs="Times New Roman"/>
            <w:sz w:val="24"/>
            <w:szCs w:val="24"/>
          </w:rPr>
          <w:t xml:space="preserve">ttribute </w:t>
        </w:r>
      </w:ins>
      <w:r w:rsidRPr="001F704C">
        <w:rPr>
          <w:rFonts w:ascii="Times New Roman" w:hAnsi="Times New Roman" w:cs="Times New Roman"/>
          <w:sz w:val="24"/>
          <w:szCs w:val="24"/>
        </w:rPr>
        <w:t xml:space="preserve">to </w:t>
      </w:r>
      <w:del w:id="197" w:author="DELL" w:date="2024-12-23T12:54:00Z">
        <w:r w:rsidRPr="001F704C" w:rsidDel="004513FB">
          <w:rPr>
            <w:rFonts w:ascii="Times New Roman" w:hAnsi="Times New Roman" w:cs="Times New Roman"/>
            <w:sz w:val="24"/>
            <w:szCs w:val="24"/>
          </w:rPr>
          <w:delText xml:space="preserve">Modern </w:delText>
        </w:r>
      </w:del>
      <w:ins w:id="198" w:author="DELL" w:date="2024-12-23T12:54:00Z">
        <w:r w:rsidR="004513FB">
          <w:rPr>
            <w:rFonts w:ascii="Times New Roman" w:hAnsi="Times New Roman" w:cs="Times New Roman"/>
            <w:sz w:val="24"/>
            <w:szCs w:val="24"/>
          </w:rPr>
          <w:t>m</w:t>
        </w:r>
        <w:r w:rsidR="004513FB" w:rsidRPr="001F704C">
          <w:rPr>
            <w:rFonts w:ascii="Times New Roman" w:hAnsi="Times New Roman" w:cs="Times New Roman"/>
            <w:sz w:val="24"/>
            <w:szCs w:val="24"/>
          </w:rPr>
          <w:t xml:space="preserve">odern </w:t>
        </w:r>
      </w:ins>
      <w:del w:id="199" w:author="DELL" w:date="2024-12-23T12:55:00Z">
        <w:r w:rsidRPr="001F704C" w:rsidDel="004513FB">
          <w:rPr>
            <w:rFonts w:ascii="Times New Roman" w:hAnsi="Times New Roman" w:cs="Times New Roman"/>
            <w:sz w:val="24"/>
            <w:szCs w:val="24"/>
          </w:rPr>
          <w:delText>Agriculture</w:delText>
        </w:r>
      </w:del>
      <w:ins w:id="200" w:author="DELL" w:date="2024-12-23T12:55:00Z">
        <w:r w:rsidR="004513FB">
          <w:rPr>
            <w:rFonts w:ascii="Times New Roman" w:hAnsi="Times New Roman" w:cs="Times New Roman"/>
            <w:sz w:val="24"/>
            <w:szCs w:val="24"/>
          </w:rPr>
          <w:t>a</w:t>
        </w:r>
        <w:r w:rsidR="004513FB" w:rsidRPr="001F704C">
          <w:rPr>
            <w:rFonts w:ascii="Times New Roman" w:hAnsi="Times New Roman" w:cs="Times New Roman"/>
            <w:sz w:val="24"/>
            <w:szCs w:val="24"/>
          </w:rPr>
          <w:t>griculture</w:t>
        </w:r>
      </w:ins>
      <w:r w:rsidRPr="001F704C">
        <w:rPr>
          <w:rFonts w:ascii="Times New Roman" w:hAnsi="Times New Roman" w:cs="Times New Roman"/>
          <w:sz w:val="24"/>
          <w:szCs w:val="24"/>
        </w:rPr>
        <w:t xml:space="preserve">. </w:t>
      </w:r>
      <w:r w:rsidRPr="001F704C">
        <w:rPr>
          <w:rFonts w:ascii="Times New Roman" w:hAnsi="Times New Roman" w:cs="Times New Roman"/>
          <w:i/>
          <w:sz w:val="24"/>
          <w:szCs w:val="24"/>
        </w:rPr>
        <w:t>Plants.</w:t>
      </w:r>
      <w:r w:rsidRPr="001F704C">
        <w:rPr>
          <w:rFonts w:ascii="Times New Roman" w:hAnsi="Times New Roman" w:cs="Times New Roman"/>
          <w:sz w:val="24"/>
          <w:szCs w:val="24"/>
        </w:rPr>
        <w:t xml:space="preserve"> 11: 2587. </w:t>
      </w:r>
    </w:p>
    <w:p w14:paraId="592A65C7" w14:textId="77777777" w:rsidR="001F704C" w:rsidRPr="001F704C" w:rsidRDefault="001F704C" w:rsidP="001F704C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F704C">
        <w:rPr>
          <w:rFonts w:ascii="Times New Roman" w:hAnsi="Times New Roman" w:cs="Times New Roman"/>
          <w:sz w:val="24"/>
          <w:szCs w:val="24"/>
        </w:rPr>
        <w:t xml:space="preserve">Rao, A.N., Wani, S.P., Ramesh, M., and Ladha, J.K. 2015. Weed and weed management of rice in Karnataka state, India. </w:t>
      </w:r>
      <w:r w:rsidRPr="001F704C">
        <w:rPr>
          <w:rFonts w:ascii="Times New Roman" w:hAnsi="Times New Roman" w:cs="Times New Roman"/>
          <w:i/>
          <w:sz w:val="24"/>
          <w:szCs w:val="24"/>
        </w:rPr>
        <w:t>Weed Technology</w:t>
      </w:r>
      <w:r w:rsidRPr="001F704C">
        <w:rPr>
          <w:rFonts w:ascii="Times New Roman" w:hAnsi="Times New Roman" w:cs="Times New Roman"/>
          <w:sz w:val="24"/>
          <w:szCs w:val="24"/>
        </w:rPr>
        <w:t xml:space="preserve">. 29(1):1–17. </w:t>
      </w:r>
    </w:p>
    <w:p w14:paraId="4A8F6B11" w14:textId="77777777" w:rsidR="001F704C" w:rsidRPr="001F704C" w:rsidRDefault="001F704C" w:rsidP="001F704C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F704C">
        <w:rPr>
          <w:rFonts w:ascii="Times New Roman" w:hAnsi="Times New Roman" w:cs="Times New Roman"/>
          <w:sz w:val="24"/>
          <w:szCs w:val="24"/>
        </w:rPr>
        <w:t xml:space="preserve">Sánchez-Rodríguez, A.R., </w:t>
      </w:r>
      <w:proofErr w:type="gramStart"/>
      <w:r w:rsidRPr="001F704C">
        <w:rPr>
          <w:rFonts w:ascii="Times New Roman" w:hAnsi="Times New Roman" w:cs="Times New Roman"/>
          <w:sz w:val="24"/>
          <w:szCs w:val="24"/>
        </w:rPr>
        <w:t>del</w:t>
      </w:r>
      <w:proofErr w:type="gramEnd"/>
      <w:r w:rsidRPr="001F704C">
        <w:rPr>
          <w:rFonts w:ascii="Times New Roman" w:hAnsi="Times New Roman" w:cs="Times New Roman"/>
          <w:sz w:val="24"/>
          <w:szCs w:val="24"/>
        </w:rPr>
        <w:t xml:space="preserve"> Campillo, M.C., and Torrent, J. 2017. Phosphorus reduces the zinc concentration in cereals pot-grown on calcareous </w:t>
      </w:r>
      <w:proofErr w:type="spellStart"/>
      <w:r w:rsidRPr="001F704C">
        <w:rPr>
          <w:rFonts w:ascii="Times New Roman" w:hAnsi="Times New Roman" w:cs="Times New Roman"/>
          <w:sz w:val="24"/>
          <w:szCs w:val="24"/>
        </w:rPr>
        <w:t>Vertisols</w:t>
      </w:r>
      <w:proofErr w:type="spellEnd"/>
      <w:r w:rsidRPr="001F704C">
        <w:rPr>
          <w:rFonts w:ascii="Times New Roman" w:hAnsi="Times New Roman" w:cs="Times New Roman"/>
          <w:sz w:val="24"/>
          <w:szCs w:val="24"/>
        </w:rPr>
        <w:t xml:space="preserve"> from southern Spain. Journal of The Science </w:t>
      </w:r>
      <w:proofErr w:type="gramStart"/>
      <w:r w:rsidRPr="001F704C">
        <w:rPr>
          <w:rFonts w:ascii="Times New Roman" w:hAnsi="Times New Roman" w:cs="Times New Roman"/>
          <w:sz w:val="24"/>
          <w:szCs w:val="24"/>
        </w:rPr>
        <w:t>of  Food</w:t>
      </w:r>
      <w:proofErr w:type="gramEnd"/>
      <w:r w:rsidRPr="001F704C">
        <w:rPr>
          <w:rFonts w:ascii="Times New Roman" w:hAnsi="Times New Roman" w:cs="Times New Roman"/>
          <w:sz w:val="24"/>
          <w:szCs w:val="24"/>
        </w:rPr>
        <w:t xml:space="preserve"> and Agriculture. 97: 3427–3432.</w:t>
      </w:r>
    </w:p>
    <w:p w14:paraId="7B0B5AF7" w14:textId="77777777" w:rsidR="001F704C" w:rsidRPr="001F704C" w:rsidRDefault="001F704C" w:rsidP="001F704C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Times New Roman" w:hAnsi="Times New Roman" w:cs="Times New Roman"/>
          <w:color w:val="131413"/>
          <w:sz w:val="24"/>
          <w:szCs w:val="24"/>
        </w:rPr>
      </w:pPr>
      <w:r w:rsidRPr="001F704C">
        <w:rPr>
          <w:rFonts w:ascii="Times New Roman" w:hAnsi="Times New Roman" w:cs="Times New Roman"/>
          <w:color w:val="131413"/>
          <w:sz w:val="24"/>
          <w:szCs w:val="24"/>
        </w:rPr>
        <w:t xml:space="preserve">Sasaki, H., Hirose, T., Watanabe, Y., and </w:t>
      </w:r>
      <w:proofErr w:type="spellStart"/>
      <w:r w:rsidRPr="001F704C">
        <w:rPr>
          <w:rFonts w:ascii="Times New Roman" w:hAnsi="Times New Roman" w:cs="Times New Roman"/>
          <w:color w:val="131413"/>
          <w:sz w:val="24"/>
          <w:szCs w:val="24"/>
        </w:rPr>
        <w:t>Ohsugi</w:t>
      </w:r>
      <w:proofErr w:type="spellEnd"/>
      <w:r w:rsidRPr="001F704C">
        <w:rPr>
          <w:rFonts w:ascii="Times New Roman" w:hAnsi="Times New Roman" w:cs="Times New Roman"/>
          <w:color w:val="131413"/>
          <w:sz w:val="24"/>
          <w:szCs w:val="24"/>
        </w:rPr>
        <w:t>, R. 1998. Carbonic anhydrase activity and CO</w:t>
      </w:r>
      <w:r w:rsidRPr="001F704C">
        <w:rPr>
          <w:rFonts w:ascii="Times New Roman" w:hAnsi="Times New Roman" w:cs="Times New Roman"/>
          <w:color w:val="131413"/>
          <w:sz w:val="24"/>
          <w:szCs w:val="24"/>
          <w:vertAlign w:val="subscript"/>
        </w:rPr>
        <w:t>2</w:t>
      </w:r>
      <w:r w:rsidRPr="001F704C">
        <w:rPr>
          <w:rFonts w:ascii="Times New Roman" w:eastAsia="NcntcrAdvTT3713a231+20" w:hAnsi="Times New Roman" w:cs="Times New Roman"/>
          <w:color w:val="131413"/>
          <w:sz w:val="24"/>
          <w:szCs w:val="24"/>
        </w:rPr>
        <w:t xml:space="preserve"> </w:t>
      </w:r>
      <w:r w:rsidRPr="001F704C">
        <w:rPr>
          <w:rFonts w:ascii="Times New Roman" w:hAnsi="Times New Roman" w:cs="Times New Roman"/>
          <w:color w:val="131413"/>
          <w:sz w:val="24"/>
          <w:szCs w:val="24"/>
        </w:rPr>
        <w:t>transfer resistance in Zn</w:t>
      </w:r>
      <w:r w:rsidRPr="001F704C">
        <w:rPr>
          <w:rFonts w:ascii="Times New Roman" w:eastAsia="NcntcrAdvTT3713a231+20" w:hAnsi="Times New Roman" w:cs="Times New Roman"/>
          <w:color w:val="131413"/>
          <w:sz w:val="24"/>
          <w:szCs w:val="24"/>
        </w:rPr>
        <w:t>–</w:t>
      </w:r>
      <w:r w:rsidRPr="001F704C">
        <w:rPr>
          <w:rFonts w:ascii="Times New Roman" w:hAnsi="Times New Roman" w:cs="Times New Roman"/>
          <w:color w:val="131413"/>
          <w:sz w:val="24"/>
          <w:szCs w:val="24"/>
        </w:rPr>
        <w:t xml:space="preserve">deficient rice leaves. </w:t>
      </w:r>
      <w:r w:rsidRPr="001F704C">
        <w:rPr>
          <w:rFonts w:ascii="Times New Roman" w:hAnsi="Times New Roman" w:cs="Times New Roman"/>
          <w:i/>
          <w:color w:val="131413"/>
          <w:sz w:val="24"/>
          <w:szCs w:val="24"/>
        </w:rPr>
        <w:t>Plant Physiology.</w:t>
      </w:r>
      <w:r w:rsidRPr="001F704C">
        <w:rPr>
          <w:rFonts w:ascii="Times New Roman" w:hAnsi="Times New Roman" w:cs="Times New Roman"/>
          <w:color w:val="131413"/>
          <w:sz w:val="24"/>
          <w:szCs w:val="24"/>
        </w:rPr>
        <w:t xml:space="preserve"> 118:929</w:t>
      </w:r>
      <w:r w:rsidRPr="001F704C">
        <w:rPr>
          <w:rFonts w:ascii="Times New Roman" w:eastAsia="NcntcrAdvTT3713a231+20" w:hAnsi="Times New Roman" w:cs="Times New Roman"/>
          <w:color w:val="131413"/>
          <w:sz w:val="24"/>
          <w:szCs w:val="24"/>
        </w:rPr>
        <w:t>–</w:t>
      </w:r>
      <w:r w:rsidRPr="001F704C">
        <w:rPr>
          <w:rFonts w:ascii="Times New Roman" w:hAnsi="Times New Roman" w:cs="Times New Roman"/>
          <w:color w:val="131413"/>
          <w:sz w:val="24"/>
          <w:szCs w:val="24"/>
        </w:rPr>
        <w:t>934.</w:t>
      </w:r>
    </w:p>
    <w:p w14:paraId="7DADB63B" w14:textId="77777777" w:rsidR="001F704C" w:rsidRPr="001F704C" w:rsidRDefault="001F704C" w:rsidP="001F704C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704C">
        <w:rPr>
          <w:rFonts w:ascii="Times New Roman" w:hAnsi="Times New Roman" w:cs="Times New Roman"/>
          <w:sz w:val="24"/>
          <w:szCs w:val="24"/>
        </w:rPr>
        <w:lastRenderedPageBreak/>
        <w:t>Saudy</w:t>
      </w:r>
      <w:proofErr w:type="spellEnd"/>
      <w:r w:rsidRPr="001F704C">
        <w:rPr>
          <w:rFonts w:ascii="Times New Roman" w:hAnsi="Times New Roman" w:cs="Times New Roman"/>
          <w:sz w:val="24"/>
          <w:szCs w:val="24"/>
        </w:rPr>
        <w:t>, H.S., El–</w:t>
      </w:r>
      <w:proofErr w:type="spellStart"/>
      <w:r w:rsidRPr="001F704C">
        <w:rPr>
          <w:rFonts w:ascii="Times New Roman" w:hAnsi="Times New Roman" w:cs="Times New Roman"/>
          <w:sz w:val="24"/>
          <w:szCs w:val="24"/>
        </w:rPr>
        <w:t>Metwally</w:t>
      </w:r>
      <w:proofErr w:type="spellEnd"/>
      <w:r w:rsidRPr="001F704C">
        <w:rPr>
          <w:rFonts w:ascii="Times New Roman" w:hAnsi="Times New Roman" w:cs="Times New Roman"/>
          <w:sz w:val="24"/>
          <w:szCs w:val="24"/>
        </w:rPr>
        <w:t xml:space="preserve">, I.M., and Shahin, M.G. 2021. Co–application effect of herbicides and micronutrients on weeds and nutrient uptake in flooded irrigated rice: Does it have a synergistic or an antagonistic effect. </w:t>
      </w:r>
      <w:r w:rsidRPr="001F704C">
        <w:rPr>
          <w:rFonts w:ascii="Times New Roman" w:hAnsi="Times New Roman" w:cs="Times New Roman"/>
          <w:i/>
          <w:sz w:val="24"/>
          <w:szCs w:val="24"/>
        </w:rPr>
        <w:t>Crop Protection</w:t>
      </w:r>
      <w:r w:rsidRPr="001F704C">
        <w:rPr>
          <w:rFonts w:ascii="Times New Roman" w:hAnsi="Times New Roman" w:cs="Times New Roman"/>
          <w:sz w:val="24"/>
          <w:szCs w:val="24"/>
        </w:rPr>
        <w:t>. 149: 105755.</w:t>
      </w:r>
    </w:p>
    <w:p w14:paraId="0C34E30F" w14:textId="77777777" w:rsidR="001F704C" w:rsidRPr="001F704C" w:rsidRDefault="001F704C" w:rsidP="001F704C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F704C">
        <w:rPr>
          <w:rFonts w:ascii="Times New Roman" w:hAnsi="Times New Roman" w:cs="Times New Roman"/>
          <w:sz w:val="24"/>
          <w:szCs w:val="24"/>
        </w:rPr>
        <w:t xml:space="preserve">Sharma, A., Patni, B., </w:t>
      </w:r>
      <w:proofErr w:type="spellStart"/>
      <w:r w:rsidRPr="001F704C">
        <w:rPr>
          <w:rFonts w:ascii="Times New Roman" w:hAnsi="Times New Roman" w:cs="Times New Roman"/>
          <w:sz w:val="24"/>
          <w:szCs w:val="24"/>
        </w:rPr>
        <w:t>Shankhdhar</w:t>
      </w:r>
      <w:proofErr w:type="spellEnd"/>
      <w:r w:rsidRPr="001F704C">
        <w:rPr>
          <w:rFonts w:ascii="Times New Roman" w:hAnsi="Times New Roman" w:cs="Times New Roman"/>
          <w:sz w:val="24"/>
          <w:szCs w:val="24"/>
        </w:rPr>
        <w:t xml:space="preserve">, D., and </w:t>
      </w:r>
      <w:proofErr w:type="spellStart"/>
      <w:r w:rsidRPr="001F704C">
        <w:rPr>
          <w:rFonts w:ascii="Times New Roman" w:hAnsi="Times New Roman" w:cs="Times New Roman"/>
          <w:sz w:val="24"/>
          <w:szCs w:val="24"/>
        </w:rPr>
        <w:t>Shankhdhar</w:t>
      </w:r>
      <w:proofErr w:type="spellEnd"/>
      <w:r w:rsidRPr="001F704C">
        <w:rPr>
          <w:rFonts w:ascii="Times New Roman" w:hAnsi="Times New Roman" w:cs="Times New Roman"/>
          <w:sz w:val="24"/>
          <w:szCs w:val="24"/>
        </w:rPr>
        <w:t xml:space="preserve">, S.C. 2013. Zn - An Indispensable Micronutrient. </w:t>
      </w:r>
      <w:r w:rsidRPr="001F704C">
        <w:rPr>
          <w:rFonts w:ascii="Times New Roman" w:hAnsi="Times New Roman" w:cs="Times New Roman"/>
          <w:i/>
          <w:iCs/>
          <w:sz w:val="24"/>
          <w:szCs w:val="24"/>
        </w:rPr>
        <w:t xml:space="preserve">Physiology and Molecular Biology of Plant. </w:t>
      </w:r>
      <w:r w:rsidRPr="001F704C">
        <w:rPr>
          <w:rFonts w:ascii="Times New Roman" w:hAnsi="Times New Roman" w:cs="Times New Roman"/>
          <w:sz w:val="24"/>
          <w:szCs w:val="24"/>
        </w:rPr>
        <w:t xml:space="preserve">19(1):11–20. </w:t>
      </w:r>
    </w:p>
    <w:p w14:paraId="63F76008" w14:textId="77777777" w:rsidR="001F704C" w:rsidRPr="001F704C" w:rsidRDefault="001F704C" w:rsidP="001F704C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color w:val="131413"/>
          <w:sz w:val="24"/>
          <w:szCs w:val="24"/>
        </w:rPr>
      </w:pPr>
      <w:proofErr w:type="spellStart"/>
      <w:r w:rsidRPr="001F704C">
        <w:rPr>
          <w:rFonts w:ascii="Times New Roman" w:hAnsi="Times New Roman" w:cs="Times New Roman"/>
          <w:color w:val="131413"/>
          <w:sz w:val="24"/>
          <w:szCs w:val="24"/>
        </w:rPr>
        <w:t>Storey</w:t>
      </w:r>
      <w:proofErr w:type="spellEnd"/>
      <w:r w:rsidRPr="001F704C">
        <w:rPr>
          <w:rFonts w:ascii="Times New Roman" w:hAnsi="Times New Roman" w:cs="Times New Roman"/>
          <w:color w:val="131413"/>
          <w:sz w:val="24"/>
          <w:szCs w:val="24"/>
        </w:rPr>
        <w:t>, J.B. 2007. Zinc. In: Barker AV, Pilbeam DJ (</w:t>
      </w:r>
      <w:proofErr w:type="gramStart"/>
      <w:r w:rsidRPr="001F704C">
        <w:rPr>
          <w:rFonts w:ascii="Times New Roman" w:hAnsi="Times New Roman" w:cs="Times New Roman"/>
          <w:color w:val="131413"/>
          <w:sz w:val="24"/>
          <w:szCs w:val="24"/>
        </w:rPr>
        <w:t>eds</w:t>
      </w:r>
      <w:proofErr w:type="gramEnd"/>
      <w:r w:rsidRPr="001F704C">
        <w:rPr>
          <w:rFonts w:ascii="Times New Roman" w:hAnsi="Times New Roman" w:cs="Times New Roman"/>
          <w:color w:val="131413"/>
          <w:sz w:val="24"/>
          <w:szCs w:val="24"/>
        </w:rPr>
        <w:t>) Handbook of plant nutrition. CRC Press, Taylor&amp; Francis Group, Boca Raton, pp 411</w:t>
      </w:r>
      <w:r w:rsidRPr="001F704C">
        <w:rPr>
          <w:rFonts w:ascii="Times New Roman" w:eastAsia="NcntcrAdvTT3713a231+20" w:hAnsi="Times New Roman" w:cs="Times New Roman"/>
          <w:color w:val="131413"/>
          <w:sz w:val="24"/>
          <w:szCs w:val="24"/>
        </w:rPr>
        <w:t>–</w:t>
      </w:r>
      <w:r w:rsidRPr="001F704C">
        <w:rPr>
          <w:rFonts w:ascii="Times New Roman" w:hAnsi="Times New Roman" w:cs="Times New Roman"/>
          <w:color w:val="131413"/>
          <w:sz w:val="24"/>
          <w:szCs w:val="24"/>
        </w:rPr>
        <w:t>436.</w:t>
      </w:r>
    </w:p>
    <w:p w14:paraId="242C0BD8" w14:textId="77777777" w:rsidR="001F704C" w:rsidRPr="001F704C" w:rsidRDefault="001F704C" w:rsidP="001F704C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F704C">
        <w:rPr>
          <w:rFonts w:ascii="Times New Roman" w:hAnsi="Times New Roman" w:cs="Times New Roman"/>
          <w:sz w:val="24"/>
          <w:szCs w:val="24"/>
        </w:rPr>
        <w:t xml:space="preserve">Watts-Williams, S.J., Turney, T.W., Patti, A.F., and Cavagnaro, T.R. 2014. Uptake of zinc and phosphorus by plants is affected by zinc fertilizer material and arbuscular mycorrhizas. </w:t>
      </w:r>
      <w:r w:rsidRPr="001F704C">
        <w:rPr>
          <w:rFonts w:ascii="Times New Roman" w:hAnsi="Times New Roman" w:cs="Times New Roman"/>
          <w:i/>
          <w:sz w:val="24"/>
          <w:szCs w:val="24"/>
        </w:rPr>
        <w:t>Plant Soil</w:t>
      </w:r>
      <w:r w:rsidRPr="001F704C">
        <w:rPr>
          <w:rFonts w:ascii="Times New Roman" w:hAnsi="Times New Roman" w:cs="Times New Roman"/>
          <w:sz w:val="24"/>
          <w:szCs w:val="24"/>
        </w:rPr>
        <w:t>. 376: 165–175.</w:t>
      </w:r>
    </w:p>
    <w:p w14:paraId="48CF1763" w14:textId="5297795C" w:rsidR="001F704C" w:rsidRPr="001F704C" w:rsidRDefault="001F704C" w:rsidP="001F704C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F704C">
        <w:rPr>
          <w:rFonts w:ascii="Times New Roman" w:hAnsi="Times New Roman" w:cs="Times New Roman"/>
          <w:sz w:val="24"/>
          <w:szCs w:val="24"/>
        </w:rPr>
        <w:t xml:space="preserve">Yadav, A., Yadav, K., and </w:t>
      </w:r>
      <w:proofErr w:type="spellStart"/>
      <w:r w:rsidRPr="001F704C">
        <w:rPr>
          <w:rFonts w:ascii="Times New Roman" w:hAnsi="Times New Roman" w:cs="Times New Roman"/>
          <w:sz w:val="24"/>
          <w:szCs w:val="24"/>
        </w:rPr>
        <w:t>Abd-Elsalam</w:t>
      </w:r>
      <w:proofErr w:type="spellEnd"/>
      <w:r w:rsidRPr="001F704C">
        <w:rPr>
          <w:rFonts w:ascii="Times New Roman" w:hAnsi="Times New Roman" w:cs="Times New Roman"/>
          <w:sz w:val="24"/>
          <w:szCs w:val="24"/>
        </w:rPr>
        <w:t xml:space="preserve">, K.A. 2023. </w:t>
      </w:r>
      <w:proofErr w:type="spellStart"/>
      <w:r w:rsidRPr="001F704C">
        <w:rPr>
          <w:rFonts w:ascii="Times New Roman" w:hAnsi="Times New Roman" w:cs="Times New Roman"/>
          <w:sz w:val="24"/>
          <w:szCs w:val="24"/>
        </w:rPr>
        <w:t>Nanofertilizers</w:t>
      </w:r>
      <w:proofErr w:type="spellEnd"/>
      <w:r w:rsidRPr="001F704C">
        <w:rPr>
          <w:rFonts w:ascii="Times New Roman" w:hAnsi="Times New Roman" w:cs="Times New Roman"/>
          <w:sz w:val="24"/>
          <w:szCs w:val="24"/>
        </w:rPr>
        <w:t xml:space="preserve">: Types, </w:t>
      </w:r>
      <w:del w:id="201" w:author="DELL" w:date="2024-12-23T12:46:00Z">
        <w:r w:rsidRPr="001F704C" w:rsidDel="004044C0">
          <w:rPr>
            <w:rFonts w:ascii="Times New Roman" w:hAnsi="Times New Roman" w:cs="Times New Roman"/>
            <w:sz w:val="24"/>
            <w:szCs w:val="24"/>
          </w:rPr>
          <w:delText xml:space="preserve">Delivery </w:delText>
        </w:r>
      </w:del>
      <w:ins w:id="202" w:author="DELL" w:date="2024-12-23T12:46:00Z">
        <w:r w:rsidR="004044C0">
          <w:rPr>
            <w:rFonts w:ascii="Times New Roman" w:hAnsi="Times New Roman" w:cs="Times New Roman"/>
            <w:sz w:val="24"/>
            <w:szCs w:val="24"/>
          </w:rPr>
          <w:t>d</w:t>
        </w:r>
        <w:r w:rsidR="004044C0" w:rsidRPr="001F704C">
          <w:rPr>
            <w:rFonts w:ascii="Times New Roman" w:hAnsi="Times New Roman" w:cs="Times New Roman"/>
            <w:sz w:val="24"/>
            <w:szCs w:val="24"/>
          </w:rPr>
          <w:t xml:space="preserve">elivery </w:t>
        </w:r>
      </w:ins>
      <w:r w:rsidRPr="001F704C">
        <w:rPr>
          <w:rFonts w:ascii="Times New Roman" w:hAnsi="Times New Roman" w:cs="Times New Roman"/>
          <w:sz w:val="24"/>
          <w:szCs w:val="24"/>
        </w:rPr>
        <w:t xml:space="preserve">and </w:t>
      </w:r>
      <w:del w:id="203" w:author="DELL" w:date="2024-12-23T12:46:00Z">
        <w:r w:rsidRPr="001F704C" w:rsidDel="004044C0">
          <w:rPr>
            <w:rFonts w:ascii="Times New Roman" w:hAnsi="Times New Roman" w:cs="Times New Roman"/>
            <w:sz w:val="24"/>
            <w:szCs w:val="24"/>
          </w:rPr>
          <w:delText xml:space="preserve">Advantages </w:delText>
        </w:r>
      </w:del>
      <w:ins w:id="204" w:author="DELL" w:date="2024-12-23T12:46:00Z">
        <w:r w:rsidR="004044C0">
          <w:rPr>
            <w:rFonts w:ascii="Times New Roman" w:hAnsi="Times New Roman" w:cs="Times New Roman"/>
            <w:sz w:val="24"/>
            <w:szCs w:val="24"/>
          </w:rPr>
          <w:t>a</w:t>
        </w:r>
        <w:r w:rsidR="004044C0" w:rsidRPr="001F704C">
          <w:rPr>
            <w:rFonts w:ascii="Times New Roman" w:hAnsi="Times New Roman" w:cs="Times New Roman"/>
            <w:sz w:val="24"/>
            <w:szCs w:val="24"/>
          </w:rPr>
          <w:t xml:space="preserve">dvantages </w:t>
        </w:r>
      </w:ins>
      <w:r w:rsidRPr="001F704C">
        <w:rPr>
          <w:rFonts w:ascii="Times New Roman" w:hAnsi="Times New Roman" w:cs="Times New Roman"/>
          <w:sz w:val="24"/>
          <w:szCs w:val="24"/>
        </w:rPr>
        <w:t xml:space="preserve">in </w:t>
      </w:r>
      <w:del w:id="205" w:author="DELL" w:date="2024-12-23T12:46:00Z">
        <w:r w:rsidRPr="001F704C" w:rsidDel="004044C0">
          <w:rPr>
            <w:rFonts w:ascii="Times New Roman" w:hAnsi="Times New Roman" w:cs="Times New Roman"/>
            <w:sz w:val="24"/>
            <w:szCs w:val="24"/>
          </w:rPr>
          <w:delText xml:space="preserve">Agricultural </w:delText>
        </w:r>
      </w:del>
      <w:ins w:id="206" w:author="DELL" w:date="2024-12-23T12:46:00Z">
        <w:r w:rsidR="004044C0">
          <w:rPr>
            <w:rFonts w:ascii="Times New Roman" w:hAnsi="Times New Roman" w:cs="Times New Roman"/>
            <w:sz w:val="24"/>
            <w:szCs w:val="24"/>
          </w:rPr>
          <w:t>a</w:t>
        </w:r>
        <w:r w:rsidR="004044C0" w:rsidRPr="001F704C">
          <w:rPr>
            <w:rFonts w:ascii="Times New Roman" w:hAnsi="Times New Roman" w:cs="Times New Roman"/>
            <w:sz w:val="24"/>
            <w:szCs w:val="24"/>
          </w:rPr>
          <w:t xml:space="preserve">gricultural </w:t>
        </w:r>
      </w:ins>
      <w:del w:id="207" w:author="DELL" w:date="2024-12-23T12:46:00Z">
        <w:r w:rsidRPr="001F704C" w:rsidDel="004044C0">
          <w:rPr>
            <w:rFonts w:ascii="Times New Roman" w:hAnsi="Times New Roman" w:cs="Times New Roman"/>
            <w:sz w:val="24"/>
            <w:szCs w:val="24"/>
          </w:rPr>
          <w:delText>Sustainability</w:delText>
        </w:r>
      </w:del>
      <w:ins w:id="208" w:author="DELL" w:date="2024-12-23T12:46:00Z">
        <w:r w:rsidR="004044C0">
          <w:rPr>
            <w:rFonts w:ascii="Times New Roman" w:hAnsi="Times New Roman" w:cs="Times New Roman"/>
            <w:sz w:val="24"/>
            <w:szCs w:val="24"/>
          </w:rPr>
          <w:t>s</w:t>
        </w:r>
        <w:r w:rsidR="004044C0" w:rsidRPr="001F704C">
          <w:rPr>
            <w:rFonts w:ascii="Times New Roman" w:hAnsi="Times New Roman" w:cs="Times New Roman"/>
            <w:sz w:val="24"/>
            <w:szCs w:val="24"/>
          </w:rPr>
          <w:t>ustainability</w:t>
        </w:r>
      </w:ins>
      <w:r w:rsidRPr="001F704C">
        <w:rPr>
          <w:rFonts w:ascii="Times New Roman" w:hAnsi="Times New Roman" w:cs="Times New Roman"/>
          <w:sz w:val="24"/>
          <w:szCs w:val="24"/>
        </w:rPr>
        <w:t xml:space="preserve">. </w:t>
      </w:r>
      <w:r w:rsidRPr="001F704C">
        <w:rPr>
          <w:rFonts w:ascii="Times New Roman" w:hAnsi="Times New Roman" w:cs="Times New Roman"/>
          <w:i/>
          <w:sz w:val="24"/>
          <w:szCs w:val="24"/>
        </w:rPr>
        <w:t>Agrochemicals.</w:t>
      </w:r>
      <w:r w:rsidRPr="001F704C">
        <w:rPr>
          <w:rFonts w:ascii="Times New Roman" w:hAnsi="Times New Roman" w:cs="Times New Roman"/>
          <w:sz w:val="24"/>
          <w:szCs w:val="24"/>
        </w:rPr>
        <w:t xml:space="preserve"> 2: 296–336.</w:t>
      </w:r>
    </w:p>
    <w:p w14:paraId="4BC11A77" w14:textId="1817939E" w:rsidR="001F704C" w:rsidRPr="001F704C" w:rsidRDefault="001F704C" w:rsidP="001F704C">
      <w:p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704C">
        <w:rPr>
          <w:rFonts w:ascii="Times New Roman" w:hAnsi="Times New Roman" w:cs="Times New Roman"/>
          <w:color w:val="000000"/>
          <w:sz w:val="24"/>
          <w:szCs w:val="24"/>
        </w:rPr>
        <w:t xml:space="preserve"> Zhang, Y.Q., Deng, Y., Chen, R.Y., Cui, Z.L., Chen, X.P., Yost, R., Zhang, F.S., and Zou, C.Q. 2012. The reduction in zinc concentration of</w:t>
      </w:r>
      <w:ins w:id="209" w:author="DELL" w:date="2024-12-23T12:46:00Z">
        <w:r w:rsidR="004044C0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</w:ins>
      <w:r w:rsidRPr="001F704C">
        <w:rPr>
          <w:rFonts w:ascii="Times New Roman" w:hAnsi="Times New Roman" w:cs="Times New Roman"/>
          <w:color w:val="000000"/>
          <w:sz w:val="24"/>
          <w:szCs w:val="24"/>
        </w:rPr>
        <w:t xml:space="preserve">wheat grain upon increased phosphorus-fertilization and its mitigation by foliar zinc application. </w:t>
      </w:r>
      <w:r w:rsidRPr="001F704C">
        <w:rPr>
          <w:rFonts w:ascii="Times New Roman" w:hAnsi="Times New Roman" w:cs="Times New Roman"/>
          <w:i/>
          <w:color w:val="000000"/>
          <w:sz w:val="24"/>
          <w:szCs w:val="24"/>
        </w:rPr>
        <w:t>Plant Soil</w:t>
      </w:r>
      <w:r w:rsidRPr="001F704C">
        <w:rPr>
          <w:rFonts w:ascii="Times New Roman" w:hAnsi="Times New Roman" w:cs="Times New Roman"/>
          <w:color w:val="000000"/>
          <w:sz w:val="24"/>
          <w:szCs w:val="24"/>
        </w:rPr>
        <w:t>. 361: 143–152.</w:t>
      </w:r>
    </w:p>
    <w:p w14:paraId="4A21177A" w14:textId="77777777" w:rsidR="00DF41E4" w:rsidRPr="00DF41E4" w:rsidRDefault="00DF41E4">
      <w:pPr>
        <w:rPr>
          <w:rFonts w:ascii="Times New Roman" w:hAnsi="Times New Roman" w:cs="Times New Roman"/>
          <w:sz w:val="24"/>
          <w:szCs w:val="24"/>
        </w:rPr>
      </w:pPr>
    </w:p>
    <w:sectPr w:rsidR="00DF41E4" w:rsidRPr="00DF41E4" w:rsidSect="00DF41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41" w:author="DELL" w:date="2024-12-22T16:08:00Z" w:initials="D">
    <w:p w14:paraId="7EA07410" w14:textId="48CD28F8" w:rsidR="005F37A2" w:rsidRDefault="005F37A2">
      <w:pPr>
        <w:pStyle w:val="CommentText"/>
      </w:pPr>
      <w:r>
        <w:rPr>
          <w:rStyle w:val="CommentReference"/>
        </w:rPr>
        <w:annotationRef/>
      </w:r>
      <w:r>
        <w:t>Not clear</w:t>
      </w:r>
    </w:p>
  </w:comment>
  <w:comment w:id="54" w:author="DELL" w:date="2024-12-22T19:08:00Z" w:initials="D">
    <w:p w14:paraId="2B2B3E6B" w14:textId="598062DB" w:rsidR="005F37A2" w:rsidRDefault="005F37A2">
      <w:pPr>
        <w:pStyle w:val="CommentText"/>
      </w:pPr>
      <w:r>
        <w:rPr>
          <w:rStyle w:val="CommentReference"/>
        </w:rPr>
        <w:annotationRef/>
      </w:r>
      <w:r>
        <w:t>Rewrite for clarity</w:t>
      </w:r>
    </w:p>
  </w:comment>
  <w:comment w:id="59" w:author="DELL" w:date="2024-12-22T19:11:00Z" w:initials="D">
    <w:p w14:paraId="5748886C" w14:textId="72577BEC" w:rsidR="005F37A2" w:rsidRDefault="005F37A2">
      <w:pPr>
        <w:pStyle w:val="CommentText"/>
      </w:pPr>
      <w:r>
        <w:rPr>
          <w:rStyle w:val="CommentReference"/>
        </w:rPr>
        <w:annotationRef/>
      </w:r>
      <w:r>
        <w:t>Please clarify the causes of lime application</w:t>
      </w:r>
    </w:p>
  </w:comment>
  <w:comment w:id="60" w:author="DELL" w:date="2024-12-23T10:59:00Z" w:initials="D">
    <w:p w14:paraId="3CB0ADEE" w14:textId="30F12D9E" w:rsidR="005F37A2" w:rsidRDefault="005F37A2">
      <w:pPr>
        <w:pStyle w:val="CommentText"/>
      </w:pPr>
      <w:r>
        <w:rPr>
          <w:rStyle w:val="CommentReference"/>
        </w:rPr>
        <w:annotationRef/>
      </w:r>
      <w:r>
        <w:t>Replace these words</w:t>
      </w:r>
    </w:p>
  </w:comment>
  <w:comment w:id="61" w:author="DELL" w:date="2024-12-23T11:00:00Z" w:initials="D">
    <w:p w14:paraId="2F6FE017" w14:textId="4152B655" w:rsidR="005F37A2" w:rsidRDefault="005F37A2">
      <w:pPr>
        <w:pStyle w:val="CommentText"/>
      </w:pPr>
      <w:r>
        <w:rPr>
          <w:rStyle w:val="CommentReference"/>
        </w:rPr>
        <w:annotationRef/>
      </w:r>
      <w:r>
        <w:t>It is too high. Why this seed rate was chosen?</w:t>
      </w:r>
    </w:p>
  </w:comment>
  <w:comment w:id="68" w:author="DELL" w:date="2024-12-23T11:15:00Z" w:initials="D">
    <w:p w14:paraId="7EA6AB2E" w14:textId="49A32F4E" w:rsidR="005F37A2" w:rsidRDefault="005F37A2">
      <w:pPr>
        <w:pStyle w:val="CommentText"/>
      </w:pPr>
      <w:r>
        <w:rPr>
          <w:rStyle w:val="CommentReference"/>
        </w:rPr>
        <w:annotationRef/>
      </w:r>
      <w:r>
        <w:t>Add reference</w:t>
      </w:r>
    </w:p>
  </w:comment>
  <w:comment w:id="71" w:author="DELL" w:date="2024-12-23T11:09:00Z" w:initials="D">
    <w:p w14:paraId="7A3746F1" w14:textId="03383E49" w:rsidR="005F37A2" w:rsidRDefault="005F37A2">
      <w:pPr>
        <w:pStyle w:val="CommentText"/>
      </w:pPr>
      <w:r>
        <w:rPr>
          <w:rStyle w:val="CommentReference"/>
        </w:rPr>
        <w:annotationRef/>
      </w:r>
      <w:r>
        <w:t>Add reference</w:t>
      </w:r>
    </w:p>
  </w:comment>
  <w:comment w:id="114" w:author="DELL" w:date="2024-12-23T11:13:00Z" w:initials="D">
    <w:p w14:paraId="125BB77C" w14:textId="563C0CB7" w:rsidR="005F37A2" w:rsidRDefault="005F37A2">
      <w:pPr>
        <w:pStyle w:val="CommentText"/>
      </w:pPr>
      <w:r>
        <w:rPr>
          <w:rStyle w:val="CommentReference"/>
        </w:rPr>
        <w:annotationRef/>
      </w:r>
      <w:r>
        <w:t xml:space="preserve">Insert lettering for spearing significance </w:t>
      </w:r>
    </w:p>
  </w:comment>
  <w:comment w:id="151" w:author="DELL" w:date="2024-12-23T12:38:00Z" w:initials="D">
    <w:p w14:paraId="6CE9B809" w14:textId="6A3D4A43" w:rsidR="004044C0" w:rsidRDefault="004044C0">
      <w:pPr>
        <w:pStyle w:val="CommentText"/>
      </w:pPr>
      <w:r>
        <w:rPr>
          <w:rStyle w:val="CommentReference"/>
        </w:rPr>
        <w:annotationRef/>
      </w:r>
      <w:r>
        <w:t>Not found in the reference list</w:t>
      </w:r>
    </w:p>
  </w:comment>
  <w:comment w:id="190" w:author="DELL" w:date="2024-12-23T12:38:00Z" w:initials="D">
    <w:p w14:paraId="4C56CA00" w14:textId="68F73D03" w:rsidR="004044C0" w:rsidRDefault="004044C0">
      <w:pPr>
        <w:pStyle w:val="CommentText"/>
      </w:pPr>
      <w:r>
        <w:rPr>
          <w:rStyle w:val="CommentReference"/>
        </w:rPr>
        <w:annotationRef/>
      </w:r>
      <w:r>
        <w:t>Not found in the text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EA07410" w15:done="0"/>
  <w15:commentEx w15:paraId="2B2B3E6B" w15:done="0"/>
  <w15:commentEx w15:paraId="5748886C" w15:done="0"/>
  <w15:commentEx w15:paraId="3CB0ADEE" w15:done="0"/>
  <w15:commentEx w15:paraId="2F6FE017" w15:done="0"/>
  <w15:commentEx w15:paraId="7EA6AB2E" w15:done="0"/>
  <w15:commentEx w15:paraId="7A3746F1" w15:done="0"/>
  <w15:commentEx w15:paraId="125BB77C" w15:done="0"/>
  <w15:commentEx w15:paraId="6CE9B809" w15:done="0"/>
  <w15:commentEx w15:paraId="4C56CA0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A58D86" w14:textId="77777777" w:rsidR="00A767C8" w:rsidRDefault="00A767C8" w:rsidP="00D67916">
      <w:pPr>
        <w:spacing w:after="0" w:line="240" w:lineRule="auto"/>
      </w:pPr>
      <w:r>
        <w:separator/>
      </w:r>
    </w:p>
  </w:endnote>
  <w:endnote w:type="continuationSeparator" w:id="0">
    <w:p w14:paraId="3DD58775" w14:textId="77777777" w:rsidR="00A767C8" w:rsidRDefault="00A767C8" w:rsidP="00D67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cntcrAdvTT3713a231+2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F4947" w14:textId="77777777" w:rsidR="005F37A2" w:rsidRDefault="005F37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AABBD7" w14:textId="77777777" w:rsidR="005F37A2" w:rsidRDefault="005F37A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1943D4" w14:textId="77777777" w:rsidR="005F37A2" w:rsidRDefault="005F37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365520" w14:textId="77777777" w:rsidR="00A767C8" w:rsidRDefault="00A767C8" w:rsidP="00D67916">
      <w:pPr>
        <w:spacing w:after="0" w:line="240" w:lineRule="auto"/>
      </w:pPr>
      <w:r>
        <w:separator/>
      </w:r>
    </w:p>
  </w:footnote>
  <w:footnote w:type="continuationSeparator" w:id="0">
    <w:p w14:paraId="5C8F4A80" w14:textId="77777777" w:rsidR="00A767C8" w:rsidRDefault="00A767C8" w:rsidP="00D67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5A114" w14:textId="629B8475" w:rsidR="005F37A2" w:rsidRDefault="005F37A2">
    <w:pPr>
      <w:pStyle w:val="Header"/>
    </w:pPr>
    <w:r>
      <w:rPr>
        <w:noProof/>
      </w:rPr>
      <w:pict w14:anchorId="266743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7179751" o:spid="_x0000_s2050" type="#_x0000_t136" style="position:absolute;margin-left:0;margin-top:0;width:555.6pt;height:104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2FE890" w14:textId="205B27C1" w:rsidR="005F37A2" w:rsidRDefault="005F37A2">
    <w:pPr>
      <w:pStyle w:val="Header"/>
    </w:pPr>
    <w:r>
      <w:rPr>
        <w:noProof/>
      </w:rPr>
      <w:pict w14:anchorId="224085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7179752" o:spid="_x0000_s2051" type="#_x0000_t136" style="position:absolute;margin-left:0;margin-top:0;width:555.6pt;height:104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94636" w14:textId="5F0DA62D" w:rsidR="005F37A2" w:rsidRDefault="005F37A2">
    <w:pPr>
      <w:pStyle w:val="Header"/>
    </w:pPr>
    <w:r>
      <w:rPr>
        <w:noProof/>
      </w:rPr>
      <w:pict w14:anchorId="6174F5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7179750" o:spid="_x0000_s2049" type="#_x0000_t136" style="position:absolute;margin-left:0;margin-top:0;width:555.6pt;height:104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LL">
    <w15:presenceInfo w15:providerId="None" w15:userId="DELL"/>
  </w15:person>
  <w15:person w15:author="Reviewer ">
    <w15:presenceInfo w15:providerId="None" w15:userId="Reviewer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tzQxMDcwtTAwMjSxMDJR0lEKTi0uzszPAykwrAUAeGminywAAAA="/>
  </w:docVars>
  <w:rsids>
    <w:rsidRoot w:val="00F77285"/>
    <w:rsid w:val="00084DD5"/>
    <w:rsid w:val="0010625E"/>
    <w:rsid w:val="001103EF"/>
    <w:rsid w:val="001227BC"/>
    <w:rsid w:val="00141216"/>
    <w:rsid w:val="00143690"/>
    <w:rsid w:val="00166845"/>
    <w:rsid w:val="00167345"/>
    <w:rsid w:val="001A2C94"/>
    <w:rsid w:val="001F704C"/>
    <w:rsid w:val="00246DEA"/>
    <w:rsid w:val="00256560"/>
    <w:rsid w:val="002726A0"/>
    <w:rsid w:val="00273050"/>
    <w:rsid w:val="0027603E"/>
    <w:rsid w:val="00283C64"/>
    <w:rsid w:val="002A51A0"/>
    <w:rsid w:val="002C5157"/>
    <w:rsid w:val="002C5550"/>
    <w:rsid w:val="002F7E60"/>
    <w:rsid w:val="00302CF5"/>
    <w:rsid w:val="003075B5"/>
    <w:rsid w:val="00355115"/>
    <w:rsid w:val="0036761D"/>
    <w:rsid w:val="003A6B46"/>
    <w:rsid w:val="004018FC"/>
    <w:rsid w:val="004044C0"/>
    <w:rsid w:val="004137A5"/>
    <w:rsid w:val="0043129F"/>
    <w:rsid w:val="004374C0"/>
    <w:rsid w:val="004513FB"/>
    <w:rsid w:val="00476321"/>
    <w:rsid w:val="0050244D"/>
    <w:rsid w:val="00506AED"/>
    <w:rsid w:val="00523769"/>
    <w:rsid w:val="00543AE9"/>
    <w:rsid w:val="005D6DC9"/>
    <w:rsid w:val="005E5998"/>
    <w:rsid w:val="005F0095"/>
    <w:rsid w:val="005F37A2"/>
    <w:rsid w:val="005F635D"/>
    <w:rsid w:val="00611FF6"/>
    <w:rsid w:val="00615740"/>
    <w:rsid w:val="00661167"/>
    <w:rsid w:val="0066622D"/>
    <w:rsid w:val="00666983"/>
    <w:rsid w:val="00691CD5"/>
    <w:rsid w:val="006B5A06"/>
    <w:rsid w:val="006C4911"/>
    <w:rsid w:val="006C65AE"/>
    <w:rsid w:val="006D2E08"/>
    <w:rsid w:val="00774A7B"/>
    <w:rsid w:val="00793BBE"/>
    <w:rsid w:val="007E335C"/>
    <w:rsid w:val="00813269"/>
    <w:rsid w:val="00821B04"/>
    <w:rsid w:val="00822B70"/>
    <w:rsid w:val="008356AD"/>
    <w:rsid w:val="0087273F"/>
    <w:rsid w:val="00880C03"/>
    <w:rsid w:val="008F09D8"/>
    <w:rsid w:val="0096257E"/>
    <w:rsid w:val="009814E9"/>
    <w:rsid w:val="009A72DB"/>
    <w:rsid w:val="009D090E"/>
    <w:rsid w:val="00A13554"/>
    <w:rsid w:val="00A27EB0"/>
    <w:rsid w:val="00A74B23"/>
    <w:rsid w:val="00A767C8"/>
    <w:rsid w:val="00A84A4E"/>
    <w:rsid w:val="00AA4EF9"/>
    <w:rsid w:val="00AC228C"/>
    <w:rsid w:val="00B0256C"/>
    <w:rsid w:val="00B15C45"/>
    <w:rsid w:val="00B16844"/>
    <w:rsid w:val="00B4415B"/>
    <w:rsid w:val="00B53526"/>
    <w:rsid w:val="00B57819"/>
    <w:rsid w:val="00B66AB9"/>
    <w:rsid w:val="00B9715E"/>
    <w:rsid w:val="00B9723B"/>
    <w:rsid w:val="00BB1483"/>
    <w:rsid w:val="00C1559D"/>
    <w:rsid w:val="00C17F33"/>
    <w:rsid w:val="00C27B44"/>
    <w:rsid w:val="00C34A5D"/>
    <w:rsid w:val="00C656A2"/>
    <w:rsid w:val="00C774C8"/>
    <w:rsid w:val="00C77524"/>
    <w:rsid w:val="00C927FD"/>
    <w:rsid w:val="00CD1450"/>
    <w:rsid w:val="00CD16F5"/>
    <w:rsid w:val="00CD6288"/>
    <w:rsid w:val="00D20112"/>
    <w:rsid w:val="00D2486D"/>
    <w:rsid w:val="00D502BE"/>
    <w:rsid w:val="00D67916"/>
    <w:rsid w:val="00D77992"/>
    <w:rsid w:val="00DC1DF2"/>
    <w:rsid w:val="00DF41E4"/>
    <w:rsid w:val="00E11F76"/>
    <w:rsid w:val="00E12AF4"/>
    <w:rsid w:val="00E25989"/>
    <w:rsid w:val="00E27031"/>
    <w:rsid w:val="00E31850"/>
    <w:rsid w:val="00E34869"/>
    <w:rsid w:val="00E3491F"/>
    <w:rsid w:val="00E56D82"/>
    <w:rsid w:val="00E613A1"/>
    <w:rsid w:val="00E94B5B"/>
    <w:rsid w:val="00F14AA5"/>
    <w:rsid w:val="00F41ECE"/>
    <w:rsid w:val="00F72643"/>
    <w:rsid w:val="00F77285"/>
    <w:rsid w:val="00F85AFC"/>
    <w:rsid w:val="00F860A6"/>
    <w:rsid w:val="00FC512E"/>
    <w:rsid w:val="00FC7721"/>
    <w:rsid w:val="00FE6D01"/>
    <w:rsid w:val="00FF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</o:rules>
    </o:shapelayout>
  </w:shapeDefaults>
  <w:decimalSymbol w:val="."/>
  <w:listSeparator w:val=","/>
  <w14:docId w14:val="0F4A626F"/>
  <w15:docId w15:val="{3E85026A-95A1-448E-B845-A1A50B3B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B44"/>
  </w:style>
  <w:style w:type="paragraph" w:styleId="Heading1">
    <w:name w:val="heading 1"/>
    <w:basedOn w:val="Normal"/>
    <w:link w:val="Heading1Char"/>
    <w:uiPriority w:val="1"/>
    <w:qFormat/>
    <w:rsid w:val="00F860A6"/>
    <w:pPr>
      <w:widowControl w:val="0"/>
      <w:autoSpaceDE w:val="0"/>
      <w:autoSpaceDN w:val="0"/>
      <w:spacing w:before="79" w:after="0" w:line="240" w:lineRule="auto"/>
      <w:ind w:left="2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7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441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ct">
    <w:name w:val="Compact"/>
    <w:basedOn w:val="BodyText"/>
    <w:qFormat/>
    <w:rsid w:val="003A6B46"/>
  </w:style>
  <w:style w:type="paragraph" w:styleId="BodyText">
    <w:name w:val="Body Text"/>
    <w:basedOn w:val="Normal"/>
    <w:link w:val="BodyTextChar"/>
    <w:uiPriority w:val="99"/>
    <w:semiHidden/>
    <w:unhideWhenUsed/>
    <w:rsid w:val="003A6B4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A6B46"/>
  </w:style>
  <w:style w:type="character" w:customStyle="1" w:styleId="Heading1Char">
    <w:name w:val="Heading 1 Char"/>
    <w:basedOn w:val="DefaultParagraphFont"/>
    <w:link w:val="Heading1"/>
    <w:uiPriority w:val="1"/>
    <w:rsid w:val="00F860A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356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6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6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6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6A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6A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74C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09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9D8"/>
  </w:style>
  <w:style w:type="paragraph" w:styleId="Footer">
    <w:name w:val="footer"/>
    <w:basedOn w:val="Normal"/>
    <w:link w:val="FooterChar"/>
    <w:uiPriority w:val="99"/>
    <w:unhideWhenUsed/>
    <w:rsid w:val="008F09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7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60E78-F427-4CAB-AAA7-7FF7BB237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17</Pages>
  <Words>4293</Words>
  <Characters>22156</Characters>
  <Application>Microsoft Office Word</Application>
  <DocSecurity>0</DocSecurity>
  <Lines>1166</Lines>
  <Paragraphs>1057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32</cp:revision>
  <dcterms:created xsi:type="dcterms:W3CDTF">2024-12-18T06:15:00Z</dcterms:created>
  <dcterms:modified xsi:type="dcterms:W3CDTF">2024-12-23T06:56:00Z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f99fb430aa5e3662a9c93eae45f1caa4c8e4fc0b295b4b5b6c47fc60cb533fd0</vt:lpwstr>
  </property>
</Properties>
</file>