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BF88E" w14:textId="77777777" w:rsidR="00343981" w:rsidRPr="00FD4618" w:rsidRDefault="00343981" w:rsidP="00343981">
      <w:pPr>
        <w:pStyle w:val="NormalWeb"/>
        <w:jc w:val="both"/>
        <w:rPr>
          <w:rStyle w:val="Strong"/>
          <w:rFonts w:eastAsiaTheme="majorEastAsia"/>
          <w:b w:val="0"/>
          <w:bCs w:val="0"/>
          <w:i/>
          <w:iCs/>
        </w:rPr>
      </w:pPr>
      <w:r w:rsidRPr="00FD4618">
        <w:rPr>
          <w:rStyle w:val="Strong"/>
          <w:rFonts w:eastAsiaTheme="majorEastAsia"/>
          <w:b w:val="0"/>
          <w:bCs w:val="0"/>
          <w:i/>
          <w:iCs/>
        </w:rPr>
        <w:t>Original Research Article</w:t>
      </w:r>
    </w:p>
    <w:p w14:paraId="2E9B2BA4" w14:textId="1CDCBB72" w:rsidR="00343981" w:rsidRDefault="00343981" w:rsidP="00343981">
      <w:pPr>
        <w:pStyle w:val="NormalWeb"/>
        <w:jc w:val="both"/>
        <w:rPr>
          <w:rStyle w:val="Strong"/>
          <w:rFonts w:eastAsiaTheme="majorEastAsia"/>
          <w:sz w:val="28"/>
          <w:szCs w:val="28"/>
        </w:rPr>
      </w:pPr>
      <w:r w:rsidRPr="00FD4618">
        <w:rPr>
          <w:rStyle w:val="Strong"/>
          <w:rFonts w:eastAsiaTheme="majorEastAsia"/>
          <w:sz w:val="28"/>
          <w:szCs w:val="28"/>
        </w:rPr>
        <w:t xml:space="preserve">Peripheral Arterial Disease in People Living </w:t>
      </w:r>
      <w:proofErr w:type="gramStart"/>
      <w:r w:rsidRPr="00FD4618">
        <w:rPr>
          <w:rStyle w:val="Strong"/>
          <w:rFonts w:eastAsiaTheme="majorEastAsia"/>
          <w:sz w:val="28"/>
          <w:szCs w:val="28"/>
        </w:rPr>
        <w:t>With</w:t>
      </w:r>
      <w:proofErr w:type="gramEnd"/>
      <w:r w:rsidRPr="00FD4618">
        <w:rPr>
          <w:rStyle w:val="Strong"/>
          <w:rFonts w:eastAsiaTheme="majorEastAsia"/>
          <w:sz w:val="28"/>
          <w:szCs w:val="28"/>
        </w:rPr>
        <w:t xml:space="preserve"> Type 2 Diabetes Mellitus </w:t>
      </w:r>
    </w:p>
    <w:p w14:paraId="0261A505" w14:textId="77777777" w:rsidR="008123B5" w:rsidRPr="00FD4618" w:rsidRDefault="008123B5" w:rsidP="00343981">
      <w:pPr>
        <w:pStyle w:val="NormalWeb"/>
        <w:jc w:val="both"/>
        <w:rPr>
          <w:rStyle w:val="Strong"/>
          <w:rFonts w:eastAsiaTheme="majorEastAsia"/>
          <w:sz w:val="28"/>
          <w:szCs w:val="28"/>
        </w:rPr>
      </w:pPr>
    </w:p>
    <w:p w14:paraId="2F7FBA07" w14:textId="1821812F" w:rsidR="00035FA8" w:rsidRPr="006E482D" w:rsidRDefault="00035FA8" w:rsidP="007B11D6">
      <w:pPr>
        <w:pStyle w:val="NoSpacing"/>
        <w:rPr>
          <w:b/>
          <w:bCs/>
          <w:sz w:val="24"/>
          <w:szCs w:val="24"/>
        </w:rPr>
      </w:pPr>
      <w:r w:rsidRPr="006E482D">
        <w:rPr>
          <w:b/>
          <w:bCs/>
          <w:sz w:val="24"/>
          <w:szCs w:val="24"/>
        </w:rPr>
        <w:t>ABSTRACT</w:t>
      </w:r>
    </w:p>
    <w:p w14:paraId="0DEA98BE" w14:textId="77777777" w:rsidR="007B11D6" w:rsidRPr="006E482D" w:rsidRDefault="007B11D6" w:rsidP="007B11D6">
      <w:pPr>
        <w:pStyle w:val="NoSpacing"/>
        <w:jc w:val="both"/>
        <w:rPr>
          <w:b/>
          <w:bCs/>
          <w:sz w:val="24"/>
          <w:szCs w:val="24"/>
        </w:rPr>
      </w:pPr>
      <w:r w:rsidRPr="006E482D">
        <w:rPr>
          <w:b/>
          <w:bCs/>
          <w:sz w:val="24"/>
          <w:szCs w:val="24"/>
        </w:rPr>
        <w:t>Background</w:t>
      </w:r>
    </w:p>
    <w:p w14:paraId="55EEFAFE" w14:textId="3B135063" w:rsidR="00AB3E86" w:rsidRPr="006E482D" w:rsidRDefault="0020786C" w:rsidP="007B11D6">
      <w:pPr>
        <w:pStyle w:val="NoSpacing"/>
        <w:jc w:val="both"/>
        <w:rPr>
          <w:sz w:val="24"/>
          <w:szCs w:val="24"/>
        </w:rPr>
      </w:pPr>
      <w:commentRangeStart w:id="0"/>
      <w:r w:rsidRPr="006E482D">
        <w:rPr>
          <w:sz w:val="24"/>
          <w:szCs w:val="24"/>
        </w:rPr>
        <w:t>PAD</w:t>
      </w:r>
      <w:commentRangeEnd w:id="0"/>
      <w:r w:rsidR="00E857EB">
        <w:rPr>
          <w:rStyle w:val="CommentReference"/>
        </w:rPr>
        <w:commentReference w:id="0"/>
      </w:r>
      <w:r w:rsidRPr="006E482D">
        <w:rPr>
          <w:sz w:val="24"/>
          <w:szCs w:val="24"/>
        </w:rPr>
        <w:t xml:space="preserve"> is a common macrovascular complication of type 2 </w:t>
      </w:r>
      <w:r w:rsidR="00AB3E86" w:rsidRPr="006E482D">
        <w:rPr>
          <w:sz w:val="24"/>
          <w:szCs w:val="24"/>
        </w:rPr>
        <w:t>DM</w:t>
      </w:r>
      <w:r w:rsidRPr="006E482D">
        <w:rPr>
          <w:sz w:val="24"/>
          <w:szCs w:val="24"/>
        </w:rPr>
        <w:t xml:space="preserve"> and is </w:t>
      </w:r>
      <w:r w:rsidR="00AB3E86" w:rsidRPr="006E482D">
        <w:rPr>
          <w:sz w:val="24"/>
          <w:szCs w:val="24"/>
        </w:rPr>
        <w:t>usually asymptomatic. Clinical examination including palpation of peripheral pulses may not correlate with the degree of PAD. The ankle-brachial index (ABI) assessment using a handheld doppler is an objective and sensitive method of diagnosing PAD in people with type 2 diabetes mellitus</w:t>
      </w:r>
      <w:r w:rsidR="00FE0161" w:rsidRPr="006E482D">
        <w:rPr>
          <w:sz w:val="24"/>
          <w:szCs w:val="24"/>
        </w:rPr>
        <w:t xml:space="preserve"> (PLWDM)</w:t>
      </w:r>
      <w:r w:rsidR="00AB3E86" w:rsidRPr="006E482D">
        <w:rPr>
          <w:sz w:val="24"/>
          <w:szCs w:val="24"/>
        </w:rPr>
        <w:t xml:space="preserve">. The aim of this study was to determine the prevalence of PAD and relationship between hypertension, </w:t>
      </w:r>
      <w:proofErr w:type="spellStart"/>
      <w:r w:rsidR="00AB3E86" w:rsidRPr="006E482D">
        <w:rPr>
          <w:sz w:val="24"/>
          <w:szCs w:val="24"/>
        </w:rPr>
        <w:t>dyslipidaemia</w:t>
      </w:r>
      <w:proofErr w:type="spellEnd"/>
      <w:r w:rsidR="00AB3E86" w:rsidRPr="006E482D">
        <w:rPr>
          <w:sz w:val="24"/>
          <w:szCs w:val="24"/>
        </w:rPr>
        <w:t xml:space="preserve"> and smoking in PLWDM.</w:t>
      </w:r>
    </w:p>
    <w:p w14:paraId="257B1C7A" w14:textId="77777777" w:rsidR="00AB3E86" w:rsidRPr="006E482D" w:rsidRDefault="00AB3E86" w:rsidP="007B11D6">
      <w:pPr>
        <w:pStyle w:val="NoSpacing"/>
        <w:jc w:val="both"/>
        <w:rPr>
          <w:b/>
          <w:bCs/>
          <w:sz w:val="24"/>
          <w:szCs w:val="24"/>
        </w:rPr>
      </w:pPr>
      <w:r w:rsidRPr="006E482D">
        <w:rPr>
          <w:b/>
          <w:bCs/>
          <w:sz w:val="24"/>
          <w:szCs w:val="24"/>
        </w:rPr>
        <w:t>Methods</w:t>
      </w:r>
    </w:p>
    <w:p w14:paraId="0CC3C7ED" w14:textId="6EFFAE6B" w:rsidR="00AB3E86" w:rsidRPr="006E482D" w:rsidRDefault="00AB3E86" w:rsidP="007B11D6">
      <w:pPr>
        <w:pStyle w:val="NoSpacing"/>
        <w:jc w:val="both"/>
        <w:rPr>
          <w:sz w:val="24"/>
          <w:szCs w:val="24"/>
        </w:rPr>
      </w:pPr>
      <w:r w:rsidRPr="006E482D">
        <w:rPr>
          <w:sz w:val="24"/>
          <w:szCs w:val="24"/>
        </w:rPr>
        <w:t xml:space="preserve">Venous blood samples were collected for fasting plasma glucose, glycated </w:t>
      </w:r>
      <w:proofErr w:type="spellStart"/>
      <w:r w:rsidRPr="006E482D">
        <w:rPr>
          <w:sz w:val="24"/>
          <w:szCs w:val="24"/>
        </w:rPr>
        <w:t>haemoglobin</w:t>
      </w:r>
      <w:proofErr w:type="spellEnd"/>
      <w:r w:rsidRPr="006E482D">
        <w:rPr>
          <w:sz w:val="24"/>
          <w:szCs w:val="24"/>
        </w:rPr>
        <w:t xml:space="preserve"> (HbA1/c) and fasting lipid profile. PAD was obtained by determining the ABI using a handheld doppler. Data analysis was done using SPSS version 28.</w:t>
      </w:r>
    </w:p>
    <w:p w14:paraId="4DD9778F" w14:textId="77777777" w:rsidR="00AB3E86" w:rsidRPr="006E482D" w:rsidRDefault="00AB3E86" w:rsidP="007B11D6">
      <w:pPr>
        <w:pStyle w:val="NoSpacing"/>
        <w:jc w:val="both"/>
        <w:rPr>
          <w:b/>
          <w:bCs/>
          <w:sz w:val="24"/>
          <w:szCs w:val="24"/>
        </w:rPr>
      </w:pPr>
      <w:r w:rsidRPr="006E482D">
        <w:rPr>
          <w:b/>
          <w:bCs/>
          <w:sz w:val="24"/>
          <w:szCs w:val="24"/>
        </w:rPr>
        <w:t>Results</w:t>
      </w:r>
    </w:p>
    <w:p w14:paraId="0A4FC91D" w14:textId="06F4B9A9" w:rsidR="00AB3E86" w:rsidRPr="006E482D" w:rsidRDefault="00AB3E86" w:rsidP="007B11D6">
      <w:pPr>
        <w:pStyle w:val="NoSpacing"/>
        <w:jc w:val="both"/>
        <w:rPr>
          <w:sz w:val="24"/>
          <w:szCs w:val="24"/>
        </w:rPr>
      </w:pPr>
      <w:r w:rsidRPr="006E482D">
        <w:rPr>
          <w:sz w:val="24"/>
          <w:szCs w:val="24"/>
        </w:rPr>
        <w:t>There was a total of 226 participants (126 cases</w:t>
      </w:r>
      <w:r w:rsidR="00872B64" w:rsidRPr="006E482D">
        <w:rPr>
          <w:sz w:val="24"/>
          <w:szCs w:val="24"/>
        </w:rPr>
        <w:t xml:space="preserve">, </w:t>
      </w:r>
      <w:r w:rsidRPr="006E482D">
        <w:rPr>
          <w:sz w:val="24"/>
          <w:szCs w:val="24"/>
        </w:rPr>
        <w:t xml:space="preserve">100 controls). </w:t>
      </w:r>
      <w:r w:rsidR="00320664" w:rsidRPr="006E482D">
        <w:rPr>
          <w:sz w:val="24"/>
          <w:szCs w:val="24"/>
        </w:rPr>
        <w:t>Me</w:t>
      </w:r>
      <w:r w:rsidRPr="006E482D">
        <w:rPr>
          <w:sz w:val="24"/>
          <w:szCs w:val="24"/>
        </w:rPr>
        <w:t>an age</w:t>
      </w:r>
      <w:r w:rsidR="00320664" w:rsidRPr="006E482D">
        <w:rPr>
          <w:sz w:val="24"/>
          <w:szCs w:val="24"/>
        </w:rPr>
        <w:t xml:space="preserve"> of cases was</w:t>
      </w:r>
      <w:r w:rsidRPr="006E482D">
        <w:rPr>
          <w:sz w:val="24"/>
          <w:szCs w:val="24"/>
        </w:rPr>
        <w:t xml:space="preserve"> 52.4 years</w:t>
      </w:r>
      <w:r w:rsidR="00320664" w:rsidRPr="006E482D">
        <w:rPr>
          <w:sz w:val="24"/>
          <w:szCs w:val="24"/>
        </w:rPr>
        <w:t>.</w:t>
      </w:r>
      <w:r w:rsidRPr="006E482D">
        <w:rPr>
          <w:sz w:val="24"/>
          <w:szCs w:val="24"/>
        </w:rPr>
        <w:t xml:space="preserve"> The mean BMI for cases was 27.6kg/m</w:t>
      </w:r>
      <w:r w:rsidRPr="00E857EB">
        <w:rPr>
          <w:sz w:val="24"/>
          <w:szCs w:val="24"/>
          <w:vertAlign w:val="superscript"/>
          <w:rPrChange w:id="1" w:author="Bose Orimadegun" w:date="2025-03-20T05:40:00Z" w16du:dateUtc="2025-03-20T04:40:00Z">
            <w:rPr>
              <w:sz w:val="24"/>
              <w:szCs w:val="24"/>
            </w:rPr>
          </w:rPrChange>
        </w:rPr>
        <w:t>2</w:t>
      </w:r>
      <w:r w:rsidRPr="006E482D">
        <w:rPr>
          <w:sz w:val="24"/>
          <w:szCs w:val="24"/>
        </w:rPr>
        <w:t xml:space="preserve">. </w:t>
      </w:r>
      <w:r w:rsidR="00872B64" w:rsidRPr="006E482D">
        <w:rPr>
          <w:sz w:val="24"/>
          <w:szCs w:val="24"/>
        </w:rPr>
        <w:t>Mean</w:t>
      </w:r>
      <w:r w:rsidRPr="006E482D">
        <w:rPr>
          <w:sz w:val="24"/>
          <w:szCs w:val="24"/>
        </w:rPr>
        <w:t xml:space="preserve"> HbA1c of</w:t>
      </w:r>
      <w:r w:rsidR="00872B64" w:rsidRPr="006E482D">
        <w:rPr>
          <w:sz w:val="24"/>
          <w:szCs w:val="24"/>
        </w:rPr>
        <w:t xml:space="preserve"> cases was</w:t>
      </w:r>
      <w:r w:rsidRPr="006E482D">
        <w:rPr>
          <w:sz w:val="24"/>
          <w:szCs w:val="24"/>
        </w:rPr>
        <w:t xml:space="preserve"> 7.6± 1.5%. HDL in the controls was significantly higher than </w:t>
      </w:r>
      <w:del w:id="2" w:author="Bose Orimadegun" w:date="2025-03-20T05:40:00Z" w16du:dateUtc="2025-03-20T04:40:00Z">
        <w:r w:rsidRPr="006E482D" w:rsidDel="00E857EB">
          <w:rPr>
            <w:sz w:val="24"/>
            <w:szCs w:val="24"/>
          </w:rPr>
          <w:delText>that of</w:delText>
        </w:r>
      </w:del>
      <w:ins w:id="3" w:author="Bose Orimadegun" w:date="2025-03-20T05:40:00Z" w16du:dateUtc="2025-03-20T04:40:00Z">
        <w:r w:rsidR="00E857EB">
          <w:rPr>
            <w:sz w:val="24"/>
            <w:szCs w:val="24"/>
          </w:rPr>
          <w:t>in</w:t>
        </w:r>
      </w:ins>
      <w:r w:rsidRPr="006E482D">
        <w:rPr>
          <w:sz w:val="24"/>
          <w:szCs w:val="24"/>
        </w:rPr>
        <w:t xml:space="preserve"> the cases, p=0.0002, (&lt;0.05). </w:t>
      </w:r>
      <w:r w:rsidR="00320664" w:rsidRPr="006E482D">
        <w:rPr>
          <w:sz w:val="24"/>
          <w:szCs w:val="24"/>
        </w:rPr>
        <w:t>The prevalence of hypertension among cases with PAD was significantly higher (52.9% vs 7.6% in cases without PAD (</w:t>
      </w:r>
      <w:r w:rsidR="00320664" w:rsidRPr="006E482D">
        <w:rPr>
          <w:i/>
          <w:iCs/>
          <w:sz w:val="24"/>
          <w:szCs w:val="24"/>
        </w:rPr>
        <w:t>p</w:t>
      </w:r>
      <w:r w:rsidR="00320664" w:rsidRPr="006E482D">
        <w:rPr>
          <w:sz w:val="24"/>
          <w:szCs w:val="24"/>
        </w:rPr>
        <w:t xml:space="preserve">=0.0001). </w:t>
      </w:r>
      <w:r w:rsidR="00872B64" w:rsidRPr="006E482D">
        <w:rPr>
          <w:sz w:val="24"/>
          <w:szCs w:val="24"/>
        </w:rPr>
        <w:t>P</w:t>
      </w:r>
      <w:r w:rsidRPr="006E482D">
        <w:rPr>
          <w:sz w:val="24"/>
          <w:szCs w:val="24"/>
        </w:rPr>
        <w:t>revalence of PAD was 27%</w:t>
      </w:r>
      <w:r w:rsidR="00320664" w:rsidRPr="006E482D">
        <w:rPr>
          <w:sz w:val="24"/>
          <w:szCs w:val="24"/>
        </w:rPr>
        <w:t xml:space="preserve">with the ABI range of 0.62 – 0.89. </w:t>
      </w:r>
      <w:r w:rsidR="00872B64" w:rsidRPr="006E482D">
        <w:rPr>
          <w:sz w:val="24"/>
          <w:szCs w:val="24"/>
        </w:rPr>
        <w:t>Cases</w:t>
      </w:r>
      <w:r w:rsidRPr="006E482D">
        <w:rPr>
          <w:sz w:val="24"/>
          <w:szCs w:val="24"/>
        </w:rPr>
        <w:t xml:space="preserve"> </w:t>
      </w:r>
      <w:r w:rsidR="00872B64" w:rsidRPr="006E482D">
        <w:rPr>
          <w:sz w:val="24"/>
          <w:szCs w:val="24"/>
        </w:rPr>
        <w:t>with</w:t>
      </w:r>
      <w:r w:rsidRPr="006E482D">
        <w:rPr>
          <w:sz w:val="24"/>
          <w:szCs w:val="24"/>
        </w:rPr>
        <w:t xml:space="preserve"> hypertensi</w:t>
      </w:r>
      <w:r w:rsidR="00872B64" w:rsidRPr="006E482D">
        <w:rPr>
          <w:sz w:val="24"/>
          <w:szCs w:val="24"/>
        </w:rPr>
        <w:t xml:space="preserve">on </w:t>
      </w:r>
      <w:r w:rsidRPr="006E482D">
        <w:rPr>
          <w:sz w:val="24"/>
          <w:szCs w:val="24"/>
        </w:rPr>
        <w:t xml:space="preserve">had a significantly lower ABI (0.87 for both feet) than </w:t>
      </w:r>
      <w:r w:rsidR="00872B64" w:rsidRPr="006E482D">
        <w:rPr>
          <w:sz w:val="24"/>
          <w:szCs w:val="24"/>
        </w:rPr>
        <w:t>normotensive cases</w:t>
      </w:r>
      <w:r w:rsidRPr="006E482D">
        <w:rPr>
          <w:sz w:val="24"/>
          <w:szCs w:val="24"/>
        </w:rPr>
        <w:t xml:space="preserve"> (0.94 </w:t>
      </w:r>
      <w:ins w:id="4" w:author="Bose Orimadegun" w:date="2025-03-20T05:41:00Z" w16du:dateUtc="2025-03-20T04:41:00Z">
        <w:r w:rsidR="00E857EB">
          <w:rPr>
            <w:sz w:val="24"/>
            <w:szCs w:val="24"/>
          </w:rPr>
          <w:t xml:space="preserve">for </w:t>
        </w:r>
      </w:ins>
      <w:r w:rsidRPr="006E482D">
        <w:rPr>
          <w:sz w:val="24"/>
          <w:szCs w:val="24"/>
        </w:rPr>
        <w:t>both feet), p=0.0001. Most of the diabetic smokers (71.4%) had PAD. About 76.5% of PLWDM who had PAD wer</w:t>
      </w:r>
      <w:r w:rsidR="007B11D6" w:rsidRPr="006E482D">
        <w:rPr>
          <w:sz w:val="24"/>
          <w:szCs w:val="24"/>
        </w:rPr>
        <w:t>e</w:t>
      </w:r>
      <w:r w:rsidRPr="006E482D">
        <w:rPr>
          <w:sz w:val="24"/>
          <w:szCs w:val="24"/>
        </w:rPr>
        <w:t xml:space="preserve"> asymptomatic. PAD was diagnosed in only 5 of the 18 subjects who had non-palpable foot pulses.</w:t>
      </w:r>
    </w:p>
    <w:p w14:paraId="31E30938" w14:textId="77777777" w:rsidR="00AB3E86" w:rsidRPr="006E482D" w:rsidRDefault="00AB3E86" w:rsidP="007B11D6">
      <w:pPr>
        <w:pStyle w:val="NoSpacing"/>
        <w:jc w:val="both"/>
        <w:rPr>
          <w:b/>
          <w:bCs/>
          <w:sz w:val="24"/>
          <w:szCs w:val="24"/>
        </w:rPr>
      </w:pPr>
      <w:r w:rsidRPr="006E482D">
        <w:rPr>
          <w:b/>
          <w:bCs/>
          <w:sz w:val="24"/>
          <w:szCs w:val="24"/>
        </w:rPr>
        <w:t>Conclusion</w:t>
      </w:r>
    </w:p>
    <w:p w14:paraId="4E69123F" w14:textId="28F4689A" w:rsidR="00035FA8" w:rsidRPr="006E482D" w:rsidRDefault="00AB3E86" w:rsidP="007B11D6">
      <w:pPr>
        <w:pStyle w:val="NoSpacing"/>
        <w:jc w:val="both"/>
        <w:rPr>
          <w:sz w:val="24"/>
          <w:szCs w:val="24"/>
        </w:rPr>
      </w:pPr>
      <w:r w:rsidRPr="006E482D">
        <w:rPr>
          <w:sz w:val="24"/>
          <w:szCs w:val="24"/>
        </w:rPr>
        <w:t xml:space="preserve">The frequency of PAD amongst people with type 2 DM was 27%. High density lipoprotein was markedly reduced among cases with PAD. The number of smokers in this study was low (5.6%) but 71.4% of diabetic smokers had PAD. Age did not influence the presence of PAD. </w:t>
      </w:r>
    </w:p>
    <w:p w14:paraId="2A0286B2" w14:textId="77777777" w:rsidR="00035FA8" w:rsidRPr="006E482D" w:rsidRDefault="00035FA8" w:rsidP="007B11D6">
      <w:pPr>
        <w:jc w:val="both"/>
        <w:rPr>
          <w:sz w:val="24"/>
          <w:szCs w:val="24"/>
        </w:rPr>
      </w:pPr>
    </w:p>
    <w:p w14:paraId="489BB080" w14:textId="77777777" w:rsidR="007B11D6" w:rsidRDefault="007B11D6" w:rsidP="007B11D6">
      <w:pPr>
        <w:jc w:val="both"/>
        <w:rPr>
          <w:sz w:val="24"/>
          <w:szCs w:val="24"/>
        </w:rPr>
      </w:pPr>
    </w:p>
    <w:p w14:paraId="235116F6" w14:textId="76743154" w:rsidR="006E482D" w:rsidRDefault="006E482D" w:rsidP="007B11D6">
      <w:pPr>
        <w:jc w:val="both"/>
        <w:rPr>
          <w:sz w:val="24"/>
          <w:szCs w:val="24"/>
        </w:rPr>
      </w:pPr>
      <w:r w:rsidRPr="006E482D">
        <w:rPr>
          <w:b/>
          <w:bCs/>
          <w:i/>
          <w:iCs/>
          <w:sz w:val="24"/>
          <w:szCs w:val="24"/>
        </w:rPr>
        <w:t>Key Words;</w:t>
      </w:r>
      <w:r>
        <w:rPr>
          <w:sz w:val="24"/>
          <w:szCs w:val="24"/>
        </w:rPr>
        <w:t xml:space="preserve"> peripheral arterial disease, type 2 diabetes mellitus, ankle</w:t>
      </w:r>
      <w:ins w:id="5" w:author="Bose Orimadegun" w:date="2025-03-20T05:45:00Z" w16du:dateUtc="2025-03-20T04:45:00Z">
        <w:r w:rsidR="00E857EB">
          <w:rPr>
            <w:sz w:val="24"/>
            <w:szCs w:val="24"/>
          </w:rPr>
          <w:t>-</w:t>
        </w:r>
      </w:ins>
      <w:del w:id="6" w:author="Bose Orimadegun" w:date="2025-03-20T05:45:00Z" w16du:dateUtc="2025-03-20T04:45:00Z">
        <w:r w:rsidDel="00E857EB">
          <w:rPr>
            <w:sz w:val="24"/>
            <w:szCs w:val="24"/>
          </w:rPr>
          <w:delText xml:space="preserve"> </w:delText>
        </w:r>
      </w:del>
      <w:r>
        <w:rPr>
          <w:sz w:val="24"/>
          <w:szCs w:val="24"/>
        </w:rPr>
        <w:t>brachial index</w:t>
      </w:r>
    </w:p>
    <w:p w14:paraId="5F02C641" w14:textId="77777777" w:rsidR="006E482D" w:rsidRPr="006E482D" w:rsidRDefault="006E482D" w:rsidP="007B11D6">
      <w:pPr>
        <w:jc w:val="both"/>
        <w:rPr>
          <w:sz w:val="24"/>
          <w:szCs w:val="24"/>
        </w:rPr>
      </w:pPr>
    </w:p>
    <w:p w14:paraId="7AA6CCF0" w14:textId="77777777" w:rsidR="007B11D6" w:rsidRPr="006E482D" w:rsidRDefault="007B11D6" w:rsidP="00343981">
      <w:pPr>
        <w:jc w:val="both"/>
        <w:rPr>
          <w:sz w:val="24"/>
          <w:szCs w:val="24"/>
        </w:rPr>
      </w:pPr>
    </w:p>
    <w:p w14:paraId="1A11B04F" w14:textId="4BCF1D2C" w:rsidR="00D44A26" w:rsidRPr="006E482D" w:rsidRDefault="00952CB7" w:rsidP="00343981">
      <w:pPr>
        <w:jc w:val="both"/>
        <w:rPr>
          <w:b/>
          <w:bCs/>
          <w:sz w:val="24"/>
          <w:szCs w:val="24"/>
        </w:rPr>
      </w:pPr>
      <w:r w:rsidRPr="006E482D">
        <w:rPr>
          <w:b/>
          <w:bCs/>
          <w:sz w:val="24"/>
          <w:szCs w:val="24"/>
        </w:rPr>
        <w:t>INTRODUCTION</w:t>
      </w:r>
    </w:p>
    <w:p w14:paraId="7D386E6F" w14:textId="037185AF" w:rsidR="00952CB7" w:rsidRPr="006E482D" w:rsidRDefault="00952CB7" w:rsidP="00343981">
      <w:pPr>
        <w:jc w:val="both"/>
        <w:rPr>
          <w:sz w:val="24"/>
          <w:szCs w:val="24"/>
        </w:rPr>
      </w:pPr>
      <w:r w:rsidRPr="006E482D">
        <w:rPr>
          <w:sz w:val="24"/>
          <w:szCs w:val="24"/>
        </w:rPr>
        <w:t>Diabetes mellitus (DM) results in chronic vascular complications including</w:t>
      </w:r>
      <w:r w:rsidR="00653A1E" w:rsidRPr="006E482D">
        <w:rPr>
          <w:sz w:val="24"/>
          <w:szCs w:val="24"/>
        </w:rPr>
        <w:t xml:space="preserve"> </w:t>
      </w:r>
      <w:r w:rsidRPr="006E482D">
        <w:rPr>
          <w:sz w:val="24"/>
          <w:szCs w:val="24"/>
        </w:rPr>
        <w:t>macrovascular complications such as peripheral arterial disease (PAD), coronary</w:t>
      </w:r>
      <w:r w:rsidR="00653A1E" w:rsidRPr="006E482D">
        <w:rPr>
          <w:sz w:val="24"/>
          <w:szCs w:val="24"/>
        </w:rPr>
        <w:t xml:space="preserve"> </w:t>
      </w:r>
      <w:r w:rsidRPr="006E482D">
        <w:rPr>
          <w:sz w:val="24"/>
          <w:szCs w:val="24"/>
        </w:rPr>
        <w:t>artery disease and stroke.</w:t>
      </w:r>
      <w:r w:rsidR="009B19F3" w:rsidRPr="006E482D">
        <w:rPr>
          <w:rStyle w:val="EndnoteReference"/>
          <w:sz w:val="24"/>
          <w:szCs w:val="24"/>
        </w:rPr>
        <w:endnoteReference w:id="1"/>
      </w:r>
      <w:r w:rsidRPr="006E482D">
        <w:rPr>
          <w:sz w:val="24"/>
          <w:szCs w:val="24"/>
        </w:rPr>
        <w:t xml:space="preserve"> </w:t>
      </w:r>
      <w:r w:rsidRPr="006E482D">
        <w:rPr>
          <w:sz w:val="24"/>
          <w:szCs w:val="24"/>
        </w:rPr>
        <w:lastRenderedPageBreak/>
        <w:t>These vascular diseases occur in clusters, when one is</w:t>
      </w:r>
      <w:r w:rsidR="00653A1E" w:rsidRPr="006E482D">
        <w:rPr>
          <w:sz w:val="24"/>
          <w:szCs w:val="24"/>
        </w:rPr>
        <w:t xml:space="preserve"> </w:t>
      </w:r>
      <w:r w:rsidRPr="006E482D">
        <w:rPr>
          <w:sz w:val="24"/>
          <w:szCs w:val="24"/>
        </w:rPr>
        <w:t>present the others are usually present</w:t>
      </w:r>
      <w:r w:rsidR="00F85906" w:rsidRPr="006E482D">
        <w:rPr>
          <w:sz w:val="24"/>
          <w:szCs w:val="24"/>
        </w:rPr>
        <w:t>.</w:t>
      </w:r>
      <w:r w:rsidR="00F85906" w:rsidRPr="006E482D">
        <w:rPr>
          <w:rStyle w:val="EndnoteReference"/>
          <w:sz w:val="24"/>
          <w:szCs w:val="24"/>
        </w:rPr>
        <w:endnoteReference w:id="2"/>
      </w:r>
      <w:r w:rsidRPr="006E482D">
        <w:rPr>
          <w:sz w:val="24"/>
          <w:szCs w:val="24"/>
        </w:rPr>
        <w:t xml:space="preserve"> PAD is common in people with type 2 DM</w:t>
      </w:r>
      <w:r w:rsidR="003C3B3C" w:rsidRPr="006E482D">
        <w:rPr>
          <w:sz w:val="24"/>
          <w:szCs w:val="24"/>
        </w:rPr>
        <w:t xml:space="preserve"> </w:t>
      </w:r>
      <w:r w:rsidRPr="006E482D">
        <w:rPr>
          <w:sz w:val="24"/>
          <w:szCs w:val="24"/>
        </w:rPr>
        <w:t>and usually asymptomatic. Clinical examination including palpation of peripheral</w:t>
      </w:r>
      <w:r w:rsidR="00653A1E" w:rsidRPr="006E482D">
        <w:rPr>
          <w:sz w:val="24"/>
          <w:szCs w:val="24"/>
        </w:rPr>
        <w:t xml:space="preserve"> </w:t>
      </w:r>
      <w:r w:rsidRPr="006E482D">
        <w:rPr>
          <w:sz w:val="24"/>
          <w:szCs w:val="24"/>
        </w:rPr>
        <w:t>pulses may not correlate with the degree of PAD.</w:t>
      </w:r>
      <w:r w:rsidR="00F85906" w:rsidRPr="006E482D">
        <w:rPr>
          <w:rStyle w:val="EndnoteReference"/>
          <w:sz w:val="24"/>
          <w:szCs w:val="24"/>
        </w:rPr>
        <w:endnoteReference w:id="3"/>
      </w:r>
      <w:r w:rsidRPr="006E482D">
        <w:rPr>
          <w:sz w:val="24"/>
          <w:szCs w:val="24"/>
        </w:rPr>
        <w:t xml:space="preserve"> The ankle-brachial index (ABI)</w:t>
      </w:r>
      <w:r w:rsidR="00653A1E" w:rsidRPr="006E482D">
        <w:rPr>
          <w:sz w:val="24"/>
          <w:szCs w:val="24"/>
        </w:rPr>
        <w:t xml:space="preserve"> </w:t>
      </w:r>
      <w:r w:rsidRPr="006E482D">
        <w:rPr>
          <w:sz w:val="24"/>
          <w:szCs w:val="24"/>
        </w:rPr>
        <w:t>assessment using a handheld doppler is an objective and sensitive method of</w:t>
      </w:r>
      <w:r w:rsidR="00653A1E" w:rsidRPr="006E482D">
        <w:rPr>
          <w:sz w:val="24"/>
          <w:szCs w:val="24"/>
        </w:rPr>
        <w:t xml:space="preserve"> </w:t>
      </w:r>
      <w:r w:rsidRPr="006E482D">
        <w:rPr>
          <w:sz w:val="24"/>
          <w:szCs w:val="24"/>
        </w:rPr>
        <w:t>diagnosing PAD in people with type 2 diabetes mellitus. ABI aids in eliciting</w:t>
      </w:r>
      <w:r w:rsidR="003C3B3C" w:rsidRPr="006E482D">
        <w:rPr>
          <w:sz w:val="24"/>
          <w:szCs w:val="24"/>
        </w:rPr>
        <w:t xml:space="preserve"> </w:t>
      </w:r>
      <w:r w:rsidRPr="006E482D">
        <w:rPr>
          <w:sz w:val="24"/>
          <w:szCs w:val="24"/>
        </w:rPr>
        <w:t>findings of occult atherosclerosis and initiation of risk factor modifying therapies</w:t>
      </w:r>
      <w:r w:rsidR="00F85906" w:rsidRPr="006E482D">
        <w:rPr>
          <w:sz w:val="24"/>
          <w:szCs w:val="24"/>
        </w:rPr>
        <w:t>.</w:t>
      </w:r>
      <w:r w:rsidR="00F85906" w:rsidRPr="006E482D">
        <w:rPr>
          <w:rStyle w:val="EndnoteReference"/>
          <w:sz w:val="24"/>
          <w:szCs w:val="24"/>
        </w:rPr>
        <w:endnoteReference w:id="4"/>
      </w:r>
    </w:p>
    <w:p w14:paraId="318A860D" w14:textId="09067809" w:rsidR="00952CB7" w:rsidRPr="006E482D" w:rsidRDefault="00952CB7" w:rsidP="00343981">
      <w:pPr>
        <w:jc w:val="both"/>
        <w:rPr>
          <w:sz w:val="24"/>
          <w:szCs w:val="24"/>
        </w:rPr>
      </w:pPr>
      <w:r w:rsidRPr="006E482D">
        <w:rPr>
          <w:sz w:val="24"/>
          <w:szCs w:val="24"/>
        </w:rPr>
        <w:t>This study will determine the presence of PAD, its risk factors and indirectly assess</w:t>
      </w:r>
      <w:r w:rsidR="003C3B3C" w:rsidRPr="006E482D">
        <w:rPr>
          <w:sz w:val="24"/>
          <w:szCs w:val="24"/>
        </w:rPr>
        <w:t xml:space="preserve"> </w:t>
      </w:r>
      <w:r w:rsidRPr="006E482D">
        <w:rPr>
          <w:sz w:val="24"/>
          <w:szCs w:val="24"/>
        </w:rPr>
        <w:t>other macrovascular complications among people with type 2 DM attending the</w:t>
      </w:r>
      <w:r w:rsidR="003C3B3C" w:rsidRPr="006E482D">
        <w:rPr>
          <w:sz w:val="24"/>
          <w:szCs w:val="24"/>
        </w:rPr>
        <w:t xml:space="preserve"> </w:t>
      </w:r>
      <w:r w:rsidRPr="006E482D">
        <w:rPr>
          <w:sz w:val="24"/>
          <w:szCs w:val="24"/>
        </w:rPr>
        <w:t xml:space="preserve">medical outpatient clinic in University of Port Harcourt Teaching Hospital (UPTH). The aim was to </w:t>
      </w:r>
      <w:r w:rsidR="003C3B3C" w:rsidRPr="006E482D">
        <w:rPr>
          <w:sz w:val="24"/>
          <w:szCs w:val="24"/>
        </w:rPr>
        <w:t>determine the prevalence of</w:t>
      </w:r>
      <w:r w:rsidRPr="006E482D">
        <w:rPr>
          <w:sz w:val="24"/>
          <w:szCs w:val="24"/>
        </w:rPr>
        <w:t xml:space="preserve"> PAD in people with type 2 DM attending University of Port Harcourt Teaching Hospital (UPTH).</w:t>
      </w:r>
    </w:p>
    <w:p w14:paraId="0DB2C50E" w14:textId="77777777" w:rsidR="00952CB7" w:rsidRPr="006E482D" w:rsidRDefault="00952CB7" w:rsidP="00343981">
      <w:pPr>
        <w:jc w:val="both"/>
        <w:rPr>
          <w:sz w:val="24"/>
          <w:szCs w:val="24"/>
        </w:rPr>
      </w:pPr>
    </w:p>
    <w:p w14:paraId="5A7B44C4" w14:textId="1400A9E8" w:rsidR="00952CB7" w:rsidRPr="006E482D" w:rsidRDefault="00952CB7" w:rsidP="00343981">
      <w:pPr>
        <w:jc w:val="both"/>
        <w:rPr>
          <w:b/>
          <w:bCs/>
          <w:sz w:val="24"/>
          <w:szCs w:val="24"/>
        </w:rPr>
      </w:pPr>
      <w:r w:rsidRPr="006E482D">
        <w:rPr>
          <w:b/>
          <w:bCs/>
          <w:sz w:val="24"/>
          <w:szCs w:val="24"/>
        </w:rPr>
        <w:t>METHODS</w:t>
      </w:r>
    </w:p>
    <w:p w14:paraId="506CE3DD" w14:textId="1530ECB4" w:rsidR="00952CB7" w:rsidRPr="006E482D" w:rsidRDefault="00952CB7" w:rsidP="00343981">
      <w:pPr>
        <w:jc w:val="both"/>
        <w:rPr>
          <w:sz w:val="24"/>
          <w:szCs w:val="24"/>
        </w:rPr>
      </w:pPr>
      <w:r w:rsidRPr="006E482D">
        <w:rPr>
          <w:sz w:val="24"/>
          <w:szCs w:val="24"/>
        </w:rPr>
        <w:t xml:space="preserve">Recruited </w:t>
      </w:r>
      <w:del w:id="7" w:author="Bose Orimadegun" w:date="2025-03-20T05:47:00Z" w16du:dateUtc="2025-03-20T04:47:00Z">
        <w:r w:rsidRPr="006E482D" w:rsidDel="00E857EB">
          <w:rPr>
            <w:sz w:val="24"/>
            <w:szCs w:val="24"/>
          </w:rPr>
          <w:delText xml:space="preserve">subjects </w:delText>
        </w:r>
      </w:del>
      <w:ins w:id="8" w:author="Bose Orimadegun" w:date="2025-03-20T05:47:00Z" w16du:dateUtc="2025-03-20T04:47:00Z">
        <w:r w:rsidR="00E857EB">
          <w:rPr>
            <w:sz w:val="24"/>
            <w:szCs w:val="24"/>
          </w:rPr>
          <w:t xml:space="preserve">participants </w:t>
        </w:r>
      </w:ins>
      <w:r w:rsidRPr="006E482D">
        <w:rPr>
          <w:sz w:val="24"/>
          <w:szCs w:val="24"/>
        </w:rPr>
        <w:t>were assessed using a questionnaire</w:t>
      </w:r>
      <w:ins w:id="9" w:author="Bose Orimadegun" w:date="2025-03-20T05:48:00Z" w16du:dateUtc="2025-03-20T04:48:00Z">
        <w:r w:rsidR="0073460D">
          <w:rPr>
            <w:sz w:val="24"/>
            <w:szCs w:val="24"/>
          </w:rPr>
          <w:t>,</w:t>
        </w:r>
      </w:ins>
      <w:r w:rsidRPr="006E482D">
        <w:rPr>
          <w:sz w:val="24"/>
          <w:szCs w:val="24"/>
        </w:rPr>
        <w:t xml:space="preserve"> and demographic</w:t>
      </w:r>
      <w:r w:rsidR="003C3B3C" w:rsidRPr="006E482D">
        <w:rPr>
          <w:sz w:val="24"/>
          <w:szCs w:val="24"/>
        </w:rPr>
        <w:t xml:space="preserve"> </w:t>
      </w:r>
      <w:r w:rsidRPr="006E482D">
        <w:rPr>
          <w:sz w:val="24"/>
          <w:szCs w:val="24"/>
        </w:rPr>
        <w:t xml:space="preserve">information </w:t>
      </w:r>
      <w:ins w:id="10" w:author="Bose Orimadegun" w:date="2025-03-20T05:48:00Z" w16du:dateUtc="2025-03-20T04:48:00Z">
        <w:r w:rsidR="0073460D">
          <w:rPr>
            <w:sz w:val="24"/>
            <w:szCs w:val="24"/>
          </w:rPr>
          <w:t xml:space="preserve">was </w:t>
        </w:r>
      </w:ins>
      <w:r w:rsidRPr="006E482D">
        <w:rPr>
          <w:sz w:val="24"/>
          <w:szCs w:val="24"/>
        </w:rPr>
        <w:t>obtained. Adherence to prescribed drugs for DM was assessed using</w:t>
      </w:r>
      <w:r w:rsidR="003C3B3C" w:rsidRPr="006E482D">
        <w:rPr>
          <w:sz w:val="24"/>
          <w:szCs w:val="24"/>
        </w:rPr>
        <w:t xml:space="preserve"> </w:t>
      </w:r>
      <w:r w:rsidRPr="006E482D">
        <w:rPr>
          <w:sz w:val="24"/>
          <w:szCs w:val="24"/>
        </w:rPr>
        <w:t xml:space="preserve">the Morisky </w:t>
      </w:r>
      <w:proofErr w:type="gramStart"/>
      <w:r w:rsidRPr="006E482D">
        <w:rPr>
          <w:sz w:val="24"/>
          <w:szCs w:val="24"/>
        </w:rPr>
        <w:t>8 point</w:t>
      </w:r>
      <w:proofErr w:type="gramEnd"/>
      <w:r w:rsidRPr="006E482D">
        <w:rPr>
          <w:sz w:val="24"/>
          <w:szCs w:val="24"/>
        </w:rPr>
        <w:t xml:space="preserve"> scale score. The body mass index (BMI) was determined.</w:t>
      </w:r>
      <w:r w:rsidR="003C3B3C" w:rsidRPr="006E482D">
        <w:rPr>
          <w:sz w:val="24"/>
          <w:szCs w:val="24"/>
        </w:rPr>
        <w:t xml:space="preserve"> </w:t>
      </w:r>
      <w:r w:rsidRPr="006E482D">
        <w:rPr>
          <w:sz w:val="24"/>
          <w:szCs w:val="24"/>
        </w:rPr>
        <w:t xml:space="preserve">Samples were collected for fasting plasma glucose, glycated </w:t>
      </w:r>
      <w:proofErr w:type="spellStart"/>
      <w:r w:rsidRPr="006E482D">
        <w:rPr>
          <w:sz w:val="24"/>
          <w:szCs w:val="24"/>
        </w:rPr>
        <w:t>haemoglobin</w:t>
      </w:r>
      <w:proofErr w:type="spellEnd"/>
      <w:r w:rsidR="003C3B3C" w:rsidRPr="006E482D">
        <w:rPr>
          <w:sz w:val="24"/>
          <w:szCs w:val="24"/>
        </w:rPr>
        <w:t xml:space="preserve"> </w:t>
      </w:r>
      <w:r w:rsidRPr="006E482D">
        <w:rPr>
          <w:sz w:val="24"/>
          <w:szCs w:val="24"/>
        </w:rPr>
        <w:t>(HbA1/c) and fasting lipid profile. PAD was obtained by determining the ABI using</w:t>
      </w:r>
      <w:r w:rsidR="003C3B3C" w:rsidRPr="006E482D">
        <w:rPr>
          <w:sz w:val="24"/>
          <w:szCs w:val="24"/>
        </w:rPr>
        <w:t xml:space="preserve"> </w:t>
      </w:r>
      <w:r w:rsidRPr="006E482D">
        <w:rPr>
          <w:sz w:val="24"/>
          <w:szCs w:val="24"/>
        </w:rPr>
        <w:t>a handheld doppler.</w:t>
      </w:r>
    </w:p>
    <w:p w14:paraId="326DBE86" w14:textId="764C496E" w:rsidR="00952CB7" w:rsidRPr="006E482D" w:rsidRDefault="003C3B3C" w:rsidP="00343981">
      <w:pPr>
        <w:jc w:val="both"/>
        <w:rPr>
          <w:sz w:val="24"/>
          <w:szCs w:val="24"/>
        </w:rPr>
      </w:pPr>
      <w:r w:rsidRPr="006E482D">
        <w:rPr>
          <w:sz w:val="24"/>
          <w:szCs w:val="24"/>
        </w:rPr>
        <w:t xml:space="preserve">Data was retrieved and analyzed </w:t>
      </w:r>
      <w:r w:rsidR="00777E56" w:rsidRPr="006E482D">
        <w:rPr>
          <w:sz w:val="24"/>
          <w:szCs w:val="24"/>
        </w:rPr>
        <w:t>using Microsoft Excel® 20</w:t>
      </w:r>
      <w:r w:rsidRPr="006E482D">
        <w:rPr>
          <w:sz w:val="24"/>
          <w:szCs w:val="24"/>
        </w:rPr>
        <w:t>23</w:t>
      </w:r>
      <w:r w:rsidR="00777E56" w:rsidRPr="006E482D">
        <w:rPr>
          <w:sz w:val="24"/>
          <w:szCs w:val="24"/>
        </w:rPr>
        <w:t xml:space="preserve"> edition. Both categorical and</w:t>
      </w:r>
      <w:r w:rsidRPr="006E482D">
        <w:rPr>
          <w:sz w:val="24"/>
          <w:szCs w:val="24"/>
        </w:rPr>
        <w:t xml:space="preserve"> </w:t>
      </w:r>
      <w:r w:rsidR="00777E56" w:rsidRPr="006E482D">
        <w:rPr>
          <w:sz w:val="24"/>
          <w:szCs w:val="24"/>
        </w:rPr>
        <w:t>numerical data were analyzed. Two by two contingency tables and Chi test</w:t>
      </w:r>
      <w:r w:rsidRPr="006E482D">
        <w:rPr>
          <w:sz w:val="24"/>
          <w:szCs w:val="24"/>
        </w:rPr>
        <w:t xml:space="preserve"> </w:t>
      </w:r>
      <w:r w:rsidR="00777E56" w:rsidRPr="006E482D">
        <w:rPr>
          <w:sz w:val="24"/>
          <w:szCs w:val="24"/>
        </w:rPr>
        <w:t>were used to get the p-value for categorical data (e.g. sex and presence of</w:t>
      </w:r>
      <w:r w:rsidRPr="006E482D">
        <w:rPr>
          <w:sz w:val="24"/>
          <w:szCs w:val="24"/>
        </w:rPr>
        <w:t xml:space="preserve"> </w:t>
      </w:r>
      <w:r w:rsidR="00777E56" w:rsidRPr="006E482D">
        <w:rPr>
          <w:sz w:val="24"/>
          <w:szCs w:val="24"/>
        </w:rPr>
        <w:t>hypertension). Numerical data (e.g. age, FPG, HbA1c, BMI, Lipid profile and</w:t>
      </w:r>
      <w:r w:rsidRPr="006E482D">
        <w:rPr>
          <w:sz w:val="24"/>
          <w:szCs w:val="24"/>
        </w:rPr>
        <w:t xml:space="preserve"> </w:t>
      </w:r>
      <w:r w:rsidR="00777E56" w:rsidRPr="006E482D">
        <w:rPr>
          <w:sz w:val="24"/>
          <w:szCs w:val="24"/>
        </w:rPr>
        <w:t>ABI) were analyzed using various methods including student’s t-test and</w:t>
      </w:r>
      <w:r w:rsidRPr="006E482D">
        <w:rPr>
          <w:sz w:val="24"/>
          <w:szCs w:val="24"/>
        </w:rPr>
        <w:t xml:space="preserve"> </w:t>
      </w:r>
      <w:r w:rsidR="00777E56" w:rsidRPr="006E482D">
        <w:rPr>
          <w:sz w:val="24"/>
          <w:szCs w:val="24"/>
        </w:rPr>
        <w:t xml:space="preserve">ANOVA. A </w:t>
      </w:r>
      <w:r w:rsidR="00777E56" w:rsidRPr="006E482D">
        <w:rPr>
          <w:i/>
          <w:iCs/>
          <w:sz w:val="24"/>
          <w:szCs w:val="24"/>
        </w:rPr>
        <w:t>p</w:t>
      </w:r>
      <w:r w:rsidR="00777E56" w:rsidRPr="006E482D">
        <w:rPr>
          <w:sz w:val="24"/>
          <w:szCs w:val="24"/>
        </w:rPr>
        <w:t>-value of &lt;0.05 was taken to be statistically significant. Data</w:t>
      </w:r>
      <w:r w:rsidRPr="006E482D">
        <w:rPr>
          <w:sz w:val="24"/>
          <w:szCs w:val="24"/>
        </w:rPr>
        <w:t xml:space="preserve"> </w:t>
      </w:r>
      <w:r w:rsidR="00777E56" w:rsidRPr="006E482D">
        <w:rPr>
          <w:sz w:val="24"/>
          <w:szCs w:val="24"/>
        </w:rPr>
        <w:t>were expressed as tables and charts.</w:t>
      </w:r>
    </w:p>
    <w:p w14:paraId="0103EE1C" w14:textId="77777777" w:rsidR="003C3B3C" w:rsidRPr="006E482D" w:rsidRDefault="003C3B3C" w:rsidP="00343981">
      <w:pPr>
        <w:jc w:val="both"/>
        <w:rPr>
          <w:sz w:val="24"/>
          <w:szCs w:val="24"/>
        </w:rPr>
      </w:pPr>
    </w:p>
    <w:p w14:paraId="37BBF0EC" w14:textId="67AA080E" w:rsidR="00952CB7" w:rsidRPr="006E482D" w:rsidRDefault="00952CB7" w:rsidP="00343981">
      <w:pPr>
        <w:jc w:val="both"/>
        <w:rPr>
          <w:b/>
          <w:bCs/>
          <w:sz w:val="24"/>
          <w:szCs w:val="24"/>
        </w:rPr>
      </w:pPr>
      <w:r w:rsidRPr="006E482D">
        <w:rPr>
          <w:b/>
          <w:bCs/>
          <w:sz w:val="24"/>
          <w:szCs w:val="24"/>
        </w:rPr>
        <w:t>RESULTS</w:t>
      </w:r>
    </w:p>
    <w:p w14:paraId="1E43CFB1" w14:textId="22D6D740" w:rsidR="000F307B" w:rsidRPr="006E482D" w:rsidRDefault="00E81590" w:rsidP="000F307B">
      <w:pPr>
        <w:jc w:val="both"/>
        <w:rPr>
          <w:sz w:val="24"/>
          <w:szCs w:val="24"/>
        </w:rPr>
      </w:pPr>
      <w:r w:rsidRPr="006E482D">
        <w:rPr>
          <w:sz w:val="24"/>
          <w:szCs w:val="24"/>
        </w:rPr>
        <w:t xml:space="preserve">One hundred and twenty-six cases with </w:t>
      </w:r>
      <w:ins w:id="11" w:author="Bose Orimadegun" w:date="2025-03-20T05:50:00Z" w16du:dateUtc="2025-03-20T04:50:00Z">
        <w:r w:rsidR="0073460D">
          <w:rPr>
            <w:sz w:val="24"/>
            <w:szCs w:val="24"/>
          </w:rPr>
          <w:t>100</w:t>
        </w:r>
      </w:ins>
      <w:del w:id="12" w:author="Bose Orimadegun" w:date="2025-03-20T05:50:00Z" w16du:dateUtc="2025-03-20T04:50:00Z">
        <w:r w:rsidRPr="006E482D" w:rsidDel="0073460D">
          <w:rPr>
            <w:sz w:val="24"/>
            <w:szCs w:val="24"/>
          </w:rPr>
          <w:delText>one hundred</w:delText>
        </w:r>
      </w:del>
      <w:r w:rsidRPr="006E482D">
        <w:rPr>
          <w:sz w:val="24"/>
          <w:szCs w:val="24"/>
        </w:rPr>
        <w:t xml:space="preserve"> controls were recruited into this study, making a total sample size of </w:t>
      </w:r>
      <w:del w:id="13" w:author="Bose Orimadegun" w:date="2025-03-20T05:50:00Z" w16du:dateUtc="2025-03-20T04:50:00Z">
        <w:r w:rsidRPr="006E482D" w:rsidDel="0073460D">
          <w:rPr>
            <w:sz w:val="24"/>
            <w:szCs w:val="24"/>
          </w:rPr>
          <w:delText>two hundred and twenty-six</w:delText>
        </w:r>
      </w:del>
      <w:ins w:id="14" w:author="Bose Orimadegun" w:date="2025-03-20T05:50:00Z" w16du:dateUtc="2025-03-20T04:50:00Z">
        <w:r w:rsidR="0073460D">
          <w:rPr>
            <w:sz w:val="24"/>
            <w:szCs w:val="24"/>
          </w:rPr>
          <w:t>226</w:t>
        </w:r>
      </w:ins>
      <w:r w:rsidRPr="006E482D">
        <w:rPr>
          <w:sz w:val="24"/>
          <w:szCs w:val="24"/>
        </w:rPr>
        <w:t xml:space="preserve"> participants. </w:t>
      </w:r>
      <w:r w:rsidR="000F307B" w:rsidRPr="006E482D">
        <w:rPr>
          <w:sz w:val="24"/>
          <w:szCs w:val="24"/>
        </w:rPr>
        <w:t xml:space="preserve">There were 58 females and 68 males in the cases (male-female ratio of 1.2:1), while the controls had 47 females and 53 males (male-female ratio of 1.1:1). The age of the cases ranged from 38 to 60 years with mean age of 52.5 ±5.6 years (females 52.8± 5.6 years, males 52.3± 5.7 years) and the controls had a range of 35 to 62 years with mean age of 50.2 ± 7.1 years (females 49.9 ± 7.4 years, males 50.5± 6.8years). The average BMI of the cases and controls were similar (cases 27.7 ± 2.6kg/m2, controls 26.8 ± 2.8 kg/m2). </w:t>
      </w:r>
    </w:p>
    <w:p w14:paraId="13A85590" w14:textId="481213CB" w:rsidR="00E81590" w:rsidRPr="006E482D" w:rsidRDefault="000F307B" w:rsidP="000F307B">
      <w:pPr>
        <w:jc w:val="both"/>
        <w:rPr>
          <w:sz w:val="24"/>
          <w:szCs w:val="24"/>
        </w:rPr>
      </w:pPr>
      <w:r w:rsidRPr="006E482D">
        <w:rPr>
          <w:sz w:val="24"/>
          <w:szCs w:val="24"/>
        </w:rPr>
        <w:t xml:space="preserve">Among the cases, 9 (7.1%) had no exposure to western education, 23 (18.3%) had a primary level of education, 34 (27%) had secondary level and 60 (47.6%) had a tertiary level of education or </w:t>
      </w:r>
      <w:r w:rsidRPr="006E482D">
        <w:rPr>
          <w:sz w:val="24"/>
          <w:szCs w:val="24"/>
        </w:rPr>
        <w:lastRenderedPageBreak/>
        <w:t>beyond. In the control group 22 (22%), 30 (30%) and 48 (48%) had primary, secondary and tertiary or post-tertiary level of education respectively.</w:t>
      </w:r>
    </w:p>
    <w:p w14:paraId="508D0FC6" w14:textId="1BF9246C" w:rsidR="00952CB7" w:rsidRPr="006E482D" w:rsidRDefault="00757888" w:rsidP="00E81590">
      <w:pPr>
        <w:jc w:val="both"/>
        <w:rPr>
          <w:sz w:val="24"/>
          <w:szCs w:val="24"/>
        </w:rPr>
      </w:pPr>
      <w:r w:rsidRPr="006E482D">
        <w:rPr>
          <w:sz w:val="24"/>
          <w:szCs w:val="24"/>
        </w:rPr>
        <w:t>The Doppler systolic pressure of the right and left brachial arteries in the upper</w:t>
      </w:r>
      <w:r w:rsidR="003C3B3C" w:rsidRPr="006E482D">
        <w:rPr>
          <w:sz w:val="24"/>
          <w:szCs w:val="24"/>
        </w:rPr>
        <w:t xml:space="preserve"> </w:t>
      </w:r>
      <w:r w:rsidRPr="006E482D">
        <w:rPr>
          <w:sz w:val="24"/>
          <w:szCs w:val="24"/>
        </w:rPr>
        <w:t>limbs were the same with the dorsalis pedis and posterior tibialis bilaterally of</w:t>
      </w:r>
      <w:r w:rsidR="003C3B3C" w:rsidRPr="006E482D">
        <w:rPr>
          <w:sz w:val="24"/>
          <w:szCs w:val="24"/>
        </w:rPr>
        <w:t xml:space="preserve"> </w:t>
      </w:r>
      <w:r w:rsidRPr="006E482D">
        <w:rPr>
          <w:sz w:val="24"/>
          <w:szCs w:val="24"/>
        </w:rPr>
        <w:t>the lower limbs in 24 (19%) of the diabetic group and 83(83%) of the controls;</w:t>
      </w:r>
      <w:r w:rsidR="003C3B3C" w:rsidRPr="006E482D">
        <w:rPr>
          <w:sz w:val="24"/>
          <w:szCs w:val="24"/>
        </w:rPr>
        <w:t xml:space="preserve"> </w:t>
      </w:r>
      <w:r w:rsidRPr="006E482D">
        <w:rPr>
          <w:sz w:val="24"/>
          <w:szCs w:val="24"/>
        </w:rPr>
        <w:t>giving an ABI of 1. In the case group, 102 (81%) had ABI &lt;1, 34 (27%) had ABI of</w:t>
      </w:r>
      <w:r w:rsidR="003C3B3C" w:rsidRPr="006E482D">
        <w:rPr>
          <w:sz w:val="24"/>
          <w:szCs w:val="24"/>
        </w:rPr>
        <w:t xml:space="preserve"> </w:t>
      </w:r>
      <w:r w:rsidRPr="006E482D">
        <w:rPr>
          <w:sz w:val="24"/>
          <w:szCs w:val="24"/>
        </w:rPr>
        <w:t>&lt;0.9 and 68 (54%) had ABI between 0.90 - 0.99. Among the controls, 17 (17%)</w:t>
      </w:r>
      <w:r w:rsidR="003C3B3C" w:rsidRPr="006E482D">
        <w:rPr>
          <w:sz w:val="24"/>
          <w:szCs w:val="24"/>
        </w:rPr>
        <w:t xml:space="preserve"> </w:t>
      </w:r>
      <w:r w:rsidRPr="006E482D">
        <w:rPr>
          <w:sz w:val="24"/>
          <w:szCs w:val="24"/>
        </w:rPr>
        <w:t xml:space="preserve">had ABI &lt;1 (range 0.91-0.99). None of the controls had an ABI of &lt;0.9. </w:t>
      </w:r>
      <w:r w:rsidRPr="006E482D">
        <w:rPr>
          <w:i/>
          <w:iCs/>
          <w:sz w:val="24"/>
          <w:szCs w:val="24"/>
        </w:rPr>
        <w:t>(See Figure</w:t>
      </w:r>
      <w:r w:rsidR="003C3B3C" w:rsidRPr="006E482D">
        <w:rPr>
          <w:sz w:val="24"/>
          <w:szCs w:val="24"/>
        </w:rPr>
        <w:t xml:space="preserve"> </w:t>
      </w:r>
      <w:r w:rsidR="008123B5">
        <w:rPr>
          <w:i/>
          <w:iCs/>
          <w:sz w:val="24"/>
          <w:szCs w:val="24"/>
        </w:rPr>
        <w:t>1</w:t>
      </w:r>
      <w:r w:rsidRPr="006E482D">
        <w:rPr>
          <w:i/>
          <w:iCs/>
          <w:sz w:val="24"/>
          <w:szCs w:val="24"/>
        </w:rPr>
        <w:t>)</w:t>
      </w:r>
    </w:p>
    <w:p w14:paraId="77F53F14" w14:textId="61BB579C" w:rsidR="00500FF7" w:rsidRPr="006E482D" w:rsidRDefault="00500FF7" w:rsidP="00343981">
      <w:pPr>
        <w:jc w:val="both"/>
        <w:rPr>
          <w:sz w:val="24"/>
          <w:szCs w:val="24"/>
        </w:rPr>
      </w:pPr>
      <w:r w:rsidRPr="006E482D">
        <w:rPr>
          <w:sz w:val="24"/>
          <w:szCs w:val="24"/>
        </w:rPr>
        <w:t>Patients with diabetes and hypertension was seen in 25 (19.8%) of the</w:t>
      </w:r>
      <w:r w:rsidR="003C3B3C" w:rsidRPr="006E482D">
        <w:rPr>
          <w:sz w:val="24"/>
          <w:szCs w:val="24"/>
        </w:rPr>
        <w:t xml:space="preserve"> </w:t>
      </w:r>
      <w:r w:rsidRPr="006E482D">
        <w:rPr>
          <w:sz w:val="24"/>
          <w:szCs w:val="24"/>
        </w:rPr>
        <w:t>cases and 15 (15%) of the controls. The average duration of hypertension in</w:t>
      </w:r>
      <w:r w:rsidR="003C3B3C" w:rsidRPr="006E482D">
        <w:rPr>
          <w:sz w:val="24"/>
          <w:szCs w:val="24"/>
        </w:rPr>
        <w:t xml:space="preserve"> </w:t>
      </w:r>
      <w:r w:rsidRPr="006E482D">
        <w:rPr>
          <w:sz w:val="24"/>
          <w:szCs w:val="24"/>
        </w:rPr>
        <w:t xml:space="preserve">the </w:t>
      </w:r>
      <w:r w:rsidR="003C3B3C" w:rsidRPr="006E482D">
        <w:rPr>
          <w:sz w:val="24"/>
          <w:szCs w:val="24"/>
        </w:rPr>
        <w:t>PLWDM</w:t>
      </w:r>
      <w:r w:rsidRPr="006E482D">
        <w:rPr>
          <w:sz w:val="24"/>
          <w:szCs w:val="24"/>
        </w:rPr>
        <w:t xml:space="preserve"> group was 6.16 years (±3.4) with a mean age of onset at 47.7</w:t>
      </w:r>
      <w:r w:rsidR="003C3B3C" w:rsidRPr="006E482D">
        <w:rPr>
          <w:sz w:val="24"/>
          <w:szCs w:val="24"/>
        </w:rPr>
        <w:t xml:space="preserve"> </w:t>
      </w:r>
      <w:r w:rsidRPr="006E482D">
        <w:rPr>
          <w:sz w:val="24"/>
          <w:szCs w:val="24"/>
        </w:rPr>
        <w:t>years (±3.7). The controls that were hypertensive had a mean age of onset</w:t>
      </w:r>
      <w:r w:rsidR="003C3B3C" w:rsidRPr="006E482D">
        <w:rPr>
          <w:sz w:val="24"/>
          <w:szCs w:val="24"/>
        </w:rPr>
        <w:t xml:space="preserve"> </w:t>
      </w:r>
      <w:r w:rsidRPr="006E482D">
        <w:rPr>
          <w:sz w:val="24"/>
          <w:szCs w:val="24"/>
        </w:rPr>
        <w:t>at 47.1years (±4.2) and average duration of 6 years (±3). The diabetic</w:t>
      </w:r>
      <w:r w:rsidR="003C3B3C" w:rsidRPr="006E482D">
        <w:rPr>
          <w:sz w:val="24"/>
          <w:szCs w:val="24"/>
        </w:rPr>
        <w:t xml:space="preserve"> </w:t>
      </w:r>
      <w:r w:rsidRPr="006E482D">
        <w:rPr>
          <w:sz w:val="24"/>
          <w:szCs w:val="24"/>
        </w:rPr>
        <w:t>patients with hypertension had a significantly higher mean HbA1c of 8.1%</w:t>
      </w:r>
      <w:r w:rsidR="003C3B3C" w:rsidRPr="006E482D">
        <w:rPr>
          <w:sz w:val="24"/>
          <w:szCs w:val="24"/>
        </w:rPr>
        <w:t xml:space="preserve">, </w:t>
      </w:r>
      <w:r w:rsidRPr="006E482D">
        <w:rPr>
          <w:sz w:val="24"/>
          <w:szCs w:val="24"/>
        </w:rPr>
        <w:t xml:space="preserve">compared to the </w:t>
      </w:r>
      <w:r w:rsidR="00CF00E4" w:rsidRPr="006E482D">
        <w:rPr>
          <w:sz w:val="24"/>
          <w:szCs w:val="24"/>
        </w:rPr>
        <w:t>people living with diabetes mellitus</w:t>
      </w:r>
      <w:r w:rsidRPr="006E482D">
        <w:rPr>
          <w:sz w:val="24"/>
          <w:szCs w:val="24"/>
        </w:rPr>
        <w:t xml:space="preserve"> without hypertension with HbA1c of</w:t>
      </w:r>
      <w:r w:rsidR="003C3B3C" w:rsidRPr="006E482D">
        <w:rPr>
          <w:sz w:val="24"/>
          <w:szCs w:val="24"/>
        </w:rPr>
        <w:t xml:space="preserve"> </w:t>
      </w:r>
      <w:r w:rsidRPr="006E482D">
        <w:rPr>
          <w:sz w:val="24"/>
          <w:szCs w:val="24"/>
        </w:rPr>
        <w:t xml:space="preserve">7.5% (p= 0.036). The HbA1c in the </w:t>
      </w:r>
      <w:r w:rsidR="00CF00E4" w:rsidRPr="006E482D">
        <w:rPr>
          <w:sz w:val="24"/>
          <w:szCs w:val="24"/>
        </w:rPr>
        <w:t>people living with diabetes mellitus (</w:t>
      </w:r>
      <w:bookmarkStart w:id="15" w:name="_Hlk193113348"/>
      <w:r w:rsidR="00CF00E4" w:rsidRPr="006E482D">
        <w:rPr>
          <w:sz w:val="24"/>
          <w:szCs w:val="24"/>
        </w:rPr>
        <w:t>PLWDM</w:t>
      </w:r>
      <w:bookmarkEnd w:id="15"/>
      <w:r w:rsidR="00CF00E4" w:rsidRPr="006E482D">
        <w:rPr>
          <w:sz w:val="24"/>
          <w:szCs w:val="24"/>
        </w:rPr>
        <w:t>) and</w:t>
      </w:r>
      <w:r w:rsidRPr="006E482D">
        <w:rPr>
          <w:sz w:val="24"/>
          <w:szCs w:val="24"/>
        </w:rPr>
        <w:t xml:space="preserve"> hypertension</w:t>
      </w:r>
      <w:r w:rsidR="003C3B3C" w:rsidRPr="006E482D">
        <w:rPr>
          <w:sz w:val="24"/>
          <w:szCs w:val="24"/>
        </w:rPr>
        <w:t xml:space="preserve"> </w:t>
      </w:r>
      <w:r w:rsidRPr="006E482D">
        <w:rPr>
          <w:sz w:val="24"/>
          <w:szCs w:val="24"/>
        </w:rPr>
        <w:t>compared to the hypertensive controls was also significantly higher (8.1%</w:t>
      </w:r>
      <w:r w:rsidR="003C3B3C" w:rsidRPr="006E482D">
        <w:rPr>
          <w:sz w:val="24"/>
          <w:szCs w:val="24"/>
        </w:rPr>
        <w:t xml:space="preserve"> </w:t>
      </w:r>
      <w:r w:rsidRPr="006E482D">
        <w:rPr>
          <w:sz w:val="24"/>
          <w:szCs w:val="24"/>
        </w:rPr>
        <w:t xml:space="preserve">vs 5.3%; </w:t>
      </w:r>
      <w:r w:rsidRPr="006E482D">
        <w:rPr>
          <w:i/>
          <w:iCs/>
          <w:sz w:val="24"/>
          <w:szCs w:val="24"/>
        </w:rPr>
        <w:t>p</w:t>
      </w:r>
      <w:r w:rsidRPr="006E482D">
        <w:rPr>
          <w:sz w:val="24"/>
          <w:szCs w:val="24"/>
        </w:rPr>
        <w:t>= &lt;0.00001). The HbA1c in the control group with hypertension</w:t>
      </w:r>
      <w:r w:rsidR="003C3B3C" w:rsidRPr="006E482D">
        <w:rPr>
          <w:sz w:val="24"/>
          <w:szCs w:val="24"/>
        </w:rPr>
        <w:t xml:space="preserve"> </w:t>
      </w:r>
      <w:r w:rsidRPr="006E482D">
        <w:rPr>
          <w:sz w:val="24"/>
          <w:szCs w:val="24"/>
        </w:rPr>
        <w:t>and without hypertension were 5.3% and 5.2% respectively.</w:t>
      </w:r>
    </w:p>
    <w:p w14:paraId="29FF4110" w14:textId="7CF7291D" w:rsidR="00500FF7" w:rsidRPr="006E482D" w:rsidRDefault="00CF00E4" w:rsidP="00343981">
      <w:pPr>
        <w:jc w:val="both"/>
        <w:rPr>
          <w:i/>
          <w:iCs/>
          <w:sz w:val="24"/>
          <w:szCs w:val="24"/>
        </w:rPr>
      </w:pPr>
      <w:bookmarkStart w:id="16" w:name="_Hlk193113296"/>
      <w:r w:rsidRPr="006E482D">
        <w:rPr>
          <w:sz w:val="24"/>
          <w:szCs w:val="24"/>
        </w:rPr>
        <w:t>People living with diabetes mellitus (PLWDM)</w:t>
      </w:r>
      <w:r w:rsidR="00500FF7" w:rsidRPr="006E482D">
        <w:rPr>
          <w:sz w:val="24"/>
          <w:szCs w:val="24"/>
        </w:rPr>
        <w:t xml:space="preserve"> </w:t>
      </w:r>
      <w:bookmarkEnd w:id="16"/>
      <w:r w:rsidRPr="006E482D">
        <w:rPr>
          <w:sz w:val="24"/>
          <w:szCs w:val="24"/>
        </w:rPr>
        <w:t>and</w:t>
      </w:r>
      <w:r w:rsidR="00500FF7" w:rsidRPr="006E482D">
        <w:rPr>
          <w:sz w:val="24"/>
          <w:szCs w:val="24"/>
        </w:rPr>
        <w:t xml:space="preserve"> hypertension all had ABI of &lt;1 </w:t>
      </w:r>
      <w:del w:id="17" w:author="Bose Orimadegun" w:date="2025-03-20T06:06:00Z" w16du:dateUtc="2025-03-20T05:06:00Z">
        <w:r w:rsidR="00500FF7" w:rsidRPr="006E482D" w:rsidDel="003A64AF">
          <w:rPr>
            <w:sz w:val="24"/>
            <w:szCs w:val="24"/>
          </w:rPr>
          <w:delText>( right</w:delText>
        </w:r>
      </w:del>
      <w:r w:rsidR="00500FF7" w:rsidRPr="006E482D">
        <w:rPr>
          <w:sz w:val="24"/>
          <w:szCs w:val="24"/>
        </w:rPr>
        <w:t>( right ABI 0.87,</w:t>
      </w:r>
      <w:r w:rsidR="003C3B3C" w:rsidRPr="006E482D">
        <w:rPr>
          <w:sz w:val="24"/>
          <w:szCs w:val="24"/>
        </w:rPr>
        <w:t xml:space="preserve"> </w:t>
      </w:r>
      <w:r w:rsidR="00500FF7" w:rsidRPr="006E482D">
        <w:rPr>
          <w:sz w:val="24"/>
          <w:szCs w:val="24"/>
        </w:rPr>
        <w:t>left ABI 0.87) which was significantly lower than the non-hypertensive</w:t>
      </w:r>
      <w:r w:rsidR="003C3B3C" w:rsidRPr="006E482D">
        <w:rPr>
          <w:sz w:val="24"/>
          <w:szCs w:val="24"/>
        </w:rPr>
        <w:t xml:space="preserve"> </w:t>
      </w:r>
      <w:r w:rsidRPr="006E482D">
        <w:rPr>
          <w:sz w:val="24"/>
          <w:szCs w:val="24"/>
        </w:rPr>
        <w:t>PLWDM</w:t>
      </w:r>
      <w:r w:rsidR="00500FF7" w:rsidRPr="006E482D">
        <w:rPr>
          <w:sz w:val="24"/>
          <w:szCs w:val="24"/>
        </w:rPr>
        <w:t>, right ABI 0.94, left ABI 0.94; p= 0.0001 and 0.0001 for the</w:t>
      </w:r>
      <w:r w:rsidR="003C3B3C" w:rsidRPr="006E482D">
        <w:rPr>
          <w:sz w:val="24"/>
          <w:szCs w:val="24"/>
        </w:rPr>
        <w:t xml:space="preserve"> </w:t>
      </w:r>
      <w:r w:rsidR="00500FF7" w:rsidRPr="006E482D">
        <w:rPr>
          <w:sz w:val="24"/>
          <w:szCs w:val="24"/>
        </w:rPr>
        <w:t xml:space="preserve">right and left ABI respectively. </w:t>
      </w:r>
      <w:r w:rsidR="00500FF7" w:rsidRPr="006E482D">
        <w:rPr>
          <w:i/>
          <w:iCs/>
          <w:sz w:val="24"/>
          <w:szCs w:val="24"/>
        </w:rPr>
        <w:t xml:space="preserve">(See Tables </w:t>
      </w:r>
      <w:r w:rsidR="001E24CD" w:rsidRPr="006E482D">
        <w:rPr>
          <w:i/>
          <w:iCs/>
          <w:sz w:val="24"/>
          <w:szCs w:val="24"/>
        </w:rPr>
        <w:t xml:space="preserve">2 </w:t>
      </w:r>
      <w:r w:rsidR="0087213F" w:rsidRPr="006E482D">
        <w:rPr>
          <w:i/>
          <w:iCs/>
          <w:sz w:val="24"/>
          <w:szCs w:val="24"/>
        </w:rPr>
        <w:t>&amp;</w:t>
      </w:r>
      <w:r w:rsidR="001E24CD" w:rsidRPr="006E482D">
        <w:rPr>
          <w:i/>
          <w:iCs/>
          <w:sz w:val="24"/>
          <w:szCs w:val="24"/>
        </w:rPr>
        <w:t xml:space="preserve"> 3</w:t>
      </w:r>
      <w:r w:rsidR="00500FF7" w:rsidRPr="006E482D">
        <w:rPr>
          <w:i/>
          <w:iCs/>
          <w:sz w:val="24"/>
          <w:szCs w:val="24"/>
        </w:rPr>
        <w:t>)</w:t>
      </w:r>
    </w:p>
    <w:p w14:paraId="5CBE5448" w14:textId="72A06A27" w:rsidR="00952CB7" w:rsidRPr="006E482D" w:rsidRDefault="00500FF7" w:rsidP="00343981">
      <w:pPr>
        <w:jc w:val="both"/>
        <w:rPr>
          <w:i/>
          <w:iCs/>
          <w:color w:val="FF0000"/>
          <w:sz w:val="24"/>
          <w:szCs w:val="24"/>
        </w:rPr>
      </w:pPr>
      <w:r w:rsidRPr="006E482D">
        <w:rPr>
          <w:sz w:val="24"/>
          <w:szCs w:val="24"/>
        </w:rPr>
        <w:t xml:space="preserve">The lipid profile of the </w:t>
      </w:r>
      <w:r w:rsidR="00CF00E4" w:rsidRPr="006E482D">
        <w:rPr>
          <w:sz w:val="24"/>
          <w:szCs w:val="24"/>
        </w:rPr>
        <w:t xml:space="preserve">PLWDM </w:t>
      </w:r>
      <w:r w:rsidRPr="006E482D">
        <w:rPr>
          <w:sz w:val="24"/>
          <w:szCs w:val="24"/>
        </w:rPr>
        <w:t>showed a mean total cholesterol value of</w:t>
      </w:r>
      <w:r w:rsidR="003C3B3C" w:rsidRPr="006E482D">
        <w:rPr>
          <w:sz w:val="24"/>
          <w:szCs w:val="24"/>
        </w:rPr>
        <w:t xml:space="preserve"> </w:t>
      </w:r>
      <w:r w:rsidRPr="006E482D">
        <w:rPr>
          <w:sz w:val="24"/>
          <w:szCs w:val="24"/>
        </w:rPr>
        <w:t>195.6mg/dL, LDL-C 112mg/dL, HDL 52.2mg/dL and triglycerides 156.4mg/dL. The</w:t>
      </w:r>
      <w:r w:rsidR="003C3B3C" w:rsidRPr="006E482D">
        <w:rPr>
          <w:sz w:val="24"/>
          <w:szCs w:val="24"/>
        </w:rPr>
        <w:t xml:space="preserve"> </w:t>
      </w:r>
      <w:r w:rsidRPr="006E482D">
        <w:rPr>
          <w:sz w:val="24"/>
          <w:szCs w:val="24"/>
        </w:rPr>
        <w:t>control group had a mean total cholesterol, LDL-C, HDL and triglyceride values of</w:t>
      </w:r>
      <w:r w:rsidR="003C3B3C" w:rsidRPr="006E482D">
        <w:rPr>
          <w:sz w:val="24"/>
          <w:szCs w:val="24"/>
        </w:rPr>
        <w:t xml:space="preserve"> </w:t>
      </w:r>
      <w:r w:rsidRPr="006E482D">
        <w:rPr>
          <w:sz w:val="24"/>
          <w:szCs w:val="24"/>
        </w:rPr>
        <w:t>193.9mg/dL, 106mg/dL, 56.4mg/dL, and 156.9mg/dL respectively. The HDL in the</w:t>
      </w:r>
      <w:r w:rsidR="003C3B3C" w:rsidRPr="006E482D">
        <w:rPr>
          <w:sz w:val="24"/>
          <w:szCs w:val="24"/>
        </w:rPr>
        <w:t xml:space="preserve"> </w:t>
      </w:r>
      <w:r w:rsidRPr="006E482D">
        <w:rPr>
          <w:sz w:val="24"/>
          <w:szCs w:val="24"/>
        </w:rPr>
        <w:t xml:space="preserve">controls was significantly higher than </w:t>
      </w:r>
      <w:del w:id="18" w:author="Bose Orimadegun" w:date="2025-03-20T06:10:00Z" w16du:dateUtc="2025-03-20T05:10:00Z">
        <w:r w:rsidRPr="006E482D" w:rsidDel="007A748D">
          <w:rPr>
            <w:sz w:val="24"/>
            <w:szCs w:val="24"/>
          </w:rPr>
          <w:delText>that of</w:delText>
        </w:r>
      </w:del>
      <w:ins w:id="19" w:author="Bose Orimadegun" w:date="2025-03-20T06:10:00Z" w16du:dateUtc="2025-03-20T05:10:00Z">
        <w:r w:rsidR="007A748D">
          <w:rPr>
            <w:sz w:val="24"/>
            <w:szCs w:val="24"/>
          </w:rPr>
          <w:t>in</w:t>
        </w:r>
      </w:ins>
      <w:r w:rsidRPr="006E482D">
        <w:rPr>
          <w:sz w:val="24"/>
          <w:szCs w:val="24"/>
        </w:rPr>
        <w:t xml:space="preserve"> the cases (p= 0.0002, &lt;0.05). The</w:t>
      </w:r>
      <w:r w:rsidR="003C3B3C" w:rsidRPr="006E482D">
        <w:rPr>
          <w:sz w:val="24"/>
          <w:szCs w:val="24"/>
        </w:rPr>
        <w:t xml:space="preserve"> </w:t>
      </w:r>
      <w:r w:rsidRPr="006E482D">
        <w:rPr>
          <w:sz w:val="24"/>
          <w:szCs w:val="24"/>
        </w:rPr>
        <w:t>LDL-C, total cholesterol and triglycerides between the cases and controls were</w:t>
      </w:r>
      <w:r w:rsidR="003C3B3C" w:rsidRPr="006E482D">
        <w:rPr>
          <w:sz w:val="24"/>
          <w:szCs w:val="24"/>
        </w:rPr>
        <w:t xml:space="preserve"> </w:t>
      </w:r>
      <w:r w:rsidRPr="006E482D">
        <w:rPr>
          <w:sz w:val="24"/>
          <w:szCs w:val="24"/>
        </w:rPr>
        <w:t xml:space="preserve">comparable. </w:t>
      </w:r>
      <w:r w:rsidRPr="006E482D">
        <w:rPr>
          <w:i/>
          <w:iCs/>
          <w:sz w:val="24"/>
          <w:szCs w:val="24"/>
        </w:rPr>
        <w:t>(Figure 2)</w:t>
      </w:r>
    </w:p>
    <w:p w14:paraId="1E537737" w14:textId="038D824E" w:rsidR="00FD4618" w:rsidRPr="006E482D" w:rsidRDefault="00FD4618" w:rsidP="00FD4618">
      <w:pPr>
        <w:jc w:val="both"/>
        <w:rPr>
          <w:sz w:val="24"/>
          <w:szCs w:val="24"/>
        </w:rPr>
      </w:pPr>
      <w:r w:rsidRPr="006E482D">
        <w:rPr>
          <w:sz w:val="24"/>
          <w:szCs w:val="24"/>
        </w:rPr>
        <w:t xml:space="preserve">Out of the 126 cases, there were 7 (5.6%) smokers, </w:t>
      </w:r>
      <w:ins w:id="20" w:author="Bose Orimadegun" w:date="2025-03-20T06:10:00Z" w16du:dateUtc="2025-03-20T05:10:00Z">
        <w:r w:rsidR="007A748D">
          <w:rPr>
            <w:sz w:val="24"/>
            <w:szCs w:val="24"/>
          </w:rPr>
          <w:t xml:space="preserve"> </w:t>
        </w:r>
      </w:ins>
      <w:del w:id="21" w:author="Bose Orimadegun" w:date="2025-03-20T06:10:00Z" w16du:dateUtc="2025-03-20T05:10:00Z">
        <w:r w:rsidRPr="006E482D" w:rsidDel="007A748D">
          <w:rPr>
            <w:sz w:val="24"/>
            <w:szCs w:val="24"/>
          </w:rPr>
          <w:delText>of which</w:delText>
        </w:r>
      </w:del>
      <w:r w:rsidRPr="006E482D">
        <w:rPr>
          <w:sz w:val="24"/>
          <w:szCs w:val="24"/>
        </w:rPr>
        <w:t xml:space="preserve"> 5 of them had PAD. Therefore 71.4% of the diabetic smokers had PAD. Of the 34 diabetic patients with PAD, 14.7% of them were smokers. There were 4 smokers in the control group. All the smokers in both the cases and control group were all males. The pack years for smokers is shown in 4.</w:t>
      </w:r>
    </w:p>
    <w:p w14:paraId="42185F42" w14:textId="77777777" w:rsidR="00E81590" w:rsidRDefault="00E81590" w:rsidP="00343981">
      <w:pPr>
        <w:jc w:val="both"/>
        <w:rPr>
          <w:sz w:val="24"/>
          <w:szCs w:val="24"/>
        </w:rPr>
      </w:pPr>
    </w:p>
    <w:p w14:paraId="5AB64114" w14:textId="77777777" w:rsidR="00FF035C" w:rsidRDefault="00FF035C" w:rsidP="00343981">
      <w:pPr>
        <w:jc w:val="both"/>
        <w:rPr>
          <w:sz w:val="24"/>
          <w:szCs w:val="24"/>
        </w:rPr>
      </w:pPr>
    </w:p>
    <w:p w14:paraId="10B9F480" w14:textId="77777777" w:rsidR="00FF035C" w:rsidRPr="006E482D" w:rsidRDefault="00FF035C" w:rsidP="00343981">
      <w:pPr>
        <w:jc w:val="both"/>
        <w:rPr>
          <w:sz w:val="24"/>
          <w:szCs w:val="24"/>
        </w:rPr>
      </w:pPr>
    </w:p>
    <w:p w14:paraId="7774C789" w14:textId="5EBADF60" w:rsidR="00952CB7" w:rsidRPr="006E482D" w:rsidRDefault="00952CB7" w:rsidP="00343981">
      <w:pPr>
        <w:jc w:val="both"/>
        <w:rPr>
          <w:b/>
          <w:bCs/>
          <w:sz w:val="24"/>
          <w:szCs w:val="24"/>
        </w:rPr>
      </w:pPr>
      <w:r w:rsidRPr="006E482D">
        <w:rPr>
          <w:b/>
          <w:bCs/>
          <w:sz w:val="24"/>
          <w:szCs w:val="24"/>
        </w:rPr>
        <w:t>DISCUSSION</w:t>
      </w:r>
    </w:p>
    <w:p w14:paraId="5501DA8F" w14:textId="55722766" w:rsidR="00952CB7" w:rsidRPr="006E482D" w:rsidRDefault="00375A59" w:rsidP="00343981">
      <w:pPr>
        <w:jc w:val="both"/>
        <w:rPr>
          <w:sz w:val="24"/>
          <w:szCs w:val="24"/>
        </w:rPr>
      </w:pPr>
      <w:r w:rsidRPr="006E482D">
        <w:rPr>
          <w:sz w:val="24"/>
          <w:szCs w:val="24"/>
        </w:rPr>
        <w:t>This was a case-control study, involving people with type 2 diabetes</w:t>
      </w:r>
      <w:r w:rsidR="00E81590" w:rsidRPr="006E482D">
        <w:rPr>
          <w:sz w:val="24"/>
          <w:szCs w:val="24"/>
        </w:rPr>
        <w:t xml:space="preserve"> </w:t>
      </w:r>
      <w:r w:rsidRPr="006E482D">
        <w:rPr>
          <w:sz w:val="24"/>
          <w:szCs w:val="24"/>
        </w:rPr>
        <w:t>mellitus (DM) and people without DM as controls. It set out to determine</w:t>
      </w:r>
      <w:r w:rsidR="00E81590" w:rsidRPr="006E482D">
        <w:rPr>
          <w:sz w:val="24"/>
          <w:szCs w:val="24"/>
        </w:rPr>
        <w:t xml:space="preserve"> </w:t>
      </w:r>
      <w:r w:rsidRPr="006E482D">
        <w:rPr>
          <w:sz w:val="24"/>
          <w:szCs w:val="24"/>
        </w:rPr>
        <w:t xml:space="preserve">the prevalence and possible risk factors for </w:t>
      </w:r>
      <w:r w:rsidRPr="006E482D">
        <w:rPr>
          <w:sz w:val="24"/>
          <w:szCs w:val="24"/>
        </w:rPr>
        <w:lastRenderedPageBreak/>
        <w:t>peripheral arterial disease (PAD)</w:t>
      </w:r>
      <w:r w:rsidR="00E81590" w:rsidRPr="006E482D">
        <w:rPr>
          <w:sz w:val="24"/>
          <w:szCs w:val="24"/>
        </w:rPr>
        <w:t xml:space="preserve"> </w:t>
      </w:r>
      <w:r w:rsidRPr="006E482D">
        <w:rPr>
          <w:sz w:val="24"/>
          <w:szCs w:val="24"/>
        </w:rPr>
        <w:t>in people with type 2 DM attending the University of Port Harcourt</w:t>
      </w:r>
      <w:r w:rsidR="00E81590" w:rsidRPr="006E482D">
        <w:rPr>
          <w:sz w:val="24"/>
          <w:szCs w:val="24"/>
        </w:rPr>
        <w:t xml:space="preserve"> </w:t>
      </w:r>
      <w:r w:rsidRPr="006E482D">
        <w:rPr>
          <w:sz w:val="24"/>
          <w:szCs w:val="24"/>
        </w:rPr>
        <w:t>Teaching Hospital (UPTH).</w:t>
      </w:r>
    </w:p>
    <w:p w14:paraId="06D174CA" w14:textId="46733C48" w:rsidR="00375A59" w:rsidRPr="006E482D" w:rsidRDefault="00F066AC" w:rsidP="00343981">
      <w:pPr>
        <w:jc w:val="both"/>
        <w:rPr>
          <w:sz w:val="24"/>
          <w:szCs w:val="24"/>
        </w:rPr>
      </w:pPr>
      <w:r w:rsidRPr="006E482D">
        <w:rPr>
          <w:sz w:val="24"/>
          <w:szCs w:val="24"/>
        </w:rPr>
        <w:t xml:space="preserve">Majority of </w:t>
      </w:r>
      <w:r w:rsidR="00A1510D" w:rsidRPr="006E482D">
        <w:rPr>
          <w:sz w:val="24"/>
          <w:szCs w:val="24"/>
        </w:rPr>
        <w:t>the cases</w:t>
      </w:r>
      <w:r w:rsidRPr="006E482D">
        <w:rPr>
          <w:sz w:val="24"/>
          <w:szCs w:val="24"/>
        </w:rPr>
        <w:t xml:space="preserve"> and controls had tertiary level of education. Some</w:t>
      </w:r>
      <w:r w:rsidR="00A25316" w:rsidRPr="006E482D">
        <w:rPr>
          <w:sz w:val="24"/>
          <w:szCs w:val="24"/>
        </w:rPr>
        <w:t xml:space="preserve"> </w:t>
      </w:r>
      <w:r w:rsidRPr="006E482D">
        <w:rPr>
          <w:sz w:val="24"/>
          <w:szCs w:val="24"/>
        </w:rPr>
        <w:t>studies suggest that patients with a higher level of education (</w:t>
      </w:r>
      <w:r w:rsidR="00A1510D" w:rsidRPr="006E482D">
        <w:rPr>
          <w:sz w:val="24"/>
          <w:szCs w:val="24"/>
        </w:rPr>
        <w:t>post-secondary</w:t>
      </w:r>
      <w:r w:rsidRPr="006E482D">
        <w:rPr>
          <w:sz w:val="24"/>
          <w:szCs w:val="24"/>
        </w:rPr>
        <w:t xml:space="preserve">) should have </w:t>
      </w:r>
      <w:r w:rsidR="00A1510D" w:rsidRPr="006E482D">
        <w:rPr>
          <w:sz w:val="24"/>
          <w:szCs w:val="24"/>
        </w:rPr>
        <w:t>better</w:t>
      </w:r>
      <w:r w:rsidRPr="006E482D">
        <w:rPr>
          <w:sz w:val="24"/>
          <w:szCs w:val="24"/>
        </w:rPr>
        <w:t xml:space="preserve"> </w:t>
      </w:r>
      <w:proofErr w:type="spellStart"/>
      <w:r w:rsidRPr="006E482D">
        <w:rPr>
          <w:sz w:val="24"/>
          <w:szCs w:val="24"/>
        </w:rPr>
        <w:t>glycaemic</w:t>
      </w:r>
      <w:proofErr w:type="spellEnd"/>
      <w:r w:rsidRPr="006E482D">
        <w:rPr>
          <w:sz w:val="24"/>
          <w:szCs w:val="24"/>
        </w:rPr>
        <w:t xml:space="preserve"> control,</w:t>
      </w:r>
      <w:r w:rsidR="00F85906" w:rsidRPr="006E482D">
        <w:rPr>
          <w:rStyle w:val="EndnoteReference"/>
          <w:sz w:val="24"/>
          <w:szCs w:val="24"/>
        </w:rPr>
        <w:endnoteReference w:id="5"/>
      </w:r>
      <w:r w:rsidR="00331738" w:rsidRPr="006E482D">
        <w:rPr>
          <w:sz w:val="24"/>
          <w:szCs w:val="24"/>
          <w:vertAlign w:val="superscript"/>
        </w:rPr>
        <w:t>,</w:t>
      </w:r>
      <w:r w:rsidR="00331738" w:rsidRPr="006E482D">
        <w:rPr>
          <w:sz w:val="24"/>
          <w:szCs w:val="24"/>
        </w:rPr>
        <w:t xml:space="preserve"> </w:t>
      </w:r>
      <w:r w:rsidR="00331738" w:rsidRPr="006E482D">
        <w:rPr>
          <w:rStyle w:val="EndnoteReference"/>
          <w:sz w:val="24"/>
          <w:szCs w:val="24"/>
        </w:rPr>
        <w:endnoteReference w:id="6"/>
      </w:r>
      <w:r w:rsidRPr="006E482D">
        <w:rPr>
          <w:sz w:val="24"/>
          <w:szCs w:val="24"/>
        </w:rPr>
        <w:t xml:space="preserve"> as they are more likely</w:t>
      </w:r>
      <w:r w:rsidR="00A25316" w:rsidRPr="006E482D">
        <w:rPr>
          <w:sz w:val="24"/>
          <w:szCs w:val="24"/>
        </w:rPr>
        <w:t xml:space="preserve"> </w:t>
      </w:r>
      <w:r w:rsidRPr="006E482D">
        <w:rPr>
          <w:sz w:val="24"/>
          <w:szCs w:val="24"/>
        </w:rPr>
        <w:t xml:space="preserve">to understand and appreciate </w:t>
      </w:r>
      <w:r w:rsidR="00A1510D" w:rsidRPr="006E482D">
        <w:rPr>
          <w:sz w:val="24"/>
          <w:szCs w:val="24"/>
        </w:rPr>
        <w:t>instructions and</w:t>
      </w:r>
      <w:r w:rsidRPr="006E482D">
        <w:rPr>
          <w:sz w:val="24"/>
          <w:szCs w:val="24"/>
        </w:rPr>
        <w:t xml:space="preserve"> therefore have better</w:t>
      </w:r>
      <w:r w:rsidR="00A25316" w:rsidRPr="006E482D">
        <w:rPr>
          <w:sz w:val="24"/>
          <w:szCs w:val="24"/>
        </w:rPr>
        <w:t xml:space="preserve"> </w:t>
      </w:r>
      <w:r w:rsidRPr="006E482D">
        <w:rPr>
          <w:sz w:val="24"/>
          <w:szCs w:val="24"/>
        </w:rPr>
        <w:t>motivation to achieve set out targets. In this study, we found an</w:t>
      </w:r>
      <w:r w:rsidR="00A25316" w:rsidRPr="006E482D">
        <w:rPr>
          <w:sz w:val="24"/>
          <w:szCs w:val="24"/>
        </w:rPr>
        <w:t xml:space="preserve"> </w:t>
      </w:r>
      <w:r w:rsidRPr="006E482D">
        <w:rPr>
          <w:sz w:val="24"/>
          <w:szCs w:val="24"/>
        </w:rPr>
        <w:t>appreciable number of cases were not adherent to therapy. This may imply</w:t>
      </w:r>
      <w:r w:rsidR="00A25316" w:rsidRPr="006E482D">
        <w:rPr>
          <w:sz w:val="24"/>
          <w:szCs w:val="24"/>
        </w:rPr>
        <w:t xml:space="preserve"> </w:t>
      </w:r>
      <w:r w:rsidRPr="006E482D">
        <w:rPr>
          <w:sz w:val="24"/>
          <w:szCs w:val="24"/>
        </w:rPr>
        <w:t>that because of the high level of literacy among our patients, the time given</w:t>
      </w:r>
      <w:r w:rsidR="00A25316" w:rsidRPr="006E482D">
        <w:rPr>
          <w:sz w:val="24"/>
          <w:szCs w:val="24"/>
        </w:rPr>
        <w:t xml:space="preserve"> a</w:t>
      </w:r>
      <w:r w:rsidRPr="006E482D">
        <w:rPr>
          <w:sz w:val="24"/>
          <w:szCs w:val="24"/>
        </w:rPr>
        <w:t>nd quality of diabetic care education may be sub-optimal. Diabetic</w:t>
      </w:r>
      <w:r w:rsidR="00A25316" w:rsidRPr="006E482D">
        <w:rPr>
          <w:sz w:val="24"/>
          <w:szCs w:val="24"/>
        </w:rPr>
        <w:t xml:space="preserve"> </w:t>
      </w:r>
      <w:r w:rsidRPr="006E482D">
        <w:rPr>
          <w:sz w:val="24"/>
          <w:szCs w:val="24"/>
        </w:rPr>
        <w:t xml:space="preserve">education is the pillar of optimal diabetic </w:t>
      </w:r>
      <w:r w:rsidR="00A25316" w:rsidRPr="006E482D">
        <w:rPr>
          <w:sz w:val="24"/>
          <w:szCs w:val="24"/>
        </w:rPr>
        <w:t>care.</w:t>
      </w:r>
      <w:r w:rsidR="00F85906" w:rsidRPr="006E482D">
        <w:rPr>
          <w:rStyle w:val="EndnoteReference"/>
          <w:sz w:val="24"/>
          <w:szCs w:val="24"/>
        </w:rPr>
        <w:endnoteReference w:id="7"/>
      </w:r>
      <w:r w:rsidR="00A25316" w:rsidRPr="006E482D">
        <w:rPr>
          <w:sz w:val="24"/>
          <w:szCs w:val="24"/>
        </w:rPr>
        <w:t xml:space="preserve"> Good</w:t>
      </w:r>
      <w:r w:rsidRPr="006E482D">
        <w:rPr>
          <w:sz w:val="24"/>
          <w:szCs w:val="24"/>
        </w:rPr>
        <w:t xml:space="preserve"> </w:t>
      </w:r>
      <w:proofErr w:type="spellStart"/>
      <w:r w:rsidRPr="006E482D">
        <w:rPr>
          <w:sz w:val="24"/>
          <w:szCs w:val="24"/>
        </w:rPr>
        <w:t>glycaemic</w:t>
      </w:r>
      <w:proofErr w:type="spellEnd"/>
      <w:r w:rsidRPr="006E482D">
        <w:rPr>
          <w:sz w:val="24"/>
          <w:szCs w:val="24"/>
        </w:rPr>
        <w:t xml:space="preserve"> controls may be achieved by</w:t>
      </w:r>
      <w:r w:rsidR="00A25316" w:rsidRPr="006E482D">
        <w:rPr>
          <w:sz w:val="24"/>
          <w:szCs w:val="24"/>
        </w:rPr>
        <w:t xml:space="preserve"> </w:t>
      </w:r>
      <w:r w:rsidRPr="006E482D">
        <w:rPr>
          <w:sz w:val="24"/>
          <w:szCs w:val="24"/>
        </w:rPr>
        <w:t>tailoring therapeutic modules to ensure a</w:t>
      </w:r>
      <w:del w:id="22" w:author="Bose Orimadegun" w:date="2025-03-20T06:27:00Z" w16du:dateUtc="2025-03-20T05:27:00Z">
        <w:r w:rsidRPr="006E482D" w:rsidDel="00231F18">
          <w:rPr>
            <w:sz w:val="24"/>
            <w:szCs w:val="24"/>
          </w:rPr>
          <w:delText xml:space="preserve"> </w:delText>
        </w:r>
      </w:del>
      <w:r w:rsidRPr="006E482D">
        <w:rPr>
          <w:sz w:val="24"/>
          <w:szCs w:val="24"/>
        </w:rPr>
        <w:t>normal life for the patient as</w:t>
      </w:r>
      <w:r w:rsidR="00A25316" w:rsidRPr="006E482D">
        <w:rPr>
          <w:sz w:val="24"/>
          <w:szCs w:val="24"/>
        </w:rPr>
        <w:t xml:space="preserve"> </w:t>
      </w:r>
      <w:r w:rsidRPr="006E482D">
        <w:rPr>
          <w:sz w:val="24"/>
          <w:szCs w:val="24"/>
        </w:rPr>
        <w:t>much as possible. This therefore underscores the need for individualized</w:t>
      </w:r>
      <w:r w:rsidR="00820DC4" w:rsidRPr="006E482D">
        <w:rPr>
          <w:sz w:val="24"/>
          <w:szCs w:val="24"/>
        </w:rPr>
        <w:t xml:space="preserve"> care</w:t>
      </w:r>
      <w:r w:rsidR="00F85906" w:rsidRPr="006E482D">
        <w:rPr>
          <w:sz w:val="24"/>
          <w:szCs w:val="24"/>
        </w:rPr>
        <w:t>.</w:t>
      </w:r>
      <w:r w:rsidR="00F85906" w:rsidRPr="006E482D">
        <w:rPr>
          <w:rStyle w:val="EndnoteReference"/>
          <w:sz w:val="24"/>
          <w:szCs w:val="24"/>
        </w:rPr>
        <w:endnoteReference w:id="8"/>
      </w:r>
    </w:p>
    <w:p w14:paraId="5DBC6E1D" w14:textId="4E980E19" w:rsidR="00F066AC" w:rsidRPr="006E482D" w:rsidRDefault="00F066AC" w:rsidP="00343981">
      <w:pPr>
        <w:jc w:val="both"/>
        <w:rPr>
          <w:sz w:val="24"/>
          <w:szCs w:val="24"/>
        </w:rPr>
      </w:pPr>
      <w:r w:rsidRPr="006E482D">
        <w:rPr>
          <w:sz w:val="24"/>
          <w:szCs w:val="24"/>
        </w:rPr>
        <w:t>The average body mass index (BMI) of the cases and the controls fell into</w:t>
      </w:r>
      <w:r w:rsidR="00A25316" w:rsidRPr="006E482D">
        <w:rPr>
          <w:sz w:val="24"/>
          <w:szCs w:val="24"/>
        </w:rPr>
        <w:t xml:space="preserve"> </w:t>
      </w:r>
      <w:r w:rsidRPr="006E482D">
        <w:rPr>
          <w:sz w:val="24"/>
          <w:szCs w:val="24"/>
        </w:rPr>
        <w:t>the overweight group of BMI classification, with 85.7% of the cases being</w:t>
      </w:r>
      <w:r w:rsidR="00A25316" w:rsidRPr="006E482D">
        <w:rPr>
          <w:sz w:val="24"/>
          <w:szCs w:val="24"/>
        </w:rPr>
        <w:t xml:space="preserve"> </w:t>
      </w:r>
      <w:r w:rsidRPr="006E482D">
        <w:rPr>
          <w:sz w:val="24"/>
          <w:szCs w:val="24"/>
        </w:rPr>
        <w:t xml:space="preserve">overweight or obese. </w:t>
      </w:r>
      <w:r w:rsidR="00A25316" w:rsidRPr="006E482D">
        <w:rPr>
          <w:sz w:val="24"/>
          <w:szCs w:val="24"/>
        </w:rPr>
        <w:t xml:space="preserve"> </w:t>
      </w:r>
      <w:r w:rsidRPr="006E482D">
        <w:rPr>
          <w:sz w:val="24"/>
          <w:szCs w:val="24"/>
        </w:rPr>
        <w:t>Cases in our study that had PAD had an average BMI of 28.24</w:t>
      </w:r>
      <w:r w:rsidR="00A25316" w:rsidRPr="006E482D">
        <w:rPr>
          <w:sz w:val="24"/>
          <w:szCs w:val="24"/>
        </w:rPr>
        <w:t>kg/m</w:t>
      </w:r>
      <w:r w:rsidR="00A25316" w:rsidRPr="006E482D">
        <w:rPr>
          <w:sz w:val="24"/>
          <w:szCs w:val="24"/>
          <w:vertAlign w:val="superscript"/>
        </w:rPr>
        <w:t>2</w:t>
      </w:r>
      <w:r w:rsidRPr="006E482D">
        <w:rPr>
          <w:sz w:val="24"/>
          <w:szCs w:val="24"/>
        </w:rPr>
        <w:t>, while</w:t>
      </w:r>
      <w:r w:rsidR="00A25316" w:rsidRPr="006E482D">
        <w:rPr>
          <w:sz w:val="24"/>
          <w:szCs w:val="24"/>
        </w:rPr>
        <w:t xml:space="preserve"> </w:t>
      </w:r>
      <w:r w:rsidRPr="006E482D">
        <w:rPr>
          <w:sz w:val="24"/>
          <w:szCs w:val="24"/>
        </w:rPr>
        <w:t>cases without PAD had a BMI of 27.6</w:t>
      </w:r>
      <w:r w:rsidR="00A25316" w:rsidRPr="006E482D">
        <w:rPr>
          <w:sz w:val="24"/>
          <w:szCs w:val="24"/>
        </w:rPr>
        <w:t xml:space="preserve"> kg/m</w:t>
      </w:r>
      <w:r w:rsidR="00A25316" w:rsidRPr="006E482D">
        <w:rPr>
          <w:sz w:val="24"/>
          <w:szCs w:val="24"/>
          <w:vertAlign w:val="superscript"/>
        </w:rPr>
        <w:t>2</w:t>
      </w:r>
      <w:r w:rsidRPr="006E482D">
        <w:rPr>
          <w:sz w:val="24"/>
          <w:szCs w:val="24"/>
        </w:rPr>
        <w:t>. Being overweight or obese is a</w:t>
      </w:r>
      <w:r w:rsidR="00A25316" w:rsidRPr="006E482D">
        <w:rPr>
          <w:sz w:val="24"/>
          <w:szCs w:val="24"/>
        </w:rPr>
        <w:t xml:space="preserve"> </w:t>
      </w:r>
      <w:r w:rsidRPr="006E482D">
        <w:rPr>
          <w:sz w:val="24"/>
          <w:szCs w:val="24"/>
        </w:rPr>
        <w:t xml:space="preserve">risk factor for type 2 DM. </w:t>
      </w:r>
      <w:ins w:id="23" w:author="Bose Orimadegun" w:date="2025-03-20T06:28:00Z" w16du:dateUtc="2025-03-20T05:28:00Z">
        <w:r w:rsidR="00634A2C">
          <w:rPr>
            <w:sz w:val="24"/>
            <w:szCs w:val="24"/>
          </w:rPr>
          <w:t>An i</w:t>
        </w:r>
      </w:ins>
      <w:del w:id="24" w:author="Bose Orimadegun" w:date="2025-03-20T06:28:00Z" w16du:dateUtc="2025-03-20T05:28:00Z">
        <w:r w:rsidRPr="006E482D" w:rsidDel="00634A2C">
          <w:rPr>
            <w:sz w:val="24"/>
            <w:szCs w:val="24"/>
          </w:rPr>
          <w:delText>I</w:delText>
        </w:r>
      </w:del>
      <w:r w:rsidRPr="006E482D">
        <w:rPr>
          <w:sz w:val="24"/>
          <w:szCs w:val="24"/>
        </w:rPr>
        <w:t>ncrease in weight tends to result in increased</w:t>
      </w:r>
      <w:r w:rsidR="00A25316" w:rsidRPr="006E482D">
        <w:rPr>
          <w:sz w:val="24"/>
          <w:szCs w:val="24"/>
        </w:rPr>
        <w:t xml:space="preserve"> </w:t>
      </w:r>
      <w:r w:rsidRPr="006E482D">
        <w:rPr>
          <w:sz w:val="24"/>
          <w:szCs w:val="24"/>
        </w:rPr>
        <w:t xml:space="preserve">insulin resistance which worsens </w:t>
      </w:r>
      <w:proofErr w:type="spellStart"/>
      <w:r w:rsidRPr="006E482D">
        <w:rPr>
          <w:sz w:val="24"/>
          <w:szCs w:val="24"/>
        </w:rPr>
        <w:t>glycaemic</w:t>
      </w:r>
      <w:proofErr w:type="spellEnd"/>
      <w:r w:rsidRPr="006E482D">
        <w:rPr>
          <w:sz w:val="24"/>
          <w:szCs w:val="24"/>
        </w:rPr>
        <w:t xml:space="preserve"> control and promotes vascular</w:t>
      </w:r>
      <w:r w:rsidR="00A25316" w:rsidRPr="006E482D">
        <w:rPr>
          <w:sz w:val="24"/>
          <w:szCs w:val="24"/>
        </w:rPr>
        <w:t xml:space="preserve"> </w:t>
      </w:r>
      <w:r w:rsidRPr="006E482D">
        <w:rPr>
          <w:sz w:val="24"/>
          <w:szCs w:val="24"/>
        </w:rPr>
        <w:t>complications of DM, including PAD.</w:t>
      </w:r>
    </w:p>
    <w:p w14:paraId="56939E3A" w14:textId="607A5758" w:rsidR="005A543F" w:rsidRPr="006E482D" w:rsidRDefault="00F066AC" w:rsidP="00343981">
      <w:pPr>
        <w:jc w:val="both"/>
        <w:rPr>
          <w:sz w:val="24"/>
          <w:szCs w:val="24"/>
        </w:rPr>
      </w:pPr>
      <w:r w:rsidRPr="006E482D">
        <w:rPr>
          <w:sz w:val="24"/>
          <w:szCs w:val="24"/>
        </w:rPr>
        <w:t>The target for people with type 2 DM is to have a BMI between 18 and</w:t>
      </w:r>
      <w:r w:rsidR="00A25316" w:rsidRPr="006E482D">
        <w:rPr>
          <w:sz w:val="24"/>
          <w:szCs w:val="24"/>
        </w:rPr>
        <w:t xml:space="preserve"> </w:t>
      </w:r>
      <w:r w:rsidRPr="006E482D">
        <w:rPr>
          <w:sz w:val="24"/>
          <w:szCs w:val="24"/>
        </w:rPr>
        <w:t>2</w:t>
      </w:r>
      <w:r w:rsidR="00F81A9F" w:rsidRPr="006E482D">
        <w:rPr>
          <w:sz w:val="24"/>
          <w:szCs w:val="24"/>
        </w:rPr>
        <w:t>4.9</w:t>
      </w:r>
      <w:r w:rsidR="00A25316" w:rsidRPr="006E482D">
        <w:rPr>
          <w:sz w:val="24"/>
          <w:szCs w:val="24"/>
        </w:rPr>
        <w:t>kg/m</w:t>
      </w:r>
      <w:r w:rsidR="00A25316" w:rsidRPr="006E482D">
        <w:rPr>
          <w:sz w:val="24"/>
          <w:szCs w:val="24"/>
          <w:vertAlign w:val="superscript"/>
        </w:rPr>
        <w:t>2</w:t>
      </w:r>
      <w:r w:rsidRPr="006E482D">
        <w:rPr>
          <w:sz w:val="24"/>
          <w:szCs w:val="24"/>
        </w:rPr>
        <w:t>.</w:t>
      </w:r>
      <w:r w:rsidR="008D5DA6" w:rsidRPr="006E482D">
        <w:rPr>
          <w:rStyle w:val="EndnoteReference"/>
          <w:sz w:val="24"/>
          <w:szCs w:val="24"/>
        </w:rPr>
        <w:endnoteReference w:id="9"/>
      </w:r>
      <w:r w:rsidR="00856E85" w:rsidRPr="006E482D">
        <w:rPr>
          <w:sz w:val="24"/>
          <w:szCs w:val="24"/>
          <w:vertAlign w:val="superscript"/>
        </w:rPr>
        <w:t>,</w:t>
      </w:r>
      <w:r w:rsidR="00856E85" w:rsidRPr="006E482D">
        <w:rPr>
          <w:rStyle w:val="EndnoteReference"/>
          <w:sz w:val="24"/>
          <w:szCs w:val="24"/>
        </w:rPr>
        <w:endnoteReference w:id="10"/>
      </w:r>
      <w:r w:rsidR="00A25316" w:rsidRPr="006E482D">
        <w:rPr>
          <w:sz w:val="24"/>
          <w:szCs w:val="24"/>
        </w:rPr>
        <w:t xml:space="preserve"> </w:t>
      </w:r>
      <w:r w:rsidRPr="006E482D">
        <w:rPr>
          <w:sz w:val="24"/>
          <w:szCs w:val="24"/>
        </w:rPr>
        <w:t xml:space="preserve">The </w:t>
      </w:r>
      <w:proofErr w:type="spellStart"/>
      <w:r w:rsidRPr="006E482D">
        <w:rPr>
          <w:sz w:val="24"/>
          <w:szCs w:val="24"/>
        </w:rPr>
        <w:t>glycaemic</w:t>
      </w:r>
      <w:proofErr w:type="spellEnd"/>
      <w:r w:rsidRPr="006E482D">
        <w:rPr>
          <w:sz w:val="24"/>
          <w:szCs w:val="24"/>
        </w:rPr>
        <w:t xml:space="preserve"> control of the cases on the average was fair with an average</w:t>
      </w:r>
      <w:r w:rsidR="00A25316" w:rsidRPr="006E482D">
        <w:rPr>
          <w:sz w:val="24"/>
          <w:szCs w:val="24"/>
        </w:rPr>
        <w:t xml:space="preserve"> </w:t>
      </w:r>
      <w:r w:rsidRPr="006E482D">
        <w:rPr>
          <w:sz w:val="24"/>
          <w:szCs w:val="24"/>
        </w:rPr>
        <w:t>fasting plasma glucose (FPG) of 7.0mmol/L.</w:t>
      </w:r>
      <w:r w:rsidR="00A25316" w:rsidRPr="006E482D">
        <w:rPr>
          <w:sz w:val="24"/>
          <w:szCs w:val="24"/>
        </w:rPr>
        <w:t xml:space="preserve"> </w:t>
      </w:r>
      <w:r w:rsidRPr="006E482D">
        <w:rPr>
          <w:sz w:val="24"/>
          <w:szCs w:val="24"/>
        </w:rPr>
        <w:t>It is currently recommended that</w:t>
      </w:r>
      <w:r w:rsidR="00A25316" w:rsidRPr="006E482D">
        <w:rPr>
          <w:sz w:val="24"/>
          <w:szCs w:val="24"/>
        </w:rPr>
        <w:t xml:space="preserve"> </w:t>
      </w:r>
      <w:r w:rsidRPr="006E482D">
        <w:rPr>
          <w:sz w:val="24"/>
          <w:szCs w:val="24"/>
        </w:rPr>
        <w:t xml:space="preserve">an individualized approach to </w:t>
      </w:r>
      <w:proofErr w:type="spellStart"/>
      <w:r w:rsidRPr="006E482D">
        <w:rPr>
          <w:sz w:val="24"/>
          <w:szCs w:val="24"/>
        </w:rPr>
        <w:t>glycaemic</w:t>
      </w:r>
      <w:proofErr w:type="spellEnd"/>
      <w:r w:rsidRPr="006E482D">
        <w:rPr>
          <w:sz w:val="24"/>
          <w:szCs w:val="24"/>
        </w:rPr>
        <w:t xml:space="preserve"> target should be the norm. It is</w:t>
      </w:r>
      <w:r w:rsidR="00A25316" w:rsidRPr="006E482D">
        <w:rPr>
          <w:sz w:val="24"/>
          <w:szCs w:val="24"/>
        </w:rPr>
        <w:t xml:space="preserve"> </w:t>
      </w:r>
      <w:r w:rsidRPr="006E482D">
        <w:rPr>
          <w:sz w:val="24"/>
          <w:szCs w:val="24"/>
        </w:rPr>
        <w:t xml:space="preserve">agreed that tight </w:t>
      </w:r>
      <w:proofErr w:type="spellStart"/>
      <w:r w:rsidRPr="006E482D">
        <w:rPr>
          <w:sz w:val="24"/>
          <w:szCs w:val="24"/>
        </w:rPr>
        <w:t>glycaemic</w:t>
      </w:r>
      <w:proofErr w:type="spellEnd"/>
      <w:r w:rsidRPr="006E482D">
        <w:rPr>
          <w:sz w:val="24"/>
          <w:szCs w:val="24"/>
        </w:rPr>
        <w:t xml:space="preserve"> control is most beneficial if obtained early</w:t>
      </w:r>
      <w:r w:rsidR="005A543F" w:rsidRPr="006E482D">
        <w:rPr>
          <w:sz w:val="24"/>
          <w:szCs w:val="24"/>
        </w:rPr>
        <w:t xml:space="preserve"> </w:t>
      </w:r>
      <w:r w:rsidRPr="006E482D">
        <w:rPr>
          <w:sz w:val="24"/>
          <w:szCs w:val="24"/>
        </w:rPr>
        <w:t>before complications have developed.</w:t>
      </w:r>
      <w:r w:rsidR="00F85906" w:rsidRPr="006E482D">
        <w:rPr>
          <w:rStyle w:val="EndnoteReference"/>
          <w:sz w:val="24"/>
          <w:szCs w:val="24"/>
        </w:rPr>
        <w:endnoteReference w:id="11"/>
      </w:r>
      <w:r w:rsidRPr="006E482D">
        <w:rPr>
          <w:sz w:val="24"/>
          <w:szCs w:val="24"/>
        </w:rPr>
        <w:t xml:space="preserve"> The cases had higher values of </w:t>
      </w:r>
      <w:proofErr w:type="spellStart"/>
      <w:r w:rsidRPr="006E482D">
        <w:rPr>
          <w:sz w:val="24"/>
          <w:szCs w:val="24"/>
        </w:rPr>
        <w:t>dysplipidaemias</w:t>
      </w:r>
      <w:proofErr w:type="spellEnd"/>
      <w:r w:rsidRPr="006E482D">
        <w:rPr>
          <w:sz w:val="24"/>
          <w:szCs w:val="24"/>
        </w:rPr>
        <w:t xml:space="preserve"> with higher values of total</w:t>
      </w:r>
      <w:r w:rsidR="005A543F" w:rsidRPr="006E482D">
        <w:rPr>
          <w:sz w:val="24"/>
          <w:szCs w:val="24"/>
        </w:rPr>
        <w:t xml:space="preserve"> </w:t>
      </w:r>
      <w:r w:rsidRPr="006E482D">
        <w:rPr>
          <w:sz w:val="24"/>
          <w:szCs w:val="24"/>
        </w:rPr>
        <w:t xml:space="preserve">cholesterol, triglycerides and </w:t>
      </w:r>
      <w:proofErr w:type="gramStart"/>
      <w:r w:rsidRPr="006E482D">
        <w:rPr>
          <w:sz w:val="24"/>
          <w:szCs w:val="24"/>
        </w:rPr>
        <w:t>low density</w:t>
      </w:r>
      <w:proofErr w:type="gramEnd"/>
      <w:r w:rsidRPr="006E482D">
        <w:rPr>
          <w:sz w:val="24"/>
          <w:szCs w:val="24"/>
        </w:rPr>
        <w:t xml:space="preserve"> lipoprotein (LDL-C), and</w:t>
      </w:r>
      <w:r w:rsidR="005A543F" w:rsidRPr="006E482D">
        <w:rPr>
          <w:sz w:val="24"/>
          <w:szCs w:val="24"/>
        </w:rPr>
        <w:t xml:space="preserve"> </w:t>
      </w:r>
      <w:r w:rsidRPr="006E482D">
        <w:rPr>
          <w:sz w:val="24"/>
          <w:szCs w:val="24"/>
        </w:rPr>
        <w:t>significantly lower values of HDL</w:t>
      </w:r>
      <w:ins w:id="25" w:author="Bose Orimadegun" w:date="2025-03-20T06:28:00Z" w16du:dateUtc="2025-03-20T05:28:00Z">
        <w:r w:rsidR="00634A2C">
          <w:rPr>
            <w:sz w:val="24"/>
            <w:szCs w:val="24"/>
          </w:rPr>
          <w:t>-C</w:t>
        </w:r>
      </w:ins>
      <w:r w:rsidRPr="006E482D">
        <w:rPr>
          <w:sz w:val="24"/>
          <w:szCs w:val="24"/>
        </w:rPr>
        <w:t xml:space="preserve"> than the controls. </w:t>
      </w:r>
      <w:proofErr w:type="spellStart"/>
      <w:r w:rsidRPr="006E482D">
        <w:rPr>
          <w:sz w:val="24"/>
          <w:szCs w:val="24"/>
        </w:rPr>
        <w:t>Dyslipidaemia</w:t>
      </w:r>
      <w:proofErr w:type="spellEnd"/>
      <w:r w:rsidRPr="006E482D">
        <w:rPr>
          <w:sz w:val="24"/>
          <w:szCs w:val="24"/>
        </w:rPr>
        <w:t xml:space="preserve"> is a</w:t>
      </w:r>
      <w:r w:rsidR="005A543F" w:rsidRPr="006E482D">
        <w:rPr>
          <w:sz w:val="24"/>
          <w:szCs w:val="24"/>
        </w:rPr>
        <w:t xml:space="preserve"> </w:t>
      </w:r>
      <w:r w:rsidRPr="006E482D">
        <w:rPr>
          <w:sz w:val="24"/>
          <w:szCs w:val="24"/>
        </w:rPr>
        <w:t>common finding in people with type 2 DM</w:t>
      </w:r>
      <w:r w:rsidR="00820DC4" w:rsidRPr="006E482D">
        <w:rPr>
          <w:sz w:val="24"/>
          <w:szCs w:val="24"/>
        </w:rPr>
        <w:t>.</w:t>
      </w:r>
      <w:r w:rsidR="005A543F" w:rsidRPr="006E482D">
        <w:rPr>
          <w:sz w:val="24"/>
          <w:szCs w:val="24"/>
        </w:rPr>
        <w:t xml:space="preserve"> </w:t>
      </w:r>
    </w:p>
    <w:p w14:paraId="04D3F36F" w14:textId="1518417A" w:rsidR="005A543F" w:rsidRPr="006E482D" w:rsidRDefault="00CF00E4" w:rsidP="00343981">
      <w:pPr>
        <w:jc w:val="both"/>
        <w:rPr>
          <w:sz w:val="24"/>
          <w:szCs w:val="24"/>
        </w:rPr>
      </w:pPr>
      <w:r w:rsidRPr="006E482D">
        <w:rPr>
          <w:sz w:val="24"/>
          <w:szCs w:val="24"/>
        </w:rPr>
        <w:t>PLWDM</w:t>
      </w:r>
      <w:r w:rsidR="00820DC4" w:rsidRPr="006E482D">
        <w:rPr>
          <w:sz w:val="24"/>
          <w:szCs w:val="24"/>
        </w:rPr>
        <w:t xml:space="preserve"> with an ankle brachial index (ABI) of &lt;0.9 were diagnosed</w:t>
      </w:r>
      <w:r w:rsidR="005A543F" w:rsidRPr="006E482D">
        <w:rPr>
          <w:sz w:val="24"/>
          <w:szCs w:val="24"/>
        </w:rPr>
        <w:t xml:space="preserve"> </w:t>
      </w:r>
      <w:r w:rsidR="00820DC4" w:rsidRPr="006E482D">
        <w:rPr>
          <w:sz w:val="24"/>
          <w:szCs w:val="24"/>
        </w:rPr>
        <w:t>as having Peripheral Arterial Disease (PAD).</w:t>
      </w:r>
      <w:r w:rsidR="00F85906" w:rsidRPr="006E482D">
        <w:rPr>
          <w:rStyle w:val="EndnoteReference"/>
          <w:sz w:val="24"/>
          <w:szCs w:val="24"/>
        </w:rPr>
        <w:endnoteReference w:id="12"/>
      </w:r>
      <w:r w:rsidR="00820DC4" w:rsidRPr="006E482D">
        <w:rPr>
          <w:sz w:val="24"/>
          <w:szCs w:val="24"/>
        </w:rPr>
        <w:t xml:space="preserve"> This value is the most accepted</w:t>
      </w:r>
      <w:r w:rsidR="005A543F" w:rsidRPr="006E482D">
        <w:rPr>
          <w:sz w:val="24"/>
          <w:szCs w:val="24"/>
        </w:rPr>
        <w:t xml:space="preserve"> </w:t>
      </w:r>
      <w:r w:rsidR="00820DC4" w:rsidRPr="006E482D">
        <w:rPr>
          <w:sz w:val="24"/>
          <w:szCs w:val="24"/>
        </w:rPr>
        <w:t xml:space="preserve">value in most studies. The prevalence of PAD among the </w:t>
      </w:r>
      <w:r w:rsidRPr="006E482D">
        <w:rPr>
          <w:sz w:val="24"/>
          <w:szCs w:val="24"/>
        </w:rPr>
        <w:t>PLWDM</w:t>
      </w:r>
      <w:r w:rsidR="005A543F" w:rsidRPr="006E482D">
        <w:rPr>
          <w:sz w:val="24"/>
          <w:szCs w:val="24"/>
        </w:rPr>
        <w:t xml:space="preserve"> </w:t>
      </w:r>
      <w:r w:rsidR="00820DC4" w:rsidRPr="006E482D">
        <w:rPr>
          <w:sz w:val="24"/>
          <w:szCs w:val="24"/>
        </w:rPr>
        <w:t xml:space="preserve">was 27% with ABI range of 0.62-0.89. </w:t>
      </w:r>
      <w:r w:rsidR="00945829" w:rsidRPr="006E482D">
        <w:rPr>
          <w:sz w:val="24"/>
          <w:szCs w:val="24"/>
        </w:rPr>
        <w:t xml:space="preserve">Several studies using ABI to detect PAD </w:t>
      </w:r>
      <w:proofErr w:type="spellStart"/>
      <w:r w:rsidR="00945829" w:rsidRPr="006E482D">
        <w:rPr>
          <w:sz w:val="24"/>
          <w:szCs w:val="24"/>
        </w:rPr>
        <w:t>showa</w:t>
      </w:r>
      <w:proofErr w:type="spellEnd"/>
      <w:r w:rsidR="00945829" w:rsidRPr="006E482D">
        <w:rPr>
          <w:sz w:val="24"/>
          <w:szCs w:val="24"/>
        </w:rPr>
        <w:t xml:space="preserve"> prevalence of 20 – 50%, depending on the population studied</w:t>
      </w:r>
      <w:r w:rsidR="00820DC4" w:rsidRPr="006E482D">
        <w:rPr>
          <w:sz w:val="24"/>
          <w:szCs w:val="24"/>
        </w:rPr>
        <w:t>.</w:t>
      </w:r>
      <w:r w:rsidR="00945829" w:rsidRPr="006E482D">
        <w:rPr>
          <w:rStyle w:val="EndnoteReference"/>
          <w:sz w:val="24"/>
          <w:szCs w:val="24"/>
        </w:rPr>
        <w:endnoteReference w:id="13"/>
      </w:r>
      <w:r w:rsidR="00945829" w:rsidRPr="006E482D">
        <w:rPr>
          <w:rStyle w:val="EndnoteReference"/>
          <w:sz w:val="24"/>
          <w:szCs w:val="24"/>
        </w:rPr>
        <w:endnoteReference w:id="14"/>
      </w:r>
      <w:r w:rsidR="00820DC4" w:rsidRPr="006E482D">
        <w:rPr>
          <w:sz w:val="24"/>
          <w:szCs w:val="24"/>
        </w:rPr>
        <w:t xml:space="preserve"> However, a</w:t>
      </w:r>
      <w:r w:rsidR="005A543F" w:rsidRPr="006E482D">
        <w:rPr>
          <w:sz w:val="24"/>
          <w:szCs w:val="24"/>
        </w:rPr>
        <w:t xml:space="preserve"> </w:t>
      </w:r>
      <w:r w:rsidR="00820DC4" w:rsidRPr="006E482D">
        <w:rPr>
          <w:sz w:val="24"/>
          <w:szCs w:val="24"/>
        </w:rPr>
        <w:t xml:space="preserve">similar study by </w:t>
      </w:r>
      <w:proofErr w:type="spellStart"/>
      <w:r w:rsidR="00820DC4" w:rsidRPr="006E482D">
        <w:rPr>
          <w:sz w:val="24"/>
          <w:szCs w:val="24"/>
        </w:rPr>
        <w:t>Oyelade</w:t>
      </w:r>
      <w:proofErr w:type="spellEnd"/>
      <w:r w:rsidR="00820DC4" w:rsidRPr="006E482D">
        <w:rPr>
          <w:sz w:val="24"/>
          <w:szCs w:val="24"/>
        </w:rPr>
        <w:t xml:space="preserve"> et al showed a higher prevalence of 52.5% i</w:t>
      </w:r>
      <w:r w:rsidR="00054B9A" w:rsidRPr="006E482D">
        <w:rPr>
          <w:sz w:val="24"/>
          <w:szCs w:val="24"/>
        </w:rPr>
        <w:t>n</w:t>
      </w:r>
      <w:r w:rsidR="005A543F" w:rsidRPr="006E482D">
        <w:rPr>
          <w:sz w:val="24"/>
          <w:szCs w:val="24"/>
        </w:rPr>
        <w:t xml:space="preserve"> </w:t>
      </w:r>
      <w:r w:rsidRPr="006E482D">
        <w:rPr>
          <w:sz w:val="24"/>
          <w:szCs w:val="24"/>
        </w:rPr>
        <w:t>PLWDM</w:t>
      </w:r>
      <w:r w:rsidR="00054B9A" w:rsidRPr="006E482D">
        <w:rPr>
          <w:sz w:val="24"/>
          <w:szCs w:val="24"/>
        </w:rPr>
        <w:t xml:space="preserve"> aged 50 – 89 years.</w:t>
      </w:r>
      <w:r w:rsidR="00F85906" w:rsidRPr="006E482D">
        <w:rPr>
          <w:rStyle w:val="EndnoteReference"/>
          <w:sz w:val="24"/>
          <w:szCs w:val="24"/>
        </w:rPr>
        <w:endnoteReference w:id="15"/>
      </w:r>
      <w:r w:rsidR="00054B9A" w:rsidRPr="006E482D">
        <w:rPr>
          <w:sz w:val="24"/>
          <w:szCs w:val="24"/>
        </w:rPr>
        <w:t xml:space="preserve"> This is not surprising as PAD</w:t>
      </w:r>
      <w:r w:rsidR="005A543F" w:rsidRPr="006E482D">
        <w:rPr>
          <w:sz w:val="24"/>
          <w:szCs w:val="24"/>
        </w:rPr>
        <w:t xml:space="preserve"> </w:t>
      </w:r>
      <w:r w:rsidR="00054B9A" w:rsidRPr="006E482D">
        <w:rPr>
          <w:sz w:val="24"/>
          <w:szCs w:val="24"/>
        </w:rPr>
        <w:t>increases with age, accounting for a higher prevalence in their study. Our</w:t>
      </w:r>
      <w:r w:rsidR="005A543F" w:rsidRPr="006E482D">
        <w:rPr>
          <w:sz w:val="24"/>
          <w:szCs w:val="24"/>
        </w:rPr>
        <w:t xml:space="preserve"> </w:t>
      </w:r>
      <w:r w:rsidR="00054B9A" w:rsidRPr="006E482D">
        <w:rPr>
          <w:sz w:val="24"/>
          <w:szCs w:val="24"/>
        </w:rPr>
        <w:t>study did not show a difference in age among the diabetic group with PAD</w:t>
      </w:r>
      <w:r w:rsidR="005A543F" w:rsidRPr="006E482D">
        <w:rPr>
          <w:sz w:val="24"/>
          <w:szCs w:val="24"/>
        </w:rPr>
        <w:t xml:space="preserve"> </w:t>
      </w:r>
      <w:r w:rsidR="00054B9A" w:rsidRPr="006E482D">
        <w:rPr>
          <w:sz w:val="24"/>
          <w:szCs w:val="24"/>
        </w:rPr>
        <w:t>compared to the diabetic group without PAD. None of the controls</w:t>
      </w:r>
      <w:r w:rsidR="005A543F" w:rsidRPr="006E482D">
        <w:rPr>
          <w:sz w:val="24"/>
          <w:szCs w:val="24"/>
        </w:rPr>
        <w:t xml:space="preserve"> </w:t>
      </w:r>
      <w:r w:rsidR="00054B9A" w:rsidRPr="006E482D">
        <w:rPr>
          <w:sz w:val="24"/>
          <w:szCs w:val="24"/>
        </w:rPr>
        <w:t xml:space="preserve">(including the hypertensive controls) had an ABI of &lt;0.9. This shows that DM is a </w:t>
      </w:r>
      <w:r w:rsidR="005A543F" w:rsidRPr="006E482D">
        <w:rPr>
          <w:sz w:val="24"/>
          <w:szCs w:val="24"/>
        </w:rPr>
        <w:t xml:space="preserve">significant </w:t>
      </w:r>
      <w:r w:rsidR="00054B9A" w:rsidRPr="006E482D">
        <w:rPr>
          <w:sz w:val="24"/>
          <w:szCs w:val="24"/>
        </w:rPr>
        <w:t>strong risk factor for PAD.</w:t>
      </w:r>
      <w:r w:rsidR="005A543F" w:rsidRPr="006E482D">
        <w:rPr>
          <w:sz w:val="24"/>
          <w:szCs w:val="24"/>
        </w:rPr>
        <w:t xml:space="preserve"> </w:t>
      </w:r>
    </w:p>
    <w:p w14:paraId="66320153" w14:textId="3EE492E4" w:rsidR="00820DC4" w:rsidRPr="006E482D" w:rsidRDefault="007F22C9" w:rsidP="00343981">
      <w:pPr>
        <w:jc w:val="both"/>
        <w:rPr>
          <w:sz w:val="24"/>
          <w:szCs w:val="24"/>
        </w:rPr>
      </w:pPr>
      <w:r w:rsidRPr="006E482D">
        <w:rPr>
          <w:sz w:val="24"/>
          <w:szCs w:val="24"/>
        </w:rPr>
        <w:t>PLWDM</w:t>
      </w:r>
      <w:r w:rsidR="00054B9A" w:rsidRPr="006E482D">
        <w:rPr>
          <w:sz w:val="24"/>
          <w:szCs w:val="24"/>
        </w:rPr>
        <w:t xml:space="preserve"> </w:t>
      </w:r>
      <w:r w:rsidRPr="006E482D">
        <w:rPr>
          <w:sz w:val="24"/>
          <w:szCs w:val="24"/>
        </w:rPr>
        <w:t>who had</w:t>
      </w:r>
      <w:r w:rsidR="00054B9A" w:rsidRPr="006E482D">
        <w:rPr>
          <w:sz w:val="24"/>
          <w:szCs w:val="24"/>
        </w:rPr>
        <w:t xml:space="preserve"> PAD had a mean HbA1c value of 7.89%, while</w:t>
      </w:r>
      <w:r w:rsidR="005A543F" w:rsidRPr="006E482D">
        <w:rPr>
          <w:sz w:val="24"/>
          <w:szCs w:val="24"/>
        </w:rPr>
        <w:t xml:space="preserve"> </w:t>
      </w:r>
      <w:r w:rsidRPr="006E482D">
        <w:rPr>
          <w:sz w:val="24"/>
          <w:szCs w:val="24"/>
        </w:rPr>
        <w:t>those</w:t>
      </w:r>
      <w:r w:rsidR="00054B9A" w:rsidRPr="006E482D">
        <w:rPr>
          <w:sz w:val="24"/>
          <w:szCs w:val="24"/>
        </w:rPr>
        <w:t xml:space="preserve"> without PAD had a mean value of 7.49%. This shows that</w:t>
      </w:r>
      <w:r w:rsidR="005A543F" w:rsidRPr="006E482D">
        <w:rPr>
          <w:sz w:val="24"/>
          <w:szCs w:val="24"/>
        </w:rPr>
        <w:t xml:space="preserve"> </w:t>
      </w:r>
      <w:r w:rsidR="00054B9A" w:rsidRPr="006E482D">
        <w:rPr>
          <w:sz w:val="24"/>
          <w:szCs w:val="24"/>
        </w:rPr>
        <w:t xml:space="preserve">the cases in this study had poor </w:t>
      </w:r>
      <w:proofErr w:type="spellStart"/>
      <w:r w:rsidR="00054B9A" w:rsidRPr="006E482D">
        <w:rPr>
          <w:sz w:val="24"/>
          <w:szCs w:val="24"/>
        </w:rPr>
        <w:t>glycaemic</w:t>
      </w:r>
      <w:proofErr w:type="spellEnd"/>
      <w:r w:rsidR="00054B9A" w:rsidRPr="006E482D">
        <w:rPr>
          <w:sz w:val="24"/>
          <w:szCs w:val="24"/>
        </w:rPr>
        <w:t xml:space="preserve"> control over the past 3 months.</w:t>
      </w:r>
      <w:r w:rsidR="005A543F" w:rsidRPr="006E482D">
        <w:rPr>
          <w:sz w:val="24"/>
          <w:szCs w:val="24"/>
        </w:rPr>
        <w:t xml:space="preserve"> </w:t>
      </w:r>
      <w:r w:rsidR="00054B9A" w:rsidRPr="006E482D">
        <w:rPr>
          <w:sz w:val="24"/>
          <w:szCs w:val="24"/>
        </w:rPr>
        <w:t>Elevated HbA1c increases the risk of microvascular and macrovascular</w:t>
      </w:r>
      <w:r w:rsidR="005A543F" w:rsidRPr="006E482D">
        <w:rPr>
          <w:sz w:val="24"/>
          <w:szCs w:val="24"/>
        </w:rPr>
        <w:t xml:space="preserve"> </w:t>
      </w:r>
      <w:r w:rsidR="00054B9A" w:rsidRPr="006E482D">
        <w:rPr>
          <w:sz w:val="24"/>
          <w:szCs w:val="24"/>
        </w:rPr>
        <w:t>complications in diabetes. This study shows that HbA1c had a weak</w:t>
      </w:r>
      <w:r w:rsidR="005A543F" w:rsidRPr="006E482D">
        <w:rPr>
          <w:sz w:val="24"/>
          <w:szCs w:val="24"/>
        </w:rPr>
        <w:t xml:space="preserve"> </w:t>
      </w:r>
      <w:r w:rsidR="00054B9A" w:rsidRPr="006E482D">
        <w:rPr>
          <w:sz w:val="24"/>
          <w:szCs w:val="24"/>
        </w:rPr>
        <w:t xml:space="preserve">negative correlation with PAD. Each 1% </w:t>
      </w:r>
      <w:r w:rsidR="00054B9A" w:rsidRPr="006E482D">
        <w:rPr>
          <w:sz w:val="24"/>
          <w:szCs w:val="24"/>
        </w:rPr>
        <w:lastRenderedPageBreak/>
        <w:t>increase in HbA1c results in 18%</w:t>
      </w:r>
      <w:r w:rsidR="005A543F" w:rsidRPr="006E482D">
        <w:rPr>
          <w:sz w:val="24"/>
          <w:szCs w:val="24"/>
        </w:rPr>
        <w:t xml:space="preserve"> </w:t>
      </w:r>
      <w:r w:rsidR="00054B9A" w:rsidRPr="006E482D">
        <w:rPr>
          <w:sz w:val="24"/>
          <w:szCs w:val="24"/>
        </w:rPr>
        <w:t>increased risk of cardiovascular disease in type 2 DM patients.</w:t>
      </w:r>
      <w:r w:rsidR="00024F5D" w:rsidRPr="006E482D">
        <w:rPr>
          <w:rStyle w:val="EndnoteReference"/>
          <w:sz w:val="24"/>
          <w:szCs w:val="24"/>
        </w:rPr>
        <w:endnoteReference w:id="16"/>
      </w:r>
      <w:r w:rsidR="00024F5D" w:rsidRPr="006E482D">
        <w:rPr>
          <w:sz w:val="24"/>
          <w:szCs w:val="24"/>
          <w:vertAlign w:val="superscript"/>
        </w:rPr>
        <w:t>,</w:t>
      </w:r>
      <w:r w:rsidR="00024F5D" w:rsidRPr="006E482D">
        <w:rPr>
          <w:sz w:val="24"/>
          <w:szCs w:val="24"/>
        </w:rPr>
        <w:t xml:space="preserve"> </w:t>
      </w:r>
      <w:r w:rsidR="00F85906" w:rsidRPr="006E482D">
        <w:rPr>
          <w:rStyle w:val="EndnoteReference"/>
          <w:sz w:val="24"/>
          <w:szCs w:val="24"/>
        </w:rPr>
        <w:endnoteReference w:id="17"/>
      </w:r>
      <w:r w:rsidR="005A543F" w:rsidRPr="006E482D">
        <w:rPr>
          <w:sz w:val="24"/>
          <w:szCs w:val="24"/>
        </w:rPr>
        <w:t xml:space="preserve"> </w:t>
      </w:r>
      <w:r w:rsidR="007632E6" w:rsidRPr="006E482D">
        <w:rPr>
          <w:sz w:val="24"/>
          <w:szCs w:val="24"/>
        </w:rPr>
        <w:t>Hypertension is strongly associated with PAD.</w:t>
      </w:r>
      <w:r w:rsidR="00F85906" w:rsidRPr="006E482D">
        <w:rPr>
          <w:rStyle w:val="EndnoteReference"/>
          <w:sz w:val="24"/>
          <w:szCs w:val="24"/>
        </w:rPr>
        <w:endnoteReference w:id="18"/>
      </w:r>
      <w:r w:rsidR="007632E6" w:rsidRPr="006E482D">
        <w:rPr>
          <w:sz w:val="24"/>
          <w:szCs w:val="24"/>
        </w:rPr>
        <w:t xml:space="preserve"> Hypertension results in</w:t>
      </w:r>
      <w:r w:rsidR="005A543F" w:rsidRPr="006E482D">
        <w:rPr>
          <w:sz w:val="24"/>
          <w:szCs w:val="24"/>
        </w:rPr>
        <w:t xml:space="preserve"> </w:t>
      </w:r>
      <w:r w:rsidR="007632E6" w:rsidRPr="006E482D">
        <w:rPr>
          <w:sz w:val="24"/>
          <w:szCs w:val="24"/>
        </w:rPr>
        <w:t>endothelial damage, increased atherosclerosis, plaque formation with</w:t>
      </w:r>
      <w:r w:rsidR="005A543F" w:rsidRPr="006E482D">
        <w:rPr>
          <w:sz w:val="24"/>
          <w:szCs w:val="24"/>
        </w:rPr>
        <w:t xml:space="preserve"> </w:t>
      </w:r>
      <w:r w:rsidR="007632E6" w:rsidRPr="006E482D">
        <w:rPr>
          <w:sz w:val="24"/>
          <w:szCs w:val="24"/>
        </w:rPr>
        <w:t>thrombi formation.</w:t>
      </w:r>
      <w:r w:rsidR="00E9344C" w:rsidRPr="006E482D">
        <w:rPr>
          <w:rStyle w:val="EndnoteReference"/>
          <w:sz w:val="24"/>
          <w:szCs w:val="24"/>
        </w:rPr>
        <w:endnoteReference w:id="19"/>
      </w:r>
      <w:r w:rsidR="007632E6" w:rsidRPr="006E482D">
        <w:rPr>
          <w:sz w:val="24"/>
          <w:szCs w:val="24"/>
        </w:rPr>
        <w:t xml:space="preserve"> These result in narrowing of the blood vessel. In</w:t>
      </w:r>
      <w:r w:rsidR="005A543F" w:rsidRPr="006E482D">
        <w:rPr>
          <w:sz w:val="24"/>
          <w:szCs w:val="24"/>
        </w:rPr>
        <w:t xml:space="preserve"> </w:t>
      </w:r>
      <w:r w:rsidR="007632E6" w:rsidRPr="006E482D">
        <w:rPr>
          <w:sz w:val="24"/>
          <w:szCs w:val="24"/>
        </w:rPr>
        <w:t>patients with hypertension and type 2 DM, there is an exponential rise of</w:t>
      </w:r>
      <w:r w:rsidR="005A543F" w:rsidRPr="006E482D">
        <w:rPr>
          <w:sz w:val="24"/>
          <w:szCs w:val="24"/>
        </w:rPr>
        <w:t xml:space="preserve"> </w:t>
      </w:r>
      <w:r w:rsidR="007632E6" w:rsidRPr="006E482D">
        <w:rPr>
          <w:sz w:val="24"/>
          <w:szCs w:val="24"/>
        </w:rPr>
        <w:t>cardiovascular risk. Our study supports this</w:t>
      </w:r>
      <w:r w:rsidR="005A543F" w:rsidRPr="006E482D">
        <w:rPr>
          <w:sz w:val="24"/>
          <w:szCs w:val="24"/>
        </w:rPr>
        <w:t>.</w:t>
      </w:r>
    </w:p>
    <w:p w14:paraId="6F80D525" w14:textId="038F30A8" w:rsidR="007632E6" w:rsidRPr="006E482D" w:rsidRDefault="005A543F" w:rsidP="00343981">
      <w:pPr>
        <w:jc w:val="both"/>
        <w:rPr>
          <w:sz w:val="24"/>
          <w:szCs w:val="24"/>
        </w:rPr>
      </w:pPr>
      <w:r w:rsidRPr="006E482D">
        <w:rPr>
          <w:sz w:val="24"/>
          <w:szCs w:val="24"/>
        </w:rPr>
        <w:t xml:space="preserve">This </w:t>
      </w:r>
      <w:r w:rsidR="007632E6" w:rsidRPr="006E482D">
        <w:rPr>
          <w:sz w:val="24"/>
          <w:szCs w:val="24"/>
        </w:rPr>
        <w:t>study</w:t>
      </w:r>
      <w:r w:rsidRPr="006E482D">
        <w:rPr>
          <w:sz w:val="24"/>
          <w:szCs w:val="24"/>
        </w:rPr>
        <w:t xml:space="preserve"> also </w:t>
      </w:r>
      <w:r w:rsidR="007632E6" w:rsidRPr="006E482D">
        <w:rPr>
          <w:sz w:val="24"/>
          <w:szCs w:val="24"/>
        </w:rPr>
        <w:t xml:space="preserve">showed that </w:t>
      </w:r>
      <w:proofErr w:type="spellStart"/>
      <w:r w:rsidR="007632E6" w:rsidRPr="006E482D">
        <w:rPr>
          <w:sz w:val="24"/>
          <w:szCs w:val="24"/>
        </w:rPr>
        <w:t>dysplipidaemia</w:t>
      </w:r>
      <w:proofErr w:type="spellEnd"/>
      <w:r w:rsidR="007632E6" w:rsidRPr="006E482D">
        <w:rPr>
          <w:sz w:val="24"/>
          <w:szCs w:val="24"/>
        </w:rPr>
        <w:t xml:space="preserve"> (increased total cholesterol, LDL-C and</w:t>
      </w:r>
      <w:r w:rsidRPr="006E482D">
        <w:rPr>
          <w:sz w:val="24"/>
          <w:szCs w:val="24"/>
        </w:rPr>
        <w:t xml:space="preserve"> </w:t>
      </w:r>
      <w:r w:rsidR="007632E6" w:rsidRPr="006E482D">
        <w:rPr>
          <w:sz w:val="24"/>
          <w:szCs w:val="24"/>
        </w:rPr>
        <w:t xml:space="preserve">triglycerides with reduced HDL) was seen more in </w:t>
      </w:r>
      <w:r w:rsidR="00CF00E4" w:rsidRPr="006E482D">
        <w:rPr>
          <w:sz w:val="24"/>
          <w:szCs w:val="24"/>
        </w:rPr>
        <w:t>PLWDM</w:t>
      </w:r>
      <w:r w:rsidR="007632E6" w:rsidRPr="006E482D">
        <w:rPr>
          <w:sz w:val="24"/>
          <w:szCs w:val="24"/>
        </w:rPr>
        <w:t xml:space="preserve"> with</w:t>
      </w:r>
      <w:r w:rsidRPr="006E482D">
        <w:rPr>
          <w:sz w:val="24"/>
          <w:szCs w:val="24"/>
        </w:rPr>
        <w:t xml:space="preserve"> </w:t>
      </w:r>
      <w:r w:rsidR="007632E6" w:rsidRPr="006E482D">
        <w:rPr>
          <w:sz w:val="24"/>
          <w:szCs w:val="24"/>
        </w:rPr>
        <w:t xml:space="preserve">PAD than those without PAD. </w:t>
      </w:r>
      <w:proofErr w:type="spellStart"/>
      <w:r w:rsidR="009821C3" w:rsidRPr="006E482D">
        <w:rPr>
          <w:sz w:val="24"/>
          <w:szCs w:val="24"/>
        </w:rPr>
        <w:t>D</w:t>
      </w:r>
      <w:r w:rsidR="007632E6" w:rsidRPr="006E482D">
        <w:rPr>
          <w:sz w:val="24"/>
          <w:szCs w:val="24"/>
        </w:rPr>
        <w:t>yslipidaemia</w:t>
      </w:r>
      <w:proofErr w:type="spellEnd"/>
      <w:r w:rsidR="007632E6" w:rsidRPr="006E482D">
        <w:rPr>
          <w:sz w:val="24"/>
          <w:szCs w:val="24"/>
        </w:rPr>
        <w:t xml:space="preserve"> is a risk factor for PAD.</w:t>
      </w:r>
      <w:r w:rsidR="00E9344C" w:rsidRPr="006E482D">
        <w:rPr>
          <w:rStyle w:val="EndnoteReference"/>
          <w:sz w:val="24"/>
          <w:szCs w:val="24"/>
        </w:rPr>
        <w:endnoteReference w:id="20"/>
      </w:r>
      <w:r w:rsidRPr="006E482D">
        <w:rPr>
          <w:sz w:val="24"/>
          <w:szCs w:val="24"/>
        </w:rPr>
        <w:t xml:space="preserve"> </w:t>
      </w:r>
      <w:r w:rsidR="007632E6" w:rsidRPr="006E482D">
        <w:rPr>
          <w:sz w:val="24"/>
          <w:szCs w:val="24"/>
        </w:rPr>
        <w:t>Insulin resistance and dysfunction of lipoprotein lipase results in</w:t>
      </w:r>
      <w:r w:rsidRPr="006E482D">
        <w:rPr>
          <w:sz w:val="24"/>
          <w:szCs w:val="24"/>
        </w:rPr>
        <w:t xml:space="preserve"> </w:t>
      </w:r>
      <w:proofErr w:type="spellStart"/>
      <w:r w:rsidR="007632E6" w:rsidRPr="006E482D">
        <w:rPr>
          <w:sz w:val="24"/>
          <w:szCs w:val="24"/>
        </w:rPr>
        <w:t>dyslipidaemia</w:t>
      </w:r>
      <w:proofErr w:type="spellEnd"/>
      <w:r w:rsidR="007632E6" w:rsidRPr="006E482D">
        <w:rPr>
          <w:sz w:val="24"/>
          <w:szCs w:val="24"/>
        </w:rPr>
        <w:t xml:space="preserve"> seen in people with type 2 diabetes mellitus.</w:t>
      </w:r>
      <w:r w:rsidR="00E9344C" w:rsidRPr="006E482D">
        <w:rPr>
          <w:rStyle w:val="EndnoteReference"/>
          <w:sz w:val="24"/>
          <w:szCs w:val="24"/>
        </w:rPr>
        <w:endnoteReference w:id="21"/>
      </w:r>
      <w:r w:rsidR="007632E6" w:rsidRPr="006E482D">
        <w:rPr>
          <w:sz w:val="24"/>
          <w:szCs w:val="24"/>
        </w:rPr>
        <w:t xml:space="preserve"> The increased</w:t>
      </w:r>
      <w:r w:rsidRPr="006E482D">
        <w:rPr>
          <w:sz w:val="24"/>
          <w:szCs w:val="24"/>
        </w:rPr>
        <w:t xml:space="preserve"> </w:t>
      </w:r>
      <w:r w:rsidR="007632E6" w:rsidRPr="006E482D">
        <w:rPr>
          <w:sz w:val="24"/>
          <w:szCs w:val="24"/>
        </w:rPr>
        <w:t xml:space="preserve">triglycerides, low density lipoprotein cholesterol and </w:t>
      </w:r>
      <w:r w:rsidR="00A1510D" w:rsidRPr="006E482D">
        <w:rPr>
          <w:sz w:val="24"/>
          <w:szCs w:val="24"/>
        </w:rPr>
        <w:t>reduction</w:t>
      </w:r>
      <w:r w:rsidR="007632E6" w:rsidRPr="006E482D">
        <w:rPr>
          <w:sz w:val="24"/>
          <w:szCs w:val="24"/>
        </w:rPr>
        <w:t xml:space="preserve"> in high</w:t>
      </w:r>
      <w:r w:rsidRPr="006E482D">
        <w:rPr>
          <w:sz w:val="24"/>
          <w:szCs w:val="24"/>
        </w:rPr>
        <w:t xml:space="preserve"> </w:t>
      </w:r>
      <w:r w:rsidR="007632E6" w:rsidRPr="006E482D">
        <w:rPr>
          <w:sz w:val="24"/>
          <w:szCs w:val="24"/>
        </w:rPr>
        <w:t>density lipoprotein results in atherosclerosis with narrowing of the affected</w:t>
      </w:r>
      <w:r w:rsidR="00A1510D" w:rsidRPr="006E482D">
        <w:rPr>
          <w:sz w:val="24"/>
          <w:szCs w:val="24"/>
        </w:rPr>
        <w:t xml:space="preserve"> </w:t>
      </w:r>
      <w:r w:rsidR="007632E6" w:rsidRPr="006E482D">
        <w:rPr>
          <w:sz w:val="24"/>
          <w:szCs w:val="24"/>
        </w:rPr>
        <w:t>vessels which ultimately will result in PAD. Our study showed that HDL was</w:t>
      </w:r>
      <w:r w:rsidRPr="006E482D">
        <w:rPr>
          <w:sz w:val="24"/>
          <w:szCs w:val="24"/>
        </w:rPr>
        <w:t xml:space="preserve"> </w:t>
      </w:r>
      <w:r w:rsidR="007632E6" w:rsidRPr="006E482D">
        <w:rPr>
          <w:sz w:val="24"/>
          <w:szCs w:val="24"/>
        </w:rPr>
        <w:t xml:space="preserve">significantly lower in </w:t>
      </w:r>
      <w:r w:rsidR="00CF00E4" w:rsidRPr="006E482D">
        <w:rPr>
          <w:sz w:val="24"/>
          <w:szCs w:val="24"/>
        </w:rPr>
        <w:t>PLWDM</w:t>
      </w:r>
      <w:r w:rsidR="007632E6" w:rsidRPr="006E482D">
        <w:rPr>
          <w:sz w:val="24"/>
          <w:szCs w:val="24"/>
        </w:rPr>
        <w:t xml:space="preserve"> with PAD than those without PAD</w:t>
      </w:r>
      <w:r w:rsidRPr="006E482D">
        <w:rPr>
          <w:sz w:val="24"/>
          <w:szCs w:val="24"/>
        </w:rPr>
        <w:t xml:space="preserve"> </w:t>
      </w:r>
      <w:r w:rsidR="007632E6" w:rsidRPr="006E482D">
        <w:rPr>
          <w:sz w:val="24"/>
          <w:szCs w:val="24"/>
        </w:rPr>
        <w:t>(p=0.04).</w:t>
      </w:r>
    </w:p>
    <w:p w14:paraId="1A21A25A" w14:textId="4B314F0A" w:rsidR="007632E6" w:rsidRPr="006E482D" w:rsidRDefault="007632E6" w:rsidP="00343981">
      <w:pPr>
        <w:jc w:val="both"/>
        <w:rPr>
          <w:sz w:val="24"/>
          <w:szCs w:val="24"/>
        </w:rPr>
      </w:pPr>
      <w:r w:rsidRPr="006E482D">
        <w:rPr>
          <w:sz w:val="24"/>
          <w:szCs w:val="24"/>
        </w:rPr>
        <w:t xml:space="preserve">In this study, </w:t>
      </w:r>
      <w:r w:rsidR="00CF3F90" w:rsidRPr="006E482D">
        <w:rPr>
          <w:sz w:val="24"/>
          <w:szCs w:val="24"/>
        </w:rPr>
        <w:t xml:space="preserve">the overall number of smokers in our study was low (5.6%) but its contribution to PAD was noticeable. About </w:t>
      </w:r>
      <w:r w:rsidRPr="006E482D">
        <w:rPr>
          <w:sz w:val="24"/>
          <w:szCs w:val="24"/>
        </w:rPr>
        <w:t>71.4% of people with type 2 diabetes mellitus that were</w:t>
      </w:r>
      <w:r w:rsidR="005A543F" w:rsidRPr="006E482D">
        <w:rPr>
          <w:sz w:val="24"/>
          <w:szCs w:val="24"/>
        </w:rPr>
        <w:t xml:space="preserve"> </w:t>
      </w:r>
      <w:r w:rsidRPr="006E482D">
        <w:rPr>
          <w:sz w:val="24"/>
          <w:szCs w:val="24"/>
        </w:rPr>
        <w:t>smokers had PAD. Smoking is the most significant modifiable risk factor for</w:t>
      </w:r>
      <w:r w:rsidR="005A543F" w:rsidRPr="006E482D">
        <w:rPr>
          <w:sz w:val="24"/>
          <w:szCs w:val="24"/>
        </w:rPr>
        <w:t xml:space="preserve"> </w:t>
      </w:r>
      <w:r w:rsidRPr="006E482D">
        <w:rPr>
          <w:sz w:val="24"/>
          <w:szCs w:val="24"/>
        </w:rPr>
        <w:t>PAD. The association of smoking and PAD was first documented over a</w:t>
      </w:r>
      <w:r w:rsidR="005A543F" w:rsidRPr="006E482D">
        <w:rPr>
          <w:sz w:val="24"/>
          <w:szCs w:val="24"/>
        </w:rPr>
        <w:t xml:space="preserve"> </w:t>
      </w:r>
      <w:r w:rsidRPr="006E482D">
        <w:rPr>
          <w:sz w:val="24"/>
          <w:szCs w:val="24"/>
        </w:rPr>
        <w:t>hundred years ago. Smoking is said to</w:t>
      </w:r>
      <w:r w:rsidR="005A543F" w:rsidRPr="006E482D">
        <w:rPr>
          <w:sz w:val="24"/>
          <w:szCs w:val="24"/>
        </w:rPr>
        <w:t xml:space="preserve"> </w:t>
      </w:r>
      <w:r w:rsidRPr="006E482D">
        <w:rPr>
          <w:sz w:val="24"/>
          <w:szCs w:val="24"/>
        </w:rPr>
        <w:t>increase atherosclerosis, with consequent narrowing of blood vessels and</w:t>
      </w:r>
      <w:r w:rsidR="005A543F" w:rsidRPr="006E482D">
        <w:rPr>
          <w:sz w:val="24"/>
          <w:szCs w:val="24"/>
        </w:rPr>
        <w:t xml:space="preserve"> </w:t>
      </w:r>
      <w:r w:rsidRPr="006E482D">
        <w:rPr>
          <w:sz w:val="24"/>
          <w:szCs w:val="24"/>
        </w:rPr>
        <w:t>development of PAD</w:t>
      </w:r>
      <w:r w:rsidR="00A1510D" w:rsidRPr="006E482D">
        <w:rPr>
          <w:sz w:val="24"/>
          <w:szCs w:val="24"/>
        </w:rPr>
        <w:t>.</w:t>
      </w:r>
      <w:r w:rsidR="00E9344C" w:rsidRPr="006E482D">
        <w:rPr>
          <w:rStyle w:val="EndnoteReference"/>
          <w:sz w:val="24"/>
          <w:szCs w:val="24"/>
        </w:rPr>
        <w:endnoteReference w:id="22"/>
      </w:r>
    </w:p>
    <w:p w14:paraId="6E11B28D" w14:textId="1A657302" w:rsidR="007632E6" w:rsidRPr="006E482D" w:rsidRDefault="007632E6" w:rsidP="00343981">
      <w:pPr>
        <w:jc w:val="both"/>
        <w:rPr>
          <w:sz w:val="24"/>
          <w:szCs w:val="24"/>
        </w:rPr>
      </w:pPr>
      <w:r w:rsidRPr="006E482D">
        <w:rPr>
          <w:sz w:val="24"/>
          <w:szCs w:val="24"/>
        </w:rPr>
        <w:t>Out of the 34 PAD cases, 8 (23.5%) of them were symptomatic, with a</w:t>
      </w:r>
      <w:r w:rsidR="005A543F" w:rsidRPr="006E482D">
        <w:rPr>
          <w:sz w:val="24"/>
          <w:szCs w:val="24"/>
        </w:rPr>
        <w:t xml:space="preserve"> </w:t>
      </w:r>
      <w:r w:rsidRPr="006E482D">
        <w:rPr>
          <w:sz w:val="24"/>
          <w:szCs w:val="24"/>
        </w:rPr>
        <w:t>majority of 26 (76.5%) being asymptomatic. Our findings were similar to the</w:t>
      </w:r>
      <w:r w:rsidR="005A543F" w:rsidRPr="006E482D">
        <w:rPr>
          <w:sz w:val="24"/>
          <w:szCs w:val="24"/>
        </w:rPr>
        <w:t xml:space="preserve"> </w:t>
      </w:r>
      <w:r w:rsidRPr="006E482D">
        <w:rPr>
          <w:sz w:val="24"/>
          <w:szCs w:val="24"/>
        </w:rPr>
        <w:t xml:space="preserve">findings in a study by </w:t>
      </w:r>
      <w:proofErr w:type="spellStart"/>
      <w:r w:rsidRPr="006E482D">
        <w:rPr>
          <w:sz w:val="24"/>
          <w:szCs w:val="24"/>
        </w:rPr>
        <w:t>Oyelade</w:t>
      </w:r>
      <w:proofErr w:type="spellEnd"/>
      <w:r w:rsidRPr="006E482D">
        <w:rPr>
          <w:sz w:val="24"/>
          <w:szCs w:val="24"/>
        </w:rPr>
        <w:t xml:space="preserve"> et al which found the prevalence of PAD to</w:t>
      </w:r>
      <w:r w:rsidR="005A543F" w:rsidRPr="006E482D">
        <w:rPr>
          <w:sz w:val="24"/>
          <w:szCs w:val="24"/>
        </w:rPr>
        <w:t xml:space="preserve"> </w:t>
      </w:r>
      <w:r w:rsidRPr="006E482D">
        <w:rPr>
          <w:sz w:val="24"/>
          <w:szCs w:val="24"/>
        </w:rPr>
        <w:t xml:space="preserve">be 28.7% and that of </w:t>
      </w:r>
      <w:r w:rsidR="005A543F" w:rsidRPr="006E482D">
        <w:rPr>
          <w:sz w:val="24"/>
          <w:szCs w:val="24"/>
        </w:rPr>
        <w:t>asymptomatic</w:t>
      </w:r>
      <w:r w:rsidRPr="006E482D">
        <w:rPr>
          <w:sz w:val="24"/>
          <w:szCs w:val="24"/>
        </w:rPr>
        <w:t xml:space="preserve"> PAD to be 71.3%. The fact that majority</w:t>
      </w:r>
      <w:r w:rsidR="005A543F" w:rsidRPr="006E482D">
        <w:rPr>
          <w:sz w:val="24"/>
          <w:szCs w:val="24"/>
        </w:rPr>
        <w:t xml:space="preserve"> </w:t>
      </w:r>
      <w:r w:rsidRPr="006E482D">
        <w:rPr>
          <w:sz w:val="24"/>
          <w:szCs w:val="24"/>
        </w:rPr>
        <w:t>of the patients with PAD are asymptomatic emphasizes the need for PAD to</w:t>
      </w:r>
      <w:r w:rsidR="005A543F" w:rsidRPr="006E482D">
        <w:rPr>
          <w:sz w:val="24"/>
          <w:szCs w:val="24"/>
        </w:rPr>
        <w:t xml:space="preserve"> </w:t>
      </w:r>
      <w:r w:rsidRPr="006E482D">
        <w:rPr>
          <w:sz w:val="24"/>
          <w:szCs w:val="24"/>
        </w:rPr>
        <w:t>be searched for objectively in patients at risk, especially patients with type</w:t>
      </w:r>
      <w:r w:rsidR="005A543F" w:rsidRPr="006E482D">
        <w:rPr>
          <w:sz w:val="24"/>
          <w:szCs w:val="24"/>
        </w:rPr>
        <w:t xml:space="preserve"> </w:t>
      </w:r>
      <w:r w:rsidRPr="006E482D">
        <w:rPr>
          <w:sz w:val="24"/>
          <w:szCs w:val="24"/>
        </w:rPr>
        <w:t>2 DM.</w:t>
      </w:r>
      <w:r w:rsidR="00E9344C" w:rsidRPr="006E482D">
        <w:rPr>
          <w:rStyle w:val="EndnoteReference"/>
          <w:sz w:val="24"/>
          <w:szCs w:val="24"/>
        </w:rPr>
        <w:endnoteReference w:id="23"/>
      </w:r>
    </w:p>
    <w:p w14:paraId="2327D0B8" w14:textId="77777777" w:rsidR="00781A00" w:rsidRPr="006E482D" w:rsidRDefault="00781A00" w:rsidP="00343981">
      <w:pPr>
        <w:jc w:val="both"/>
        <w:rPr>
          <w:b/>
          <w:bCs/>
          <w:sz w:val="24"/>
          <w:szCs w:val="24"/>
        </w:rPr>
      </w:pPr>
    </w:p>
    <w:p w14:paraId="6A031031" w14:textId="39F2655F" w:rsidR="00952CB7" w:rsidRPr="006E482D" w:rsidRDefault="00952CB7" w:rsidP="00343981">
      <w:pPr>
        <w:jc w:val="both"/>
        <w:rPr>
          <w:b/>
          <w:bCs/>
          <w:sz w:val="24"/>
          <w:szCs w:val="24"/>
        </w:rPr>
      </w:pPr>
      <w:r w:rsidRPr="006E482D">
        <w:rPr>
          <w:b/>
          <w:bCs/>
          <w:sz w:val="24"/>
          <w:szCs w:val="24"/>
        </w:rPr>
        <w:t>CONCLUSION</w:t>
      </w:r>
    </w:p>
    <w:p w14:paraId="24473C4C" w14:textId="07BB91C4" w:rsidR="007632E6" w:rsidRPr="006E482D" w:rsidRDefault="007632E6" w:rsidP="00343981">
      <w:pPr>
        <w:jc w:val="both"/>
        <w:rPr>
          <w:sz w:val="24"/>
          <w:szCs w:val="24"/>
        </w:rPr>
      </w:pPr>
      <w:r w:rsidRPr="006E482D">
        <w:rPr>
          <w:sz w:val="24"/>
          <w:szCs w:val="24"/>
        </w:rPr>
        <w:t>Diabetes Mellitus is the most common metabolic disorder resulting in</w:t>
      </w:r>
      <w:r w:rsidR="005A543F" w:rsidRPr="006E482D">
        <w:rPr>
          <w:sz w:val="24"/>
          <w:szCs w:val="24"/>
        </w:rPr>
        <w:t xml:space="preserve"> </w:t>
      </w:r>
      <w:r w:rsidRPr="006E482D">
        <w:rPr>
          <w:sz w:val="24"/>
          <w:szCs w:val="24"/>
        </w:rPr>
        <w:t>morbidity and mortality. The care of the diabetic patient must be holistic,</w:t>
      </w:r>
      <w:r w:rsidR="005A543F" w:rsidRPr="006E482D">
        <w:rPr>
          <w:sz w:val="24"/>
          <w:szCs w:val="24"/>
        </w:rPr>
        <w:t xml:space="preserve"> </w:t>
      </w:r>
      <w:r w:rsidRPr="006E482D">
        <w:rPr>
          <w:sz w:val="24"/>
          <w:szCs w:val="24"/>
        </w:rPr>
        <w:t xml:space="preserve">ensuring not only good </w:t>
      </w:r>
      <w:proofErr w:type="spellStart"/>
      <w:r w:rsidRPr="006E482D">
        <w:rPr>
          <w:sz w:val="24"/>
          <w:szCs w:val="24"/>
        </w:rPr>
        <w:t>glycaemic</w:t>
      </w:r>
      <w:proofErr w:type="spellEnd"/>
      <w:r w:rsidRPr="006E482D">
        <w:rPr>
          <w:sz w:val="24"/>
          <w:szCs w:val="24"/>
        </w:rPr>
        <w:t xml:space="preserve"> control but identifying modifiable risk</w:t>
      </w:r>
      <w:r w:rsidR="005A543F" w:rsidRPr="006E482D">
        <w:rPr>
          <w:sz w:val="24"/>
          <w:szCs w:val="24"/>
        </w:rPr>
        <w:t xml:space="preserve"> </w:t>
      </w:r>
      <w:r w:rsidRPr="006E482D">
        <w:rPr>
          <w:sz w:val="24"/>
          <w:szCs w:val="24"/>
        </w:rPr>
        <w:t>factors that increase morbidity and mortality and preventing them. PAD is</w:t>
      </w:r>
      <w:r w:rsidR="005A543F" w:rsidRPr="006E482D">
        <w:rPr>
          <w:sz w:val="24"/>
          <w:szCs w:val="24"/>
        </w:rPr>
        <w:t xml:space="preserve"> </w:t>
      </w:r>
      <w:r w:rsidRPr="006E482D">
        <w:rPr>
          <w:sz w:val="24"/>
          <w:szCs w:val="24"/>
        </w:rPr>
        <w:t xml:space="preserve">common among </w:t>
      </w:r>
      <w:r w:rsidR="00CF00E4" w:rsidRPr="006E482D">
        <w:rPr>
          <w:sz w:val="24"/>
          <w:szCs w:val="24"/>
        </w:rPr>
        <w:t>PLWDM</w:t>
      </w:r>
      <w:r w:rsidRPr="006E482D">
        <w:rPr>
          <w:sz w:val="24"/>
          <w:szCs w:val="24"/>
        </w:rPr>
        <w:t xml:space="preserve"> and when present increases the risk not</w:t>
      </w:r>
      <w:r w:rsidR="005A543F" w:rsidRPr="006E482D">
        <w:rPr>
          <w:sz w:val="24"/>
          <w:szCs w:val="24"/>
        </w:rPr>
        <w:t xml:space="preserve"> </w:t>
      </w:r>
      <w:r w:rsidRPr="006E482D">
        <w:rPr>
          <w:sz w:val="24"/>
          <w:szCs w:val="24"/>
        </w:rPr>
        <w:t xml:space="preserve">only for foot ulcers and </w:t>
      </w:r>
      <w:r w:rsidR="00B74DBF" w:rsidRPr="006E482D">
        <w:rPr>
          <w:sz w:val="24"/>
          <w:szCs w:val="24"/>
        </w:rPr>
        <w:t>amputations but</w:t>
      </w:r>
      <w:r w:rsidRPr="006E482D">
        <w:rPr>
          <w:sz w:val="24"/>
          <w:szCs w:val="24"/>
        </w:rPr>
        <w:t xml:space="preserve"> also stroke and myocardial</w:t>
      </w:r>
      <w:r w:rsidR="005A543F" w:rsidRPr="006E482D">
        <w:rPr>
          <w:sz w:val="24"/>
          <w:szCs w:val="24"/>
        </w:rPr>
        <w:t xml:space="preserve"> </w:t>
      </w:r>
      <w:r w:rsidRPr="006E482D">
        <w:rPr>
          <w:sz w:val="24"/>
          <w:szCs w:val="24"/>
        </w:rPr>
        <w:t>infarction.</w:t>
      </w:r>
    </w:p>
    <w:p w14:paraId="32B6483A" w14:textId="33D5898A" w:rsidR="007632E6" w:rsidRPr="006E482D" w:rsidRDefault="007632E6" w:rsidP="00343981">
      <w:pPr>
        <w:jc w:val="both"/>
        <w:rPr>
          <w:sz w:val="24"/>
          <w:szCs w:val="24"/>
        </w:rPr>
      </w:pPr>
      <w:commentRangeStart w:id="26"/>
      <w:del w:id="27" w:author="Bose Orimadegun" w:date="2025-03-20T06:38:00Z" w16du:dateUtc="2025-03-20T05:38:00Z">
        <w:r w:rsidRPr="006E482D" w:rsidDel="00847728">
          <w:rPr>
            <w:sz w:val="24"/>
            <w:szCs w:val="24"/>
          </w:rPr>
          <w:delText>The cases with PAD in this study had a shorter duration of diabetes mellitus</w:delText>
        </w:r>
        <w:r w:rsidR="005A543F" w:rsidRPr="006E482D" w:rsidDel="00847728">
          <w:rPr>
            <w:sz w:val="24"/>
            <w:szCs w:val="24"/>
          </w:rPr>
          <w:delText xml:space="preserve"> </w:delText>
        </w:r>
        <w:r w:rsidRPr="006E482D" w:rsidDel="00847728">
          <w:rPr>
            <w:sz w:val="24"/>
            <w:szCs w:val="24"/>
          </w:rPr>
          <w:delText>(4.4 years) than cases without PAD (5.1 years) however this was not</w:delText>
        </w:r>
        <w:r w:rsidR="005A543F" w:rsidRPr="006E482D" w:rsidDel="00847728">
          <w:rPr>
            <w:sz w:val="24"/>
            <w:szCs w:val="24"/>
          </w:rPr>
          <w:delText xml:space="preserve"> </w:delText>
        </w:r>
        <w:r w:rsidRPr="006E482D" w:rsidDel="00847728">
          <w:rPr>
            <w:sz w:val="24"/>
            <w:szCs w:val="24"/>
          </w:rPr>
          <w:delText>statistically significant. There was no difference in age between the cases</w:delText>
        </w:r>
        <w:r w:rsidR="005A543F" w:rsidRPr="006E482D" w:rsidDel="00847728">
          <w:rPr>
            <w:sz w:val="24"/>
            <w:szCs w:val="24"/>
          </w:rPr>
          <w:delText xml:space="preserve"> </w:delText>
        </w:r>
        <w:r w:rsidRPr="006E482D" w:rsidDel="00847728">
          <w:rPr>
            <w:sz w:val="24"/>
            <w:szCs w:val="24"/>
          </w:rPr>
          <w:delText>with PAD and those without PAD</w:delText>
        </w:r>
        <w:commentRangeEnd w:id="26"/>
        <w:r w:rsidR="00634A2C" w:rsidDel="00847728">
          <w:rPr>
            <w:rStyle w:val="CommentReference"/>
          </w:rPr>
          <w:commentReference w:id="26"/>
        </w:r>
        <w:r w:rsidRPr="006E482D" w:rsidDel="00847728">
          <w:rPr>
            <w:sz w:val="24"/>
            <w:szCs w:val="24"/>
          </w:rPr>
          <w:delText>.</w:delText>
        </w:r>
        <w:r w:rsidR="005A543F" w:rsidRPr="006E482D" w:rsidDel="00847728">
          <w:rPr>
            <w:sz w:val="24"/>
            <w:szCs w:val="24"/>
          </w:rPr>
          <w:delText xml:space="preserve"> </w:delText>
        </w:r>
      </w:del>
      <w:r w:rsidRPr="006E482D">
        <w:rPr>
          <w:sz w:val="24"/>
          <w:szCs w:val="24"/>
        </w:rPr>
        <w:t>This study showed that most of our patients have poor adherence to</w:t>
      </w:r>
      <w:r w:rsidR="005A543F" w:rsidRPr="006E482D">
        <w:rPr>
          <w:sz w:val="24"/>
          <w:szCs w:val="24"/>
        </w:rPr>
        <w:t xml:space="preserve"> </w:t>
      </w:r>
      <w:r w:rsidRPr="006E482D">
        <w:rPr>
          <w:sz w:val="24"/>
          <w:szCs w:val="24"/>
        </w:rPr>
        <w:t xml:space="preserve">therapy as assessed objectively using the Morisky </w:t>
      </w:r>
      <w:proofErr w:type="gramStart"/>
      <w:r w:rsidRPr="006E482D">
        <w:rPr>
          <w:sz w:val="24"/>
          <w:szCs w:val="24"/>
        </w:rPr>
        <w:t>8 point</w:t>
      </w:r>
      <w:proofErr w:type="gramEnd"/>
      <w:r w:rsidRPr="006E482D">
        <w:rPr>
          <w:sz w:val="24"/>
          <w:szCs w:val="24"/>
        </w:rPr>
        <w:t xml:space="preserve"> score scale and</w:t>
      </w:r>
      <w:r w:rsidR="005A543F" w:rsidRPr="006E482D">
        <w:rPr>
          <w:sz w:val="24"/>
          <w:szCs w:val="24"/>
        </w:rPr>
        <w:t xml:space="preserve"> </w:t>
      </w:r>
      <w:r w:rsidRPr="006E482D">
        <w:rPr>
          <w:sz w:val="24"/>
          <w:szCs w:val="24"/>
        </w:rPr>
        <w:t>an average HbA1c of 7.8%. This poor adherence is directly related to the</w:t>
      </w:r>
      <w:r w:rsidR="005A543F" w:rsidRPr="006E482D">
        <w:rPr>
          <w:sz w:val="24"/>
          <w:szCs w:val="24"/>
        </w:rPr>
        <w:t xml:space="preserve"> </w:t>
      </w:r>
      <w:r w:rsidRPr="006E482D">
        <w:rPr>
          <w:sz w:val="24"/>
          <w:szCs w:val="24"/>
        </w:rPr>
        <w:t>presence and severity of vascular complications such as PAD.</w:t>
      </w:r>
    </w:p>
    <w:p w14:paraId="3A7A7422" w14:textId="4F011FCC" w:rsidR="007632E6" w:rsidRPr="006E482D" w:rsidRDefault="007632E6" w:rsidP="00343981">
      <w:pPr>
        <w:jc w:val="both"/>
        <w:rPr>
          <w:sz w:val="24"/>
          <w:szCs w:val="24"/>
        </w:rPr>
      </w:pPr>
      <w:proofErr w:type="spellStart"/>
      <w:r w:rsidRPr="006E482D">
        <w:rPr>
          <w:sz w:val="24"/>
          <w:szCs w:val="24"/>
        </w:rPr>
        <w:lastRenderedPageBreak/>
        <w:t>Dyslipidaemia</w:t>
      </w:r>
      <w:proofErr w:type="spellEnd"/>
      <w:r w:rsidRPr="006E482D">
        <w:rPr>
          <w:sz w:val="24"/>
          <w:szCs w:val="24"/>
        </w:rPr>
        <w:t xml:space="preserve"> </w:t>
      </w:r>
      <w:r w:rsidR="0090292E" w:rsidRPr="006E482D">
        <w:rPr>
          <w:sz w:val="24"/>
          <w:szCs w:val="24"/>
        </w:rPr>
        <w:t xml:space="preserve">was common in our patients and </w:t>
      </w:r>
      <w:r w:rsidRPr="006E482D">
        <w:rPr>
          <w:sz w:val="24"/>
          <w:szCs w:val="24"/>
        </w:rPr>
        <w:t>when present is associated with vascular complications such</w:t>
      </w:r>
      <w:r w:rsidR="005A543F" w:rsidRPr="006E482D">
        <w:rPr>
          <w:sz w:val="24"/>
          <w:szCs w:val="24"/>
        </w:rPr>
        <w:t xml:space="preserve"> </w:t>
      </w:r>
      <w:r w:rsidRPr="006E482D">
        <w:rPr>
          <w:sz w:val="24"/>
          <w:szCs w:val="24"/>
        </w:rPr>
        <w:t>as PAD. The prevalence of PAD</w:t>
      </w:r>
      <w:r w:rsidR="005A543F" w:rsidRPr="006E482D">
        <w:rPr>
          <w:sz w:val="24"/>
          <w:szCs w:val="24"/>
        </w:rPr>
        <w:t xml:space="preserve"> </w:t>
      </w:r>
      <w:r w:rsidRPr="006E482D">
        <w:rPr>
          <w:sz w:val="24"/>
          <w:szCs w:val="24"/>
        </w:rPr>
        <w:t xml:space="preserve">amongst </w:t>
      </w:r>
      <w:r w:rsidR="00CF00E4" w:rsidRPr="006E482D">
        <w:rPr>
          <w:sz w:val="24"/>
          <w:szCs w:val="24"/>
        </w:rPr>
        <w:t>PLWDM</w:t>
      </w:r>
      <w:r w:rsidRPr="006E482D">
        <w:rPr>
          <w:sz w:val="24"/>
          <w:szCs w:val="24"/>
        </w:rPr>
        <w:t xml:space="preserve"> from our study with an average age of 52.5 years</w:t>
      </w:r>
      <w:r w:rsidR="005A543F" w:rsidRPr="006E482D">
        <w:rPr>
          <w:sz w:val="24"/>
          <w:szCs w:val="24"/>
        </w:rPr>
        <w:t xml:space="preserve"> </w:t>
      </w:r>
      <w:r w:rsidRPr="006E482D">
        <w:rPr>
          <w:sz w:val="24"/>
          <w:szCs w:val="24"/>
        </w:rPr>
        <w:t>was 27%.</w:t>
      </w:r>
    </w:p>
    <w:p w14:paraId="7E195DBA" w14:textId="3F707F6A" w:rsidR="007632E6" w:rsidRPr="006E482D" w:rsidRDefault="007632E6" w:rsidP="00343981">
      <w:pPr>
        <w:jc w:val="both"/>
        <w:rPr>
          <w:sz w:val="24"/>
          <w:szCs w:val="24"/>
        </w:rPr>
      </w:pPr>
      <w:commentRangeStart w:id="28"/>
      <w:r w:rsidRPr="006E482D">
        <w:rPr>
          <w:sz w:val="24"/>
          <w:szCs w:val="24"/>
        </w:rPr>
        <w:t>Hypertension is a risk factor for PAD and worsens the degree of PAD when</w:t>
      </w:r>
      <w:r w:rsidR="005A543F" w:rsidRPr="006E482D">
        <w:rPr>
          <w:sz w:val="24"/>
          <w:szCs w:val="24"/>
        </w:rPr>
        <w:t xml:space="preserve"> </w:t>
      </w:r>
      <w:r w:rsidRPr="006E482D">
        <w:rPr>
          <w:sz w:val="24"/>
          <w:szCs w:val="24"/>
        </w:rPr>
        <w:t xml:space="preserve">present in </w:t>
      </w:r>
      <w:r w:rsidR="00CF00E4" w:rsidRPr="006E482D">
        <w:rPr>
          <w:sz w:val="24"/>
          <w:szCs w:val="24"/>
        </w:rPr>
        <w:t>PLWDM</w:t>
      </w:r>
      <w:r w:rsidRPr="006E482D">
        <w:rPr>
          <w:sz w:val="24"/>
          <w:szCs w:val="24"/>
        </w:rPr>
        <w:t>. Although the total percentage of smokers in</w:t>
      </w:r>
      <w:r w:rsidR="005A543F" w:rsidRPr="006E482D">
        <w:rPr>
          <w:sz w:val="24"/>
          <w:szCs w:val="24"/>
        </w:rPr>
        <w:t xml:space="preserve"> </w:t>
      </w:r>
      <w:r w:rsidRPr="006E482D">
        <w:rPr>
          <w:sz w:val="24"/>
          <w:szCs w:val="24"/>
        </w:rPr>
        <w:t>this study is small (7 cases- 5.6%); a significant number (71.4%) of these</w:t>
      </w:r>
      <w:r w:rsidR="005A543F" w:rsidRPr="006E482D">
        <w:rPr>
          <w:sz w:val="24"/>
          <w:szCs w:val="24"/>
        </w:rPr>
        <w:t xml:space="preserve"> </w:t>
      </w:r>
      <w:r w:rsidRPr="006E482D">
        <w:rPr>
          <w:sz w:val="24"/>
          <w:szCs w:val="24"/>
        </w:rPr>
        <w:t>diabetic smokers had PAD, re-enforcing the fact that smoking is a major risk</w:t>
      </w:r>
      <w:r w:rsidR="005A543F" w:rsidRPr="006E482D">
        <w:rPr>
          <w:sz w:val="24"/>
          <w:szCs w:val="24"/>
        </w:rPr>
        <w:t xml:space="preserve"> </w:t>
      </w:r>
      <w:r w:rsidRPr="006E482D">
        <w:rPr>
          <w:sz w:val="24"/>
          <w:szCs w:val="24"/>
        </w:rPr>
        <w:t>factor for PAD.</w:t>
      </w:r>
      <w:commentRangeEnd w:id="28"/>
      <w:r w:rsidR="00847728">
        <w:rPr>
          <w:rStyle w:val="CommentReference"/>
        </w:rPr>
        <w:commentReference w:id="28"/>
      </w:r>
    </w:p>
    <w:p w14:paraId="31A7D724" w14:textId="77777777" w:rsidR="008D0F41" w:rsidRPr="006E482D" w:rsidRDefault="008D0F41" w:rsidP="008D0F41">
      <w:pPr>
        <w:jc w:val="both"/>
        <w:rPr>
          <w:sz w:val="24"/>
          <w:szCs w:val="24"/>
        </w:rPr>
      </w:pPr>
    </w:p>
    <w:p w14:paraId="628E6167" w14:textId="77777777" w:rsidR="006D31F6" w:rsidRDefault="006D31F6" w:rsidP="008D0F41">
      <w:pPr>
        <w:jc w:val="both"/>
        <w:rPr>
          <w:sz w:val="24"/>
          <w:szCs w:val="24"/>
        </w:rPr>
      </w:pPr>
    </w:p>
    <w:p w14:paraId="098B5642" w14:textId="77777777" w:rsidR="006D31F6" w:rsidRDefault="006D31F6" w:rsidP="008D0F41">
      <w:pPr>
        <w:jc w:val="both"/>
        <w:rPr>
          <w:sz w:val="24"/>
          <w:szCs w:val="24"/>
        </w:rPr>
      </w:pPr>
    </w:p>
    <w:p w14:paraId="5542620F" w14:textId="77777777" w:rsidR="006D31F6" w:rsidRDefault="006D31F6" w:rsidP="008D0F41">
      <w:pPr>
        <w:jc w:val="both"/>
        <w:rPr>
          <w:sz w:val="24"/>
          <w:szCs w:val="24"/>
        </w:rPr>
      </w:pPr>
    </w:p>
    <w:p w14:paraId="41217444" w14:textId="77777777" w:rsidR="006D31F6" w:rsidRDefault="006D31F6" w:rsidP="008D0F41">
      <w:pPr>
        <w:jc w:val="both"/>
        <w:rPr>
          <w:sz w:val="24"/>
          <w:szCs w:val="24"/>
        </w:rPr>
      </w:pPr>
    </w:p>
    <w:p w14:paraId="29658D14" w14:textId="77777777" w:rsidR="00FF035C" w:rsidRDefault="00FF035C" w:rsidP="008D0F41">
      <w:pPr>
        <w:jc w:val="both"/>
        <w:rPr>
          <w:sz w:val="24"/>
          <w:szCs w:val="24"/>
        </w:rPr>
      </w:pPr>
    </w:p>
    <w:p w14:paraId="75003CF2" w14:textId="77777777" w:rsidR="00FF035C" w:rsidRDefault="00FF035C" w:rsidP="008D0F41">
      <w:pPr>
        <w:jc w:val="both"/>
        <w:rPr>
          <w:sz w:val="24"/>
          <w:szCs w:val="24"/>
        </w:rPr>
      </w:pPr>
    </w:p>
    <w:p w14:paraId="1881AC8C" w14:textId="77777777" w:rsidR="00FF035C" w:rsidRDefault="00FF035C" w:rsidP="008D0F41">
      <w:pPr>
        <w:jc w:val="both"/>
        <w:rPr>
          <w:sz w:val="24"/>
          <w:szCs w:val="24"/>
        </w:rPr>
      </w:pPr>
    </w:p>
    <w:p w14:paraId="4443936C" w14:textId="77777777" w:rsidR="00FF035C" w:rsidRDefault="00FF035C" w:rsidP="008D0F41">
      <w:pPr>
        <w:jc w:val="both"/>
        <w:rPr>
          <w:sz w:val="24"/>
          <w:szCs w:val="24"/>
        </w:rPr>
      </w:pPr>
    </w:p>
    <w:p w14:paraId="6E08B4C1" w14:textId="77777777" w:rsidR="00FF035C" w:rsidRDefault="00FF035C" w:rsidP="008D0F41">
      <w:pPr>
        <w:jc w:val="both"/>
        <w:rPr>
          <w:sz w:val="24"/>
          <w:szCs w:val="24"/>
        </w:rPr>
      </w:pPr>
    </w:p>
    <w:p w14:paraId="4B3B3D0A" w14:textId="77777777" w:rsidR="00FF035C" w:rsidRDefault="00FF035C" w:rsidP="008D0F41">
      <w:pPr>
        <w:jc w:val="both"/>
        <w:rPr>
          <w:sz w:val="24"/>
          <w:szCs w:val="24"/>
        </w:rPr>
      </w:pPr>
    </w:p>
    <w:p w14:paraId="6467277A" w14:textId="77777777" w:rsidR="00FF035C" w:rsidRDefault="00FF035C" w:rsidP="008D0F41">
      <w:pPr>
        <w:jc w:val="both"/>
        <w:rPr>
          <w:sz w:val="24"/>
          <w:szCs w:val="24"/>
        </w:rPr>
      </w:pPr>
    </w:p>
    <w:p w14:paraId="2BEEBBC8" w14:textId="77777777" w:rsidR="00FF035C" w:rsidRDefault="00FF035C" w:rsidP="008D0F41">
      <w:pPr>
        <w:jc w:val="both"/>
        <w:rPr>
          <w:sz w:val="24"/>
          <w:szCs w:val="24"/>
        </w:rPr>
      </w:pPr>
    </w:p>
    <w:p w14:paraId="15C7B46D" w14:textId="77777777" w:rsidR="00FF035C" w:rsidRDefault="00FF035C" w:rsidP="008D0F41">
      <w:pPr>
        <w:jc w:val="both"/>
        <w:rPr>
          <w:sz w:val="24"/>
          <w:szCs w:val="24"/>
        </w:rPr>
      </w:pPr>
    </w:p>
    <w:p w14:paraId="1D038827" w14:textId="77777777" w:rsidR="00FF035C" w:rsidRDefault="00FF035C" w:rsidP="008D0F41">
      <w:pPr>
        <w:jc w:val="both"/>
        <w:rPr>
          <w:sz w:val="24"/>
          <w:szCs w:val="24"/>
        </w:rPr>
      </w:pPr>
    </w:p>
    <w:p w14:paraId="0CE70039" w14:textId="729C6A80" w:rsidR="00FF035C" w:rsidRDefault="00FF035C" w:rsidP="008D0F41">
      <w:pPr>
        <w:jc w:val="both"/>
        <w:rPr>
          <w:sz w:val="24"/>
          <w:szCs w:val="24"/>
        </w:rPr>
      </w:pPr>
    </w:p>
    <w:p w14:paraId="75AE9EDE" w14:textId="471199EB" w:rsidR="00DF4252" w:rsidRDefault="00DF4252" w:rsidP="008D0F41">
      <w:pPr>
        <w:jc w:val="both"/>
        <w:rPr>
          <w:sz w:val="24"/>
          <w:szCs w:val="24"/>
        </w:rPr>
      </w:pPr>
    </w:p>
    <w:p w14:paraId="094A9C2C" w14:textId="0E56089F" w:rsidR="00DF4252" w:rsidRDefault="00DF4252" w:rsidP="008D0F41">
      <w:pPr>
        <w:jc w:val="both"/>
        <w:rPr>
          <w:sz w:val="24"/>
          <w:szCs w:val="24"/>
        </w:rPr>
      </w:pPr>
    </w:p>
    <w:p w14:paraId="15957DED" w14:textId="77777777" w:rsidR="00DF4252" w:rsidRDefault="00DF4252" w:rsidP="008D0F41">
      <w:pPr>
        <w:jc w:val="both"/>
        <w:rPr>
          <w:sz w:val="24"/>
          <w:szCs w:val="24"/>
        </w:rPr>
      </w:pPr>
    </w:p>
    <w:p w14:paraId="483FB193" w14:textId="77777777" w:rsidR="00FF035C" w:rsidRDefault="00FF035C" w:rsidP="008D0F41">
      <w:pPr>
        <w:jc w:val="both"/>
        <w:rPr>
          <w:sz w:val="24"/>
          <w:szCs w:val="24"/>
        </w:rPr>
      </w:pPr>
    </w:p>
    <w:p w14:paraId="7276867D" w14:textId="77777777" w:rsidR="00FF035C" w:rsidRDefault="00FF035C" w:rsidP="008D0F41">
      <w:pPr>
        <w:jc w:val="both"/>
        <w:rPr>
          <w:sz w:val="24"/>
          <w:szCs w:val="24"/>
        </w:rPr>
      </w:pPr>
    </w:p>
    <w:p w14:paraId="41C186B3" w14:textId="77777777" w:rsidR="006D31F6" w:rsidRDefault="006D31F6" w:rsidP="008D0F41">
      <w:pPr>
        <w:jc w:val="both"/>
        <w:rPr>
          <w:sz w:val="24"/>
          <w:szCs w:val="24"/>
        </w:rPr>
      </w:pPr>
    </w:p>
    <w:p w14:paraId="7E352D76" w14:textId="77777777" w:rsidR="006D31F6" w:rsidRDefault="006D31F6" w:rsidP="008D0F41">
      <w:pPr>
        <w:jc w:val="both"/>
        <w:rPr>
          <w:sz w:val="24"/>
          <w:szCs w:val="24"/>
        </w:rPr>
      </w:pPr>
    </w:p>
    <w:p w14:paraId="0EF54EE8" w14:textId="77777777" w:rsidR="008D0F41" w:rsidRPr="000F307B" w:rsidRDefault="008D0F41" w:rsidP="008D0F41">
      <w:pPr>
        <w:spacing w:after="200" w:line="276" w:lineRule="auto"/>
        <w:jc w:val="both"/>
        <w:rPr>
          <w:rFonts w:ascii="Times New Roman" w:eastAsia="Times New Roman" w:hAnsi="Times New Roman" w:cs="Times New Roman"/>
          <w:b/>
          <w:kern w:val="0"/>
          <w:sz w:val="24"/>
          <w:szCs w:val="24"/>
          <w:u w:val="single"/>
          <w:lang w:val="en-GB" w:eastAsia="en-GB"/>
          <w14:ligatures w14:val="none"/>
        </w:rPr>
      </w:pPr>
      <w:r w:rsidRPr="000F307B">
        <w:rPr>
          <w:rFonts w:ascii="Times New Roman" w:eastAsia="Times New Roman" w:hAnsi="Times New Roman" w:cs="Times New Roman"/>
          <w:b/>
          <w:kern w:val="0"/>
          <w:sz w:val="24"/>
          <w:szCs w:val="24"/>
          <w:lang w:val="en-GB" w:eastAsia="en-GB"/>
          <w14:ligatures w14:val="none"/>
        </w:rPr>
        <w:t xml:space="preserve">Table </w:t>
      </w:r>
      <w:r w:rsidRPr="00FD4618">
        <w:rPr>
          <w:rFonts w:ascii="Times New Roman" w:eastAsia="Times New Roman" w:hAnsi="Times New Roman" w:cs="Times New Roman"/>
          <w:b/>
          <w:kern w:val="0"/>
          <w:sz w:val="24"/>
          <w:szCs w:val="24"/>
          <w:lang w:val="en-GB" w:eastAsia="en-GB"/>
          <w14:ligatures w14:val="none"/>
        </w:rPr>
        <w:t>1</w:t>
      </w:r>
      <w:r w:rsidRPr="000F307B">
        <w:rPr>
          <w:rFonts w:ascii="Times New Roman" w:eastAsia="Times New Roman" w:hAnsi="Times New Roman" w:cs="Times New Roman"/>
          <w:b/>
          <w:kern w:val="0"/>
          <w:sz w:val="24"/>
          <w:szCs w:val="24"/>
          <w:lang w:val="en-GB" w:eastAsia="en-GB"/>
          <w14:ligatures w14:val="none"/>
        </w:rPr>
        <w:t>:</w:t>
      </w:r>
      <w:r w:rsidRPr="00FD4618">
        <w:rPr>
          <w:rFonts w:ascii="Times New Roman" w:eastAsia="Times New Roman" w:hAnsi="Times New Roman" w:cs="Times New Roman"/>
          <w:b/>
          <w:kern w:val="0"/>
          <w:sz w:val="24"/>
          <w:szCs w:val="24"/>
          <w:lang w:val="en-GB" w:eastAsia="en-GB"/>
          <w14:ligatures w14:val="none"/>
        </w:rPr>
        <w:t xml:space="preserve"> </w:t>
      </w:r>
      <w:r w:rsidRPr="000F307B">
        <w:rPr>
          <w:rFonts w:ascii="Times New Roman" w:eastAsia="Times New Roman" w:hAnsi="Times New Roman" w:cs="Times New Roman"/>
          <w:b/>
          <w:i/>
          <w:kern w:val="0"/>
          <w:sz w:val="24"/>
          <w:szCs w:val="24"/>
          <w:lang w:val="en-GB" w:eastAsia="en-GB"/>
          <w14:ligatures w14:val="none"/>
        </w:rPr>
        <w:t>Fasting plasma glucose (FPG) and HbA1/c of the Cases and Controls</w:t>
      </w:r>
    </w:p>
    <w:tbl>
      <w:tblPr>
        <w:tblStyle w:val="LightList-Accent11"/>
        <w:tblW w:w="0" w:type="auto"/>
        <w:tblLook w:val="04A0" w:firstRow="1" w:lastRow="0" w:firstColumn="1" w:lastColumn="0" w:noHBand="0" w:noVBand="1"/>
      </w:tblPr>
      <w:tblGrid>
        <w:gridCol w:w="1190"/>
        <w:gridCol w:w="886"/>
        <w:gridCol w:w="855"/>
        <w:gridCol w:w="1450"/>
        <w:gridCol w:w="894"/>
        <w:gridCol w:w="777"/>
        <w:gridCol w:w="1520"/>
        <w:gridCol w:w="1284"/>
      </w:tblGrid>
      <w:tr w:rsidR="008D0F41" w:rsidRPr="00FD4618" w14:paraId="77173018" w14:textId="77777777" w:rsidTr="008D0F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vMerge w:val="restart"/>
          </w:tcPr>
          <w:p w14:paraId="73E0D10D" w14:textId="77777777" w:rsidR="008D0F41" w:rsidRPr="000F307B" w:rsidRDefault="008D0F41" w:rsidP="008D0F41">
            <w:pPr>
              <w:jc w:val="both"/>
              <w:rPr>
                <w:rFonts w:ascii="Times New Roman" w:hAnsi="Times New Roman" w:cs="Times New Roman"/>
                <w:sz w:val="24"/>
                <w:szCs w:val="24"/>
              </w:rPr>
            </w:pPr>
          </w:p>
        </w:tc>
        <w:tc>
          <w:tcPr>
            <w:tcW w:w="3191" w:type="dxa"/>
            <w:gridSpan w:val="3"/>
          </w:tcPr>
          <w:p w14:paraId="12C0D776" w14:textId="77777777" w:rsidR="008D0F41" w:rsidRPr="000F307B" w:rsidRDefault="008D0F41" w:rsidP="008D0F4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618">
              <w:rPr>
                <w:rFonts w:ascii="Times New Roman" w:hAnsi="Times New Roman" w:cs="Times New Roman"/>
                <w:noProof/>
                <w:sz w:val="24"/>
                <w:szCs w:val="24"/>
              </w:rPr>
              <mc:AlternateContent>
                <mc:Choice Requires="wps">
                  <w:drawing>
                    <wp:anchor distT="0" distB="0" distL="114299" distR="114299" simplePos="0" relativeHeight="251666432" behindDoc="0" locked="0" layoutInCell="1" allowOverlap="1" wp14:anchorId="34F04DC8" wp14:editId="01E4C1E9">
                      <wp:simplePos x="0" y="0"/>
                      <wp:positionH relativeFrom="column">
                        <wp:posOffset>1949449</wp:posOffset>
                      </wp:positionH>
                      <wp:positionV relativeFrom="paragraph">
                        <wp:posOffset>-5080</wp:posOffset>
                      </wp:positionV>
                      <wp:extent cx="0" cy="1228725"/>
                      <wp:effectExtent l="0" t="0" r="38100" b="28575"/>
                      <wp:wrapNone/>
                      <wp:docPr id="1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8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0CBC6C" id="_x0000_t32" coordsize="21600,21600" o:spt="32" o:oned="t" path="m,l21600,21600e" filled="f">
                      <v:path arrowok="t" fillok="f" o:connecttype="none"/>
                      <o:lock v:ext="edit" shapetype="t"/>
                    </v:shapetype>
                    <v:shape id="Straight Arrow Connector 2" o:spid="_x0000_s1026" type="#_x0000_t32" style="position:absolute;margin-left:153.5pt;margin-top:-.4pt;width:0;height:96.7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"/>
                  </w:pict>
                </mc:Fallback>
              </mc:AlternateContent>
            </w:r>
            <w:r w:rsidRPr="000F307B">
              <w:rPr>
                <w:rFonts w:ascii="Times New Roman" w:hAnsi="Times New Roman" w:cs="Times New Roman"/>
                <w:sz w:val="24"/>
                <w:szCs w:val="24"/>
              </w:rPr>
              <w:t>CASES</w:t>
            </w:r>
          </w:p>
        </w:tc>
        <w:tc>
          <w:tcPr>
            <w:tcW w:w="3191" w:type="dxa"/>
            <w:gridSpan w:val="3"/>
          </w:tcPr>
          <w:p w14:paraId="0B168789" w14:textId="77777777" w:rsidR="008D0F41" w:rsidRPr="000F307B" w:rsidRDefault="008D0F41" w:rsidP="008D0F4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307B">
              <w:rPr>
                <w:rFonts w:ascii="Times New Roman" w:hAnsi="Times New Roman" w:cs="Times New Roman"/>
                <w:sz w:val="24"/>
                <w:szCs w:val="24"/>
              </w:rPr>
              <w:t>CONTROLS</w:t>
            </w:r>
          </w:p>
        </w:tc>
        <w:tc>
          <w:tcPr>
            <w:tcW w:w="1284" w:type="dxa"/>
            <w:vMerge w:val="restart"/>
          </w:tcPr>
          <w:p w14:paraId="7A5A590D" w14:textId="77777777" w:rsidR="008D0F41" w:rsidRPr="000F307B" w:rsidRDefault="008D0F41" w:rsidP="008D0F4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0F307B">
              <w:rPr>
                <w:rFonts w:ascii="Times New Roman" w:hAnsi="Times New Roman" w:cs="Times New Roman"/>
                <w:i/>
                <w:sz w:val="24"/>
                <w:szCs w:val="24"/>
              </w:rPr>
              <w:t>p-Value</w:t>
            </w:r>
          </w:p>
        </w:tc>
      </w:tr>
      <w:tr w:rsidR="008D0F41" w:rsidRPr="000F307B" w14:paraId="4D84BEF0" w14:textId="77777777" w:rsidTr="008D0F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vMerge/>
          </w:tcPr>
          <w:p w14:paraId="4F9D09F8" w14:textId="77777777" w:rsidR="008D0F41" w:rsidRPr="000F307B" w:rsidRDefault="008D0F41" w:rsidP="008D0F41">
            <w:pPr>
              <w:jc w:val="both"/>
              <w:rPr>
                <w:rFonts w:ascii="Times New Roman" w:hAnsi="Times New Roman" w:cs="Times New Roman"/>
                <w:sz w:val="24"/>
                <w:szCs w:val="24"/>
              </w:rPr>
            </w:pPr>
          </w:p>
        </w:tc>
        <w:tc>
          <w:tcPr>
            <w:tcW w:w="886" w:type="dxa"/>
          </w:tcPr>
          <w:p w14:paraId="569455AB" w14:textId="77777777" w:rsidR="008D0F41" w:rsidRPr="000F307B" w:rsidRDefault="008D0F41" w:rsidP="008D0F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0F307B">
              <w:rPr>
                <w:rFonts w:ascii="Times New Roman" w:hAnsi="Times New Roman" w:cs="Times New Roman"/>
                <w:i/>
                <w:sz w:val="24"/>
                <w:szCs w:val="24"/>
              </w:rPr>
              <w:t>Mean</w:t>
            </w:r>
          </w:p>
        </w:tc>
        <w:tc>
          <w:tcPr>
            <w:tcW w:w="855" w:type="dxa"/>
          </w:tcPr>
          <w:p w14:paraId="13A77484" w14:textId="77777777" w:rsidR="008D0F41" w:rsidRPr="000F307B" w:rsidRDefault="008D0F41" w:rsidP="008D0F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0F307B">
              <w:rPr>
                <w:rFonts w:ascii="Times New Roman" w:hAnsi="Times New Roman" w:cs="Times New Roman"/>
                <w:i/>
                <w:sz w:val="24"/>
                <w:szCs w:val="24"/>
              </w:rPr>
              <w:t>SD</w:t>
            </w:r>
          </w:p>
        </w:tc>
        <w:tc>
          <w:tcPr>
            <w:tcW w:w="1450" w:type="dxa"/>
          </w:tcPr>
          <w:p w14:paraId="1A2D94F1" w14:textId="77777777" w:rsidR="008D0F41" w:rsidRPr="000F307B" w:rsidRDefault="008D0F41" w:rsidP="008D0F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0F307B">
              <w:rPr>
                <w:rFonts w:ascii="Times New Roman" w:hAnsi="Times New Roman" w:cs="Times New Roman"/>
                <w:i/>
                <w:sz w:val="24"/>
                <w:szCs w:val="24"/>
              </w:rPr>
              <w:t>Range</w:t>
            </w:r>
          </w:p>
        </w:tc>
        <w:tc>
          <w:tcPr>
            <w:tcW w:w="894" w:type="dxa"/>
          </w:tcPr>
          <w:p w14:paraId="61B7A2BD" w14:textId="77777777" w:rsidR="008D0F41" w:rsidRPr="000F307B" w:rsidRDefault="008D0F41" w:rsidP="008D0F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0F307B">
              <w:rPr>
                <w:rFonts w:ascii="Times New Roman" w:hAnsi="Times New Roman" w:cs="Times New Roman"/>
                <w:i/>
                <w:sz w:val="24"/>
                <w:szCs w:val="24"/>
              </w:rPr>
              <w:t>Mean</w:t>
            </w:r>
          </w:p>
        </w:tc>
        <w:tc>
          <w:tcPr>
            <w:tcW w:w="777" w:type="dxa"/>
          </w:tcPr>
          <w:p w14:paraId="5CEB078C" w14:textId="77777777" w:rsidR="008D0F41" w:rsidRPr="000F307B" w:rsidRDefault="008D0F41" w:rsidP="008D0F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0F307B">
              <w:rPr>
                <w:rFonts w:ascii="Times New Roman" w:hAnsi="Times New Roman" w:cs="Times New Roman"/>
                <w:i/>
                <w:sz w:val="24"/>
                <w:szCs w:val="24"/>
              </w:rPr>
              <w:t>SD</w:t>
            </w:r>
          </w:p>
        </w:tc>
        <w:tc>
          <w:tcPr>
            <w:tcW w:w="1520" w:type="dxa"/>
          </w:tcPr>
          <w:p w14:paraId="3F8D6C5D" w14:textId="77777777" w:rsidR="008D0F41" w:rsidRPr="000F307B" w:rsidRDefault="008D0F41" w:rsidP="008D0F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0F307B">
              <w:rPr>
                <w:rFonts w:ascii="Times New Roman" w:hAnsi="Times New Roman" w:cs="Times New Roman"/>
                <w:i/>
                <w:sz w:val="24"/>
                <w:szCs w:val="24"/>
              </w:rPr>
              <w:t>Range</w:t>
            </w:r>
          </w:p>
        </w:tc>
        <w:tc>
          <w:tcPr>
            <w:tcW w:w="1284" w:type="dxa"/>
            <w:vMerge/>
          </w:tcPr>
          <w:p w14:paraId="2F82F1D8" w14:textId="77777777" w:rsidR="008D0F41" w:rsidRPr="000F307B" w:rsidRDefault="008D0F41" w:rsidP="008D0F4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8D0F41" w:rsidRPr="000F307B" w14:paraId="01C3AFD8" w14:textId="77777777" w:rsidTr="008D0F41">
        <w:tc>
          <w:tcPr>
            <w:cnfStyle w:val="001000000000" w:firstRow="0" w:lastRow="0" w:firstColumn="1" w:lastColumn="0" w:oddVBand="0" w:evenVBand="0" w:oddHBand="0" w:evenHBand="0" w:firstRowFirstColumn="0" w:firstRowLastColumn="0" w:lastRowFirstColumn="0" w:lastRowLastColumn="0"/>
            <w:tcW w:w="1190" w:type="dxa"/>
          </w:tcPr>
          <w:p w14:paraId="789DE45C" w14:textId="77777777" w:rsidR="008D0F41" w:rsidRPr="000F307B" w:rsidRDefault="008D0F41" w:rsidP="008D0F41">
            <w:pPr>
              <w:jc w:val="center"/>
              <w:rPr>
                <w:rFonts w:ascii="Times New Roman" w:hAnsi="Times New Roman" w:cs="Times New Roman"/>
                <w:sz w:val="24"/>
                <w:szCs w:val="24"/>
              </w:rPr>
            </w:pPr>
            <w:r w:rsidRPr="000F307B">
              <w:rPr>
                <w:rFonts w:ascii="Times New Roman" w:hAnsi="Times New Roman" w:cs="Times New Roman"/>
                <w:sz w:val="24"/>
                <w:szCs w:val="24"/>
              </w:rPr>
              <w:t>FPG (mmol/L)</w:t>
            </w:r>
          </w:p>
        </w:tc>
        <w:tc>
          <w:tcPr>
            <w:tcW w:w="886" w:type="dxa"/>
          </w:tcPr>
          <w:p w14:paraId="5C4EA232" w14:textId="77777777" w:rsidR="008D0F41" w:rsidRPr="000F307B" w:rsidRDefault="008D0F41" w:rsidP="008D0F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307B">
              <w:rPr>
                <w:rFonts w:ascii="Times New Roman" w:hAnsi="Times New Roman" w:cs="Times New Roman"/>
                <w:sz w:val="24"/>
                <w:szCs w:val="24"/>
              </w:rPr>
              <w:t>7.0</w:t>
            </w:r>
          </w:p>
        </w:tc>
        <w:tc>
          <w:tcPr>
            <w:tcW w:w="855" w:type="dxa"/>
          </w:tcPr>
          <w:p w14:paraId="4FB12CE8" w14:textId="77777777" w:rsidR="008D0F41" w:rsidRPr="000F307B" w:rsidRDefault="008D0F41" w:rsidP="008D0F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307B">
              <w:rPr>
                <w:rFonts w:ascii="Times New Roman" w:hAnsi="Times New Roman" w:cs="Times New Roman"/>
                <w:sz w:val="24"/>
                <w:szCs w:val="24"/>
              </w:rPr>
              <w:t>1.8</w:t>
            </w:r>
          </w:p>
        </w:tc>
        <w:tc>
          <w:tcPr>
            <w:tcW w:w="1450" w:type="dxa"/>
          </w:tcPr>
          <w:p w14:paraId="5B14AAD4" w14:textId="77777777" w:rsidR="008D0F41" w:rsidRPr="000F307B" w:rsidRDefault="008D0F41" w:rsidP="008D0F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307B">
              <w:rPr>
                <w:rFonts w:ascii="Times New Roman" w:hAnsi="Times New Roman" w:cs="Times New Roman"/>
                <w:sz w:val="24"/>
                <w:szCs w:val="24"/>
              </w:rPr>
              <w:t>3.9 – 14</w:t>
            </w:r>
          </w:p>
        </w:tc>
        <w:tc>
          <w:tcPr>
            <w:tcW w:w="894" w:type="dxa"/>
          </w:tcPr>
          <w:p w14:paraId="42EA6C18" w14:textId="77777777" w:rsidR="008D0F41" w:rsidRPr="000F307B" w:rsidRDefault="008D0F41" w:rsidP="008D0F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307B">
              <w:rPr>
                <w:rFonts w:ascii="Times New Roman" w:hAnsi="Times New Roman" w:cs="Times New Roman"/>
                <w:sz w:val="24"/>
                <w:szCs w:val="24"/>
              </w:rPr>
              <w:t>4.5</w:t>
            </w:r>
          </w:p>
        </w:tc>
        <w:tc>
          <w:tcPr>
            <w:tcW w:w="777" w:type="dxa"/>
          </w:tcPr>
          <w:p w14:paraId="3641AFD5" w14:textId="77777777" w:rsidR="008D0F41" w:rsidRPr="000F307B" w:rsidRDefault="008D0F41" w:rsidP="008D0F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307B">
              <w:rPr>
                <w:rFonts w:ascii="Times New Roman" w:hAnsi="Times New Roman" w:cs="Times New Roman"/>
                <w:sz w:val="24"/>
                <w:szCs w:val="24"/>
              </w:rPr>
              <w:t>0.8</w:t>
            </w:r>
          </w:p>
        </w:tc>
        <w:tc>
          <w:tcPr>
            <w:tcW w:w="1520" w:type="dxa"/>
          </w:tcPr>
          <w:p w14:paraId="1103536D" w14:textId="77777777" w:rsidR="008D0F41" w:rsidRPr="000F307B" w:rsidRDefault="008D0F41" w:rsidP="008D0F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307B">
              <w:rPr>
                <w:rFonts w:ascii="Times New Roman" w:hAnsi="Times New Roman" w:cs="Times New Roman"/>
                <w:sz w:val="24"/>
                <w:szCs w:val="24"/>
              </w:rPr>
              <w:t>2.5 – 6.3</w:t>
            </w:r>
          </w:p>
        </w:tc>
        <w:tc>
          <w:tcPr>
            <w:tcW w:w="1284" w:type="dxa"/>
          </w:tcPr>
          <w:p w14:paraId="47A4364B" w14:textId="77777777" w:rsidR="008D0F41" w:rsidRPr="000F307B" w:rsidRDefault="008D0F41" w:rsidP="008D0F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307B">
              <w:rPr>
                <w:rFonts w:ascii="Times New Roman" w:hAnsi="Times New Roman" w:cs="Times New Roman"/>
                <w:sz w:val="24"/>
                <w:szCs w:val="24"/>
              </w:rPr>
              <w:t>&lt;0.0001*</w:t>
            </w:r>
          </w:p>
        </w:tc>
      </w:tr>
      <w:tr w:rsidR="008D0F41" w:rsidRPr="000F307B" w14:paraId="086D5690" w14:textId="77777777" w:rsidTr="008D0F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4B3DA7B7" w14:textId="77777777" w:rsidR="008D0F41" w:rsidRPr="000F307B" w:rsidRDefault="008D0F41" w:rsidP="008D0F41">
            <w:pPr>
              <w:jc w:val="center"/>
              <w:rPr>
                <w:rFonts w:ascii="Times New Roman" w:hAnsi="Times New Roman" w:cs="Times New Roman"/>
                <w:sz w:val="24"/>
                <w:szCs w:val="24"/>
              </w:rPr>
            </w:pPr>
            <w:r w:rsidRPr="000F307B">
              <w:rPr>
                <w:rFonts w:ascii="Times New Roman" w:hAnsi="Times New Roman" w:cs="Times New Roman"/>
                <w:sz w:val="24"/>
                <w:szCs w:val="24"/>
              </w:rPr>
              <w:t>HbA1/c (%)</w:t>
            </w:r>
          </w:p>
        </w:tc>
        <w:tc>
          <w:tcPr>
            <w:tcW w:w="886" w:type="dxa"/>
          </w:tcPr>
          <w:p w14:paraId="175804CE" w14:textId="77777777" w:rsidR="008D0F41" w:rsidRPr="000F307B" w:rsidRDefault="008D0F41" w:rsidP="008D0F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307B">
              <w:rPr>
                <w:rFonts w:ascii="Times New Roman" w:hAnsi="Times New Roman" w:cs="Times New Roman"/>
                <w:sz w:val="24"/>
                <w:szCs w:val="24"/>
              </w:rPr>
              <w:t>7.6</w:t>
            </w:r>
          </w:p>
        </w:tc>
        <w:tc>
          <w:tcPr>
            <w:tcW w:w="855" w:type="dxa"/>
          </w:tcPr>
          <w:p w14:paraId="26BD1DD7" w14:textId="77777777" w:rsidR="008D0F41" w:rsidRPr="000F307B" w:rsidRDefault="008D0F41" w:rsidP="008D0F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307B">
              <w:rPr>
                <w:rFonts w:ascii="Times New Roman" w:hAnsi="Times New Roman" w:cs="Times New Roman"/>
                <w:sz w:val="24"/>
                <w:szCs w:val="24"/>
              </w:rPr>
              <w:t>1.3</w:t>
            </w:r>
          </w:p>
        </w:tc>
        <w:tc>
          <w:tcPr>
            <w:tcW w:w="1450" w:type="dxa"/>
          </w:tcPr>
          <w:p w14:paraId="402E9420" w14:textId="77777777" w:rsidR="008D0F41" w:rsidRPr="000F307B" w:rsidRDefault="008D0F41" w:rsidP="008D0F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307B">
              <w:rPr>
                <w:rFonts w:ascii="Times New Roman" w:hAnsi="Times New Roman" w:cs="Times New Roman"/>
                <w:sz w:val="24"/>
                <w:szCs w:val="24"/>
              </w:rPr>
              <w:t>4.5 – 11.2</w:t>
            </w:r>
          </w:p>
        </w:tc>
        <w:tc>
          <w:tcPr>
            <w:tcW w:w="894" w:type="dxa"/>
          </w:tcPr>
          <w:p w14:paraId="55F5735B" w14:textId="77777777" w:rsidR="008D0F41" w:rsidRPr="000F307B" w:rsidRDefault="008D0F41" w:rsidP="008D0F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307B">
              <w:rPr>
                <w:rFonts w:ascii="Times New Roman" w:hAnsi="Times New Roman" w:cs="Times New Roman"/>
                <w:sz w:val="24"/>
                <w:szCs w:val="24"/>
              </w:rPr>
              <w:t>5.2</w:t>
            </w:r>
          </w:p>
        </w:tc>
        <w:tc>
          <w:tcPr>
            <w:tcW w:w="777" w:type="dxa"/>
          </w:tcPr>
          <w:p w14:paraId="44573AD5" w14:textId="77777777" w:rsidR="008D0F41" w:rsidRPr="000F307B" w:rsidRDefault="008D0F41" w:rsidP="008D0F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307B">
              <w:rPr>
                <w:rFonts w:ascii="Times New Roman" w:hAnsi="Times New Roman" w:cs="Times New Roman"/>
                <w:sz w:val="24"/>
                <w:szCs w:val="24"/>
              </w:rPr>
              <w:t>0.7</w:t>
            </w:r>
          </w:p>
        </w:tc>
        <w:tc>
          <w:tcPr>
            <w:tcW w:w="1520" w:type="dxa"/>
          </w:tcPr>
          <w:p w14:paraId="6178CFE0" w14:textId="77777777" w:rsidR="008D0F41" w:rsidRPr="000F307B" w:rsidRDefault="008D0F41" w:rsidP="008D0F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307B">
              <w:rPr>
                <w:rFonts w:ascii="Times New Roman" w:hAnsi="Times New Roman" w:cs="Times New Roman"/>
                <w:sz w:val="24"/>
                <w:szCs w:val="24"/>
              </w:rPr>
              <w:t>3.5 – 5.7</w:t>
            </w:r>
          </w:p>
        </w:tc>
        <w:tc>
          <w:tcPr>
            <w:tcW w:w="1284" w:type="dxa"/>
          </w:tcPr>
          <w:p w14:paraId="72CB9DB0" w14:textId="77777777" w:rsidR="008D0F41" w:rsidRPr="000F307B" w:rsidRDefault="008D0F41" w:rsidP="008D0F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307B">
              <w:rPr>
                <w:rFonts w:ascii="Times New Roman" w:hAnsi="Times New Roman" w:cs="Times New Roman"/>
                <w:sz w:val="24"/>
                <w:szCs w:val="24"/>
              </w:rPr>
              <w:t>0.009*</w:t>
            </w:r>
          </w:p>
        </w:tc>
      </w:tr>
    </w:tbl>
    <w:p w14:paraId="659E7BE5" w14:textId="77777777" w:rsidR="008D0F41" w:rsidRPr="00FD4618" w:rsidRDefault="008D0F41" w:rsidP="008D0F41">
      <w:pPr>
        <w:spacing w:after="0" w:line="240" w:lineRule="auto"/>
        <w:rPr>
          <w:rFonts w:ascii="Calibri" w:eastAsia="Times New Roman" w:hAnsi="Calibri" w:cs="Times New Roman"/>
          <w:i/>
          <w:iCs/>
          <w:kern w:val="0"/>
          <w:sz w:val="18"/>
          <w:szCs w:val="18"/>
          <w:lang w:val="en-GB" w:eastAsia="en-GB"/>
          <w14:ligatures w14:val="none"/>
        </w:rPr>
      </w:pPr>
      <w:r w:rsidRPr="000F307B">
        <w:rPr>
          <w:rFonts w:ascii="Calibri" w:eastAsia="Times New Roman" w:hAnsi="Calibri" w:cs="Times New Roman"/>
          <w:i/>
          <w:iCs/>
          <w:kern w:val="0"/>
          <w:sz w:val="18"/>
          <w:szCs w:val="18"/>
          <w:lang w:val="en-GB" w:eastAsia="en-GB"/>
          <w14:ligatures w14:val="none"/>
        </w:rPr>
        <w:t>FPG- Fasting Plasma Glucose</w:t>
      </w:r>
      <w:r w:rsidRPr="00FD4618">
        <w:rPr>
          <w:rFonts w:ascii="Calibri" w:eastAsia="Times New Roman" w:hAnsi="Calibri" w:cs="Times New Roman"/>
          <w:i/>
          <w:iCs/>
          <w:kern w:val="0"/>
          <w:sz w:val="18"/>
          <w:szCs w:val="18"/>
          <w:lang w:val="en-GB" w:eastAsia="en-GB"/>
          <w14:ligatures w14:val="none"/>
        </w:rPr>
        <w:t xml:space="preserve">, </w:t>
      </w:r>
      <w:r w:rsidRPr="000F307B">
        <w:rPr>
          <w:rFonts w:ascii="Calibri" w:eastAsia="Times New Roman" w:hAnsi="Calibri" w:cs="Times New Roman"/>
          <w:i/>
          <w:iCs/>
          <w:kern w:val="0"/>
          <w:sz w:val="18"/>
          <w:szCs w:val="18"/>
          <w:lang w:val="en-GB" w:eastAsia="en-GB"/>
          <w14:ligatures w14:val="none"/>
        </w:rPr>
        <w:t>HbA1/c- Glycated Haemoglobin</w:t>
      </w:r>
      <w:r w:rsidRPr="00FD4618">
        <w:rPr>
          <w:rFonts w:ascii="Calibri" w:eastAsia="Times New Roman" w:hAnsi="Calibri" w:cs="Times New Roman"/>
          <w:i/>
          <w:iCs/>
          <w:kern w:val="0"/>
          <w:sz w:val="18"/>
          <w:szCs w:val="18"/>
          <w:lang w:val="en-GB" w:eastAsia="en-GB"/>
          <w14:ligatures w14:val="none"/>
        </w:rPr>
        <w:t xml:space="preserve">, </w:t>
      </w:r>
      <w:r w:rsidRPr="000F307B">
        <w:rPr>
          <w:rFonts w:ascii="Calibri" w:eastAsia="Times New Roman" w:hAnsi="Calibri" w:cs="Times New Roman"/>
          <w:i/>
          <w:iCs/>
          <w:kern w:val="0"/>
          <w:sz w:val="18"/>
          <w:szCs w:val="18"/>
          <w:lang w:val="en-GB" w:eastAsia="en-GB"/>
          <w14:ligatures w14:val="none"/>
        </w:rPr>
        <w:t>SD- Standard Deviation</w:t>
      </w:r>
      <w:r w:rsidRPr="00FD4618">
        <w:rPr>
          <w:rFonts w:ascii="Calibri" w:eastAsia="Times New Roman" w:hAnsi="Calibri" w:cs="Times New Roman"/>
          <w:i/>
          <w:iCs/>
          <w:kern w:val="0"/>
          <w:sz w:val="18"/>
          <w:szCs w:val="18"/>
          <w:lang w:val="en-GB" w:eastAsia="en-GB"/>
          <w14:ligatures w14:val="none"/>
        </w:rPr>
        <w:t xml:space="preserve">, </w:t>
      </w:r>
    </w:p>
    <w:p w14:paraId="0C03F921" w14:textId="77777777" w:rsidR="008D0F41" w:rsidRPr="000F307B" w:rsidRDefault="008D0F41" w:rsidP="008D0F41">
      <w:pPr>
        <w:spacing w:after="0" w:line="240" w:lineRule="auto"/>
        <w:rPr>
          <w:rFonts w:ascii="Calibri" w:eastAsia="Times New Roman" w:hAnsi="Calibri" w:cs="Times New Roman"/>
          <w:i/>
          <w:iCs/>
          <w:kern w:val="0"/>
          <w:sz w:val="18"/>
          <w:szCs w:val="18"/>
          <w:lang w:val="en-GB" w:eastAsia="en-GB"/>
          <w14:ligatures w14:val="none"/>
        </w:rPr>
      </w:pPr>
      <w:r w:rsidRPr="000F307B">
        <w:rPr>
          <w:rFonts w:ascii="Calibri" w:eastAsia="Times New Roman" w:hAnsi="Calibri" w:cs="Times New Roman"/>
          <w:i/>
          <w:iCs/>
          <w:kern w:val="0"/>
          <w:sz w:val="18"/>
          <w:szCs w:val="18"/>
          <w:lang w:val="en-GB" w:eastAsia="en-GB"/>
          <w14:ligatures w14:val="none"/>
        </w:rPr>
        <w:t>*Statistically Significant p-value</w:t>
      </w:r>
    </w:p>
    <w:p w14:paraId="0F7920E9" w14:textId="77777777" w:rsidR="008D0F41" w:rsidRDefault="008D0F41" w:rsidP="008D0F41">
      <w:pPr>
        <w:jc w:val="both"/>
        <w:rPr>
          <w:sz w:val="24"/>
          <w:szCs w:val="24"/>
        </w:rPr>
      </w:pPr>
    </w:p>
    <w:p w14:paraId="6CB8622B" w14:textId="77777777" w:rsidR="006D31F6" w:rsidRDefault="006D31F6" w:rsidP="008D0F41">
      <w:pPr>
        <w:jc w:val="both"/>
        <w:rPr>
          <w:sz w:val="24"/>
          <w:szCs w:val="24"/>
        </w:rPr>
      </w:pPr>
    </w:p>
    <w:p w14:paraId="6C139293" w14:textId="77777777" w:rsidR="006D31F6" w:rsidRPr="00FD4618" w:rsidRDefault="006D31F6" w:rsidP="008D0F41">
      <w:pPr>
        <w:jc w:val="both"/>
        <w:rPr>
          <w:sz w:val="24"/>
          <w:szCs w:val="24"/>
        </w:rPr>
      </w:pPr>
    </w:p>
    <w:p w14:paraId="3F6B71F3" w14:textId="77777777" w:rsidR="009C041E" w:rsidRPr="00FD4618" w:rsidRDefault="009C041E" w:rsidP="009C041E">
      <w:pPr>
        <w:jc w:val="both"/>
        <w:rPr>
          <w:rFonts w:ascii="Times New Roman" w:hAnsi="Times New Roman" w:cs="Times New Roman"/>
          <w:sz w:val="24"/>
          <w:szCs w:val="24"/>
        </w:rPr>
      </w:pPr>
      <w:r w:rsidRPr="00FD4618">
        <w:rPr>
          <w:rFonts w:ascii="Times New Roman" w:hAnsi="Times New Roman" w:cs="Times New Roman"/>
          <w:noProof/>
          <w:sz w:val="24"/>
          <w:szCs w:val="24"/>
        </w:rPr>
        <w:drawing>
          <wp:anchor distT="0" distB="0" distL="114300" distR="114300" simplePos="0" relativeHeight="251668480" behindDoc="0" locked="0" layoutInCell="1" allowOverlap="1" wp14:anchorId="636B5191" wp14:editId="272524CF">
            <wp:simplePos x="0" y="0"/>
            <wp:positionH relativeFrom="column">
              <wp:align>left</wp:align>
            </wp:positionH>
            <wp:positionV relativeFrom="paragraph">
              <wp:align>top</wp:align>
            </wp:positionV>
            <wp:extent cx="5372100" cy="3409950"/>
            <wp:effectExtent l="0" t="0" r="0" b="0"/>
            <wp:wrapSquare wrapText="bothSides"/>
            <wp:docPr id="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17FF553D" w14:textId="77777777" w:rsidR="009C041E" w:rsidRDefault="009C041E" w:rsidP="009C041E">
      <w:pPr>
        <w:jc w:val="both"/>
        <w:rPr>
          <w:rFonts w:ascii="Times New Roman" w:hAnsi="Times New Roman" w:cs="Times New Roman"/>
          <w:b/>
          <w:sz w:val="24"/>
          <w:szCs w:val="24"/>
        </w:rPr>
      </w:pPr>
    </w:p>
    <w:p w14:paraId="3975D675" w14:textId="77777777" w:rsidR="009C041E" w:rsidRDefault="009C041E" w:rsidP="009C041E">
      <w:pPr>
        <w:jc w:val="both"/>
        <w:rPr>
          <w:rFonts w:ascii="Times New Roman" w:hAnsi="Times New Roman" w:cs="Times New Roman"/>
          <w:b/>
          <w:sz w:val="24"/>
          <w:szCs w:val="24"/>
        </w:rPr>
      </w:pPr>
    </w:p>
    <w:p w14:paraId="78B12369" w14:textId="77777777" w:rsidR="009C041E" w:rsidRDefault="009C041E" w:rsidP="009C041E">
      <w:pPr>
        <w:jc w:val="both"/>
        <w:rPr>
          <w:rFonts w:ascii="Times New Roman" w:hAnsi="Times New Roman" w:cs="Times New Roman"/>
          <w:b/>
          <w:sz w:val="24"/>
          <w:szCs w:val="24"/>
        </w:rPr>
      </w:pPr>
    </w:p>
    <w:p w14:paraId="3EA87C57" w14:textId="77777777" w:rsidR="009C041E" w:rsidRDefault="009C041E" w:rsidP="009C041E">
      <w:pPr>
        <w:jc w:val="both"/>
        <w:rPr>
          <w:rFonts w:ascii="Times New Roman" w:hAnsi="Times New Roman" w:cs="Times New Roman"/>
          <w:b/>
          <w:sz w:val="24"/>
          <w:szCs w:val="24"/>
        </w:rPr>
      </w:pPr>
    </w:p>
    <w:p w14:paraId="60B6DF8F" w14:textId="77777777" w:rsidR="009C041E" w:rsidRDefault="009C041E" w:rsidP="009C041E">
      <w:pPr>
        <w:jc w:val="both"/>
        <w:rPr>
          <w:rFonts w:ascii="Times New Roman" w:hAnsi="Times New Roman" w:cs="Times New Roman"/>
          <w:b/>
          <w:sz w:val="24"/>
          <w:szCs w:val="24"/>
        </w:rPr>
      </w:pPr>
    </w:p>
    <w:p w14:paraId="62AB5580" w14:textId="77777777" w:rsidR="009C041E" w:rsidRDefault="009C041E" w:rsidP="009C041E">
      <w:pPr>
        <w:jc w:val="both"/>
        <w:rPr>
          <w:rFonts w:ascii="Times New Roman" w:hAnsi="Times New Roman" w:cs="Times New Roman"/>
          <w:b/>
          <w:sz w:val="24"/>
          <w:szCs w:val="24"/>
        </w:rPr>
      </w:pPr>
    </w:p>
    <w:p w14:paraId="61FC068F" w14:textId="77777777" w:rsidR="009C041E" w:rsidRDefault="009C041E" w:rsidP="009C041E">
      <w:pPr>
        <w:jc w:val="both"/>
        <w:rPr>
          <w:rFonts w:ascii="Times New Roman" w:hAnsi="Times New Roman" w:cs="Times New Roman"/>
          <w:b/>
          <w:sz w:val="24"/>
          <w:szCs w:val="24"/>
        </w:rPr>
      </w:pPr>
    </w:p>
    <w:p w14:paraId="1C948DD8" w14:textId="77777777" w:rsidR="009C041E" w:rsidRDefault="009C041E" w:rsidP="009C041E">
      <w:pPr>
        <w:jc w:val="both"/>
        <w:rPr>
          <w:rFonts w:ascii="Times New Roman" w:hAnsi="Times New Roman" w:cs="Times New Roman"/>
          <w:b/>
          <w:sz w:val="24"/>
          <w:szCs w:val="24"/>
        </w:rPr>
      </w:pPr>
    </w:p>
    <w:p w14:paraId="0A124E8B" w14:textId="77777777" w:rsidR="009C041E" w:rsidRDefault="009C041E" w:rsidP="009C041E">
      <w:pPr>
        <w:jc w:val="both"/>
        <w:rPr>
          <w:rFonts w:ascii="Times New Roman" w:hAnsi="Times New Roman" w:cs="Times New Roman"/>
          <w:b/>
          <w:sz w:val="24"/>
          <w:szCs w:val="24"/>
        </w:rPr>
      </w:pPr>
    </w:p>
    <w:p w14:paraId="7B5BF160" w14:textId="77777777" w:rsidR="009C041E" w:rsidRDefault="009C041E" w:rsidP="009C041E">
      <w:pPr>
        <w:jc w:val="both"/>
        <w:rPr>
          <w:rFonts w:ascii="Times New Roman" w:hAnsi="Times New Roman" w:cs="Times New Roman"/>
          <w:b/>
          <w:sz w:val="24"/>
          <w:szCs w:val="24"/>
        </w:rPr>
      </w:pPr>
    </w:p>
    <w:p w14:paraId="1147E9A3" w14:textId="77777777" w:rsidR="009C041E" w:rsidRDefault="009C041E" w:rsidP="009C041E">
      <w:pPr>
        <w:jc w:val="both"/>
        <w:rPr>
          <w:rFonts w:ascii="Times New Roman" w:hAnsi="Times New Roman" w:cs="Times New Roman"/>
          <w:b/>
          <w:sz w:val="24"/>
          <w:szCs w:val="24"/>
        </w:rPr>
      </w:pPr>
    </w:p>
    <w:p w14:paraId="0EDACC23" w14:textId="77777777" w:rsidR="009C041E" w:rsidRPr="00FD4618" w:rsidRDefault="009C041E" w:rsidP="009C041E">
      <w:pPr>
        <w:jc w:val="both"/>
        <w:rPr>
          <w:rFonts w:ascii="Times New Roman" w:hAnsi="Times New Roman" w:cs="Times New Roman"/>
          <w:b/>
          <w:sz w:val="24"/>
          <w:szCs w:val="24"/>
          <w:u w:val="single"/>
        </w:rPr>
      </w:pPr>
      <w:r w:rsidRPr="00FD4618">
        <w:rPr>
          <w:rFonts w:ascii="Times New Roman" w:hAnsi="Times New Roman" w:cs="Times New Roman"/>
          <w:b/>
          <w:sz w:val="24"/>
          <w:szCs w:val="24"/>
        </w:rPr>
        <w:t xml:space="preserve">Figure 1: </w:t>
      </w:r>
      <w:r w:rsidRPr="00FD4618">
        <w:rPr>
          <w:rFonts w:ascii="Times New Roman" w:hAnsi="Times New Roman" w:cs="Times New Roman"/>
          <w:b/>
          <w:i/>
          <w:sz w:val="24"/>
          <w:szCs w:val="24"/>
        </w:rPr>
        <w:t>Ankle Brachial Index of Cases and Controls (Based on Sex)</w:t>
      </w:r>
    </w:p>
    <w:p w14:paraId="7AD61DD9" w14:textId="77777777" w:rsidR="009C041E" w:rsidRPr="00FD4618" w:rsidRDefault="009C041E" w:rsidP="009C041E">
      <w:pPr>
        <w:pStyle w:val="NoSpacing"/>
        <w:rPr>
          <w:sz w:val="24"/>
          <w:szCs w:val="24"/>
        </w:rPr>
      </w:pPr>
      <w:r w:rsidRPr="00FD4618">
        <w:rPr>
          <w:sz w:val="24"/>
          <w:szCs w:val="24"/>
        </w:rPr>
        <w:t>ABI values grouped into 1, 0.9-0.99 and &lt;0.9 (</w:t>
      </w:r>
      <w:proofErr w:type="spellStart"/>
      <w:r w:rsidRPr="00FD4618">
        <w:rPr>
          <w:sz w:val="24"/>
          <w:szCs w:val="24"/>
        </w:rPr>
        <w:t>colour</w:t>
      </w:r>
      <w:proofErr w:type="spellEnd"/>
      <w:r w:rsidRPr="00FD4618">
        <w:rPr>
          <w:sz w:val="24"/>
          <w:szCs w:val="24"/>
        </w:rPr>
        <w:t>-coded)</w:t>
      </w:r>
    </w:p>
    <w:p w14:paraId="03440473" w14:textId="77777777" w:rsidR="009C041E" w:rsidRPr="00FD4618" w:rsidRDefault="009C041E" w:rsidP="009C041E">
      <w:pPr>
        <w:pStyle w:val="NoSpacing"/>
        <w:rPr>
          <w:i/>
          <w:sz w:val="24"/>
          <w:szCs w:val="24"/>
        </w:rPr>
      </w:pPr>
      <w:r w:rsidRPr="00FD4618">
        <w:rPr>
          <w:i/>
          <w:sz w:val="24"/>
          <w:szCs w:val="24"/>
        </w:rPr>
        <w:t>ABI* Ankle Brachial Index</w:t>
      </w:r>
    </w:p>
    <w:p w14:paraId="2B9C8888" w14:textId="77EBB65A" w:rsidR="007632E6" w:rsidRDefault="007632E6" w:rsidP="00343981">
      <w:pPr>
        <w:jc w:val="both"/>
        <w:rPr>
          <w:sz w:val="24"/>
          <w:szCs w:val="24"/>
        </w:rPr>
      </w:pPr>
    </w:p>
    <w:p w14:paraId="37F66AEC" w14:textId="0AA18D9B" w:rsidR="009C041E" w:rsidRDefault="009C041E" w:rsidP="009C041E">
      <w:pPr>
        <w:jc w:val="both"/>
        <w:rPr>
          <w:sz w:val="24"/>
          <w:szCs w:val="24"/>
        </w:rPr>
      </w:pPr>
    </w:p>
    <w:p w14:paraId="72C21CE4" w14:textId="1BDB4FC4" w:rsidR="00DF4252" w:rsidRDefault="00DF4252" w:rsidP="009C041E">
      <w:pPr>
        <w:jc w:val="both"/>
        <w:rPr>
          <w:sz w:val="24"/>
          <w:szCs w:val="24"/>
        </w:rPr>
      </w:pPr>
    </w:p>
    <w:p w14:paraId="478FCC46" w14:textId="77777777" w:rsidR="00DF4252" w:rsidRPr="00FD4618" w:rsidRDefault="00DF4252" w:rsidP="009C041E">
      <w:pPr>
        <w:jc w:val="both"/>
        <w:rPr>
          <w:sz w:val="24"/>
          <w:szCs w:val="24"/>
        </w:rPr>
      </w:pPr>
    </w:p>
    <w:p w14:paraId="0370A8A5" w14:textId="77777777" w:rsidR="009C041E" w:rsidRDefault="009C041E" w:rsidP="009C041E">
      <w:pPr>
        <w:jc w:val="both"/>
        <w:rPr>
          <w:sz w:val="24"/>
          <w:szCs w:val="24"/>
        </w:rPr>
      </w:pPr>
    </w:p>
    <w:p w14:paraId="706D692E" w14:textId="77777777" w:rsidR="006D31F6" w:rsidRDefault="006D31F6" w:rsidP="009C041E">
      <w:pPr>
        <w:jc w:val="both"/>
        <w:rPr>
          <w:sz w:val="24"/>
          <w:szCs w:val="24"/>
        </w:rPr>
      </w:pPr>
    </w:p>
    <w:p w14:paraId="14026B4E" w14:textId="77777777" w:rsidR="009C041E" w:rsidRPr="006D31F6" w:rsidRDefault="009C041E" w:rsidP="009C041E">
      <w:pPr>
        <w:jc w:val="both"/>
        <w:rPr>
          <w:rFonts w:ascii="Times New Roman" w:hAnsi="Times New Roman" w:cs="Times New Roman"/>
          <w:b/>
          <w:sz w:val="24"/>
          <w:szCs w:val="24"/>
        </w:rPr>
      </w:pPr>
      <w:r w:rsidRPr="006D31F6">
        <w:rPr>
          <w:rFonts w:ascii="Times New Roman" w:hAnsi="Times New Roman" w:cs="Times New Roman"/>
          <w:b/>
          <w:sz w:val="24"/>
          <w:szCs w:val="24"/>
        </w:rPr>
        <w:t>Table 2</w:t>
      </w:r>
    </w:p>
    <w:p w14:paraId="3BDB4D01" w14:textId="77777777" w:rsidR="009C041E" w:rsidRPr="00FD4618" w:rsidRDefault="009C041E" w:rsidP="009C041E">
      <w:pPr>
        <w:jc w:val="both"/>
        <w:rPr>
          <w:rFonts w:ascii="Times New Roman" w:hAnsi="Times New Roman" w:cs="Times New Roman"/>
          <w:b/>
          <w:i/>
          <w:sz w:val="24"/>
          <w:szCs w:val="24"/>
        </w:rPr>
      </w:pPr>
      <w:r w:rsidRPr="00FD4618">
        <w:rPr>
          <w:rFonts w:ascii="Times New Roman" w:hAnsi="Times New Roman" w:cs="Times New Roman"/>
          <w:b/>
          <w:i/>
          <w:sz w:val="24"/>
          <w:szCs w:val="24"/>
        </w:rPr>
        <w:t>Comparison of variables between the Cases with and without PAD</w:t>
      </w:r>
    </w:p>
    <w:p w14:paraId="6725E5A5" w14:textId="77777777" w:rsidR="009C041E" w:rsidRPr="00FD4618" w:rsidRDefault="009C041E" w:rsidP="009C041E">
      <w:pPr>
        <w:jc w:val="both"/>
        <w:rPr>
          <w:rFonts w:ascii="Times New Roman" w:hAnsi="Times New Roman" w:cs="Times New Roman"/>
          <w:sz w:val="24"/>
          <w:szCs w:val="24"/>
        </w:rPr>
      </w:pPr>
    </w:p>
    <w:tbl>
      <w:tblPr>
        <w:tblStyle w:val="LightList-Accent11"/>
        <w:tblW w:w="9648" w:type="dxa"/>
        <w:tblLook w:val="04A0" w:firstRow="1" w:lastRow="0" w:firstColumn="1" w:lastColumn="0" w:noHBand="0" w:noVBand="1"/>
      </w:tblPr>
      <w:tblGrid>
        <w:gridCol w:w="2196"/>
        <w:gridCol w:w="1422"/>
        <w:gridCol w:w="1512"/>
        <w:gridCol w:w="1638"/>
        <w:gridCol w:w="1170"/>
        <w:gridCol w:w="1710"/>
      </w:tblGrid>
      <w:tr w:rsidR="009C041E" w:rsidRPr="00FD4618" w14:paraId="495269ED" w14:textId="77777777" w:rsidTr="00891B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6" w:type="dxa"/>
          </w:tcPr>
          <w:p w14:paraId="33E7D351" w14:textId="77777777" w:rsidR="009C041E" w:rsidRPr="00FD4618" w:rsidRDefault="009C041E" w:rsidP="00891B29">
            <w:pPr>
              <w:jc w:val="center"/>
              <w:rPr>
                <w:rFonts w:ascii="Times New Roman" w:hAnsi="Times New Roman" w:cs="Times New Roman"/>
                <w:sz w:val="24"/>
                <w:szCs w:val="24"/>
              </w:rPr>
            </w:pPr>
            <w:r w:rsidRPr="00FD4618">
              <w:rPr>
                <w:rFonts w:ascii="Times New Roman" w:hAnsi="Times New Roman" w:cs="Times New Roman"/>
                <w:sz w:val="24"/>
                <w:szCs w:val="24"/>
              </w:rPr>
              <w:t>Variable</w:t>
            </w:r>
          </w:p>
        </w:tc>
        <w:tc>
          <w:tcPr>
            <w:tcW w:w="1422" w:type="dxa"/>
          </w:tcPr>
          <w:p w14:paraId="5FA2A53D" w14:textId="77777777" w:rsidR="009C041E" w:rsidRPr="00FD4618" w:rsidRDefault="009C041E" w:rsidP="00891B2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D4618">
              <w:rPr>
                <w:rFonts w:ascii="Times New Roman" w:hAnsi="Times New Roman" w:cs="Times New Roman"/>
                <w:color w:val="auto"/>
                <w:sz w:val="24"/>
                <w:szCs w:val="24"/>
              </w:rPr>
              <w:t>PAD Cases</w:t>
            </w:r>
          </w:p>
          <w:p w14:paraId="7DA9F4B1" w14:textId="77777777" w:rsidR="009C041E" w:rsidRPr="00FD4618" w:rsidRDefault="009C041E" w:rsidP="00891B2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D4618">
              <w:rPr>
                <w:rFonts w:ascii="Times New Roman" w:hAnsi="Times New Roman" w:cs="Times New Roman"/>
                <w:color w:val="auto"/>
                <w:sz w:val="24"/>
                <w:szCs w:val="24"/>
              </w:rPr>
              <w:t>(N= 34)</w:t>
            </w:r>
          </w:p>
        </w:tc>
        <w:tc>
          <w:tcPr>
            <w:tcW w:w="1512" w:type="dxa"/>
          </w:tcPr>
          <w:p w14:paraId="7C1D1AD7" w14:textId="77777777" w:rsidR="009C041E" w:rsidRPr="00FD4618" w:rsidRDefault="009C041E" w:rsidP="00891B2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FD4618">
              <w:rPr>
                <w:rFonts w:ascii="Times New Roman" w:hAnsi="Times New Roman" w:cs="Times New Roman"/>
                <w:b w:val="0"/>
                <w:color w:val="auto"/>
                <w:sz w:val="24"/>
                <w:szCs w:val="24"/>
              </w:rPr>
              <w:t>+/- SD</w:t>
            </w:r>
          </w:p>
        </w:tc>
        <w:tc>
          <w:tcPr>
            <w:tcW w:w="1638" w:type="dxa"/>
          </w:tcPr>
          <w:p w14:paraId="039BA3B8" w14:textId="77777777" w:rsidR="009C041E" w:rsidRPr="00FD4618" w:rsidRDefault="009C041E" w:rsidP="00891B2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D4618">
              <w:rPr>
                <w:rFonts w:ascii="Times New Roman" w:hAnsi="Times New Roman" w:cs="Times New Roman"/>
                <w:color w:val="auto"/>
                <w:sz w:val="24"/>
                <w:szCs w:val="24"/>
              </w:rPr>
              <w:t>Cases without PAD</w:t>
            </w:r>
          </w:p>
          <w:p w14:paraId="04E475D5" w14:textId="77777777" w:rsidR="009C041E" w:rsidRPr="00FD4618" w:rsidRDefault="009C041E" w:rsidP="00891B2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D4618">
              <w:rPr>
                <w:rFonts w:ascii="Times New Roman" w:hAnsi="Times New Roman" w:cs="Times New Roman"/>
                <w:color w:val="auto"/>
                <w:sz w:val="24"/>
                <w:szCs w:val="24"/>
              </w:rPr>
              <w:t>(N=92)</w:t>
            </w:r>
          </w:p>
        </w:tc>
        <w:tc>
          <w:tcPr>
            <w:tcW w:w="1170" w:type="dxa"/>
          </w:tcPr>
          <w:p w14:paraId="4B891165" w14:textId="77777777" w:rsidR="009C041E" w:rsidRPr="00FD4618" w:rsidRDefault="009C041E" w:rsidP="00891B2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color w:val="auto"/>
                <w:sz w:val="24"/>
                <w:szCs w:val="24"/>
              </w:rPr>
            </w:pPr>
            <w:r w:rsidRPr="00FD4618">
              <w:rPr>
                <w:rFonts w:ascii="Times New Roman" w:hAnsi="Times New Roman" w:cs="Times New Roman"/>
                <w:b w:val="0"/>
                <w:i/>
                <w:color w:val="auto"/>
                <w:sz w:val="24"/>
                <w:szCs w:val="24"/>
              </w:rPr>
              <w:t>+/- SD</w:t>
            </w:r>
          </w:p>
        </w:tc>
        <w:tc>
          <w:tcPr>
            <w:tcW w:w="1710" w:type="dxa"/>
          </w:tcPr>
          <w:p w14:paraId="646D1F30" w14:textId="77777777" w:rsidR="009C041E" w:rsidRPr="00FD4618" w:rsidRDefault="009C041E" w:rsidP="00891B2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D4618">
              <w:rPr>
                <w:rFonts w:ascii="Times New Roman" w:hAnsi="Times New Roman" w:cs="Times New Roman"/>
                <w:color w:val="auto"/>
                <w:sz w:val="24"/>
                <w:szCs w:val="24"/>
              </w:rPr>
              <w:t>p-value</w:t>
            </w:r>
          </w:p>
        </w:tc>
      </w:tr>
      <w:tr w:rsidR="009C041E" w:rsidRPr="00FD4618" w14:paraId="05327199" w14:textId="77777777" w:rsidTr="00891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6" w:type="dxa"/>
          </w:tcPr>
          <w:p w14:paraId="79B67BBE" w14:textId="77777777" w:rsidR="009C041E" w:rsidRPr="00FD4618" w:rsidRDefault="009C041E" w:rsidP="00891B29">
            <w:pPr>
              <w:rPr>
                <w:rFonts w:ascii="Calibri" w:hAnsi="Calibri" w:cs="Calibri"/>
                <w:color w:val="000000"/>
                <w:sz w:val="24"/>
                <w:szCs w:val="24"/>
              </w:rPr>
            </w:pPr>
            <w:r w:rsidRPr="00FD4618">
              <w:rPr>
                <w:rFonts w:ascii="Calibri" w:hAnsi="Calibri" w:cs="Calibri"/>
                <w:color w:val="000000"/>
                <w:sz w:val="24"/>
                <w:szCs w:val="24"/>
              </w:rPr>
              <w:t xml:space="preserve">Age </w:t>
            </w:r>
            <w:r w:rsidRPr="00FD4618">
              <w:rPr>
                <w:rFonts w:ascii="Calibri" w:hAnsi="Calibri" w:cs="Calibri"/>
                <w:b w:val="0"/>
                <w:i/>
                <w:color w:val="000000"/>
                <w:sz w:val="24"/>
                <w:szCs w:val="24"/>
              </w:rPr>
              <w:t>(years)</w:t>
            </w:r>
          </w:p>
        </w:tc>
        <w:tc>
          <w:tcPr>
            <w:tcW w:w="1422" w:type="dxa"/>
          </w:tcPr>
          <w:p w14:paraId="68B60F46" w14:textId="77777777" w:rsidR="009C041E" w:rsidRPr="00FD4618" w:rsidRDefault="009C041E" w:rsidP="00891B2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52.5</w:t>
            </w:r>
          </w:p>
        </w:tc>
        <w:tc>
          <w:tcPr>
            <w:tcW w:w="1512" w:type="dxa"/>
          </w:tcPr>
          <w:p w14:paraId="2B74D5F6" w14:textId="77777777" w:rsidR="009C041E" w:rsidRPr="00FD4618" w:rsidRDefault="009C041E" w:rsidP="00891B29">
            <w:pPr>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5.4</w:t>
            </w:r>
          </w:p>
        </w:tc>
        <w:tc>
          <w:tcPr>
            <w:tcW w:w="1638" w:type="dxa"/>
          </w:tcPr>
          <w:p w14:paraId="3C40F690" w14:textId="77777777" w:rsidR="009C041E" w:rsidRPr="00FD4618" w:rsidRDefault="009C041E" w:rsidP="00891B2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52.5</w:t>
            </w:r>
          </w:p>
        </w:tc>
        <w:tc>
          <w:tcPr>
            <w:tcW w:w="1170" w:type="dxa"/>
          </w:tcPr>
          <w:p w14:paraId="233FD4FF" w14:textId="77777777" w:rsidR="009C041E" w:rsidRPr="00FD4618" w:rsidRDefault="009C041E" w:rsidP="00891B29">
            <w:pPr>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5.7</w:t>
            </w:r>
          </w:p>
        </w:tc>
        <w:tc>
          <w:tcPr>
            <w:tcW w:w="1710" w:type="dxa"/>
          </w:tcPr>
          <w:p w14:paraId="62DAF694"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0.97</w:t>
            </w:r>
          </w:p>
        </w:tc>
      </w:tr>
      <w:tr w:rsidR="009C041E" w:rsidRPr="00FD4618" w14:paraId="482C146C" w14:textId="77777777" w:rsidTr="00891B29">
        <w:tc>
          <w:tcPr>
            <w:cnfStyle w:val="001000000000" w:firstRow="0" w:lastRow="0" w:firstColumn="1" w:lastColumn="0" w:oddVBand="0" w:evenVBand="0" w:oddHBand="0" w:evenHBand="0" w:firstRowFirstColumn="0" w:firstRowLastColumn="0" w:lastRowFirstColumn="0" w:lastRowLastColumn="0"/>
            <w:tcW w:w="2196" w:type="dxa"/>
          </w:tcPr>
          <w:p w14:paraId="7B3CA849" w14:textId="77777777" w:rsidR="009C041E" w:rsidRPr="00FD4618" w:rsidRDefault="009C041E" w:rsidP="00891B29">
            <w:pPr>
              <w:rPr>
                <w:rFonts w:ascii="Calibri" w:hAnsi="Calibri" w:cs="Calibri"/>
                <w:color w:val="000000"/>
                <w:sz w:val="24"/>
                <w:szCs w:val="24"/>
              </w:rPr>
            </w:pPr>
            <w:r w:rsidRPr="00FD4618">
              <w:rPr>
                <w:rFonts w:ascii="Calibri" w:hAnsi="Calibri" w:cs="Calibri"/>
                <w:color w:val="000000"/>
                <w:sz w:val="24"/>
                <w:szCs w:val="24"/>
              </w:rPr>
              <w:t>M/F Ratio</w:t>
            </w:r>
          </w:p>
        </w:tc>
        <w:tc>
          <w:tcPr>
            <w:tcW w:w="2934" w:type="dxa"/>
            <w:gridSpan w:val="2"/>
          </w:tcPr>
          <w:p w14:paraId="6110F114"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sz w:val="24"/>
                <w:szCs w:val="24"/>
              </w:rPr>
            </w:pPr>
            <w:proofErr w:type="gramStart"/>
            <w:r w:rsidRPr="00FD4618">
              <w:rPr>
                <w:rFonts w:ascii="Calibri" w:hAnsi="Calibri" w:cs="Calibri"/>
                <w:i/>
                <w:color w:val="000000"/>
                <w:sz w:val="24"/>
                <w:szCs w:val="24"/>
              </w:rPr>
              <w:t>1.6 :</w:t>
            </w:r>
            <w:proofErr w:type="gramEnd"/>
            <w:r w:rsidRPr="00FD4618">
              <w:rPr>
                <w:rFonts w:ascii="Calibri" w:hAnsi="Calibri" w:cs="Calibri"/>
                <w:i/>
                <w:color w:val="000000"/>
                <w:sz w:val="24"/>
                <w:szCs w:val="24"/>
              </w:rPr>
              <w:t xml:space="preserve"> 1</w:t>
            </w:r>
          </w:p>
        </w:tc>
        <w:tc>
          <w:tcPr>
            <w:tcW w:w="2808" w:type="dxa"/>
            <w:gridSpan w:val="2"/>
          </w:tcPr>
          <w:p w14:paraId="61FD7025"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sz w:val="24"/>
                <w:szCs w:val="24"/>
              </w:rPr>
            </w:pPr>
            <w:r w:rsidRPr="00FD4618">
              <w:rPr>
                <w:rFonts w:ascii="Calibri" w:hAnsi="Calibri" w:cs="Calibri"/>
                <w:i/>
                <w:color w:val="000000"/>
                <w:sz w:val="24"/>
                <w:szCs w:val="24"/>
              </w:rPr>
              <w:t xml:space="preserve">     </w:t>
            </w:r>
            <w:proofErr w:type="gramStart"/>
            <w:r w:rsidRPr="00FD4618">
              <w:rPr>
                <w:rFonts w:ascii="Calibri" w:hAnsi="Calibri" w:cs="Calibri"/>
                <w:i/>
                <w:color w:val="000000"/>
                <w:sz w:val="24"/>
                <w:szCs w:val="24"/>
              </w:rPr>
              <w:t>1.02 :</w:t>
            </w:r>
            <w:proofErr w:type="gramEnd"/>
            <w:r w:rsidRPr="00FD4618">
              <w:rPr>
                <w:rFonts w:ascii="Calibri" w:hAnsi="Calibri" w:cs="Calibri"/>
                <w:i/>
                <w:color w:val="000000"/>
                <w:sz w:val="24"/>
                <w:szCs w:val="24"/>
              </w:rPr>
              <w:t xml:space="preserve"> 1</w:t>
            </w:r>
          </w:p>
        </w:tc>
        <w:tc>
          <w:tcPr>
            <w:tcW w:w="1710" w:type="dxa"/>
          </w:tcPr>
          <w:p w14:paraId="52C41A26"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0.29</w:t>
            </w:r>
          </w:p>
        </w:tc>
      </w:tr>
      <w:tr w:rsidR="009C041E" w:rsidRPr="00FD4618" w14:paraId="3AEF3F91" w14:textId="77777777" w:rsidTr="00891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6" w:type="dxa"/>
          </w:tcPr>
          <w:p w14:paraId="5E184D4C" w14:textId="77777777" w:rsidR="009C041E" w:rsidRPr="00FD4618" w:rsidRDefault="009C041E" w:rsidP="00891B29">
            <w:pPr>
              <w:rPr>
                <w:rFonts w:ascii="Calibri" w:hAnsi="Calibri" w:cs="Calibri"/>
                <w:color w:val="000000"/>
                <w:sz w:val="24"/>
                <w:szCs w:val="24"/>
              </w:rPr>
            </w:pPr>
            <w:r w:rsidRPr="00FD4618">
              <w:rPr>
                <w:rFonts w:ascii="Calibri" w:hAnsi="Calibri" w:cs="Calibri"/>
                <w:color w:val="000000"/>
                <w:sz w:val="24"/>
                <w:szCs w:val="24"/>
              </w:rPr>
              <w:t xml:space="preserve">DM Duration </w:t>
            </w:r>
            <w:r w:rsidRPr="00FD4618">
              <w:rPr>
                <w:rFonts w:ascii="Calibri" w:hAnsi="Calibri" w:cs="Calibri"/>
                <w:b w:val="0"/>
                <w:i/>
                <w:color w:val="000000"/>
                <w:sz w:val="24"/>
                <w:szCs w:val="24"/>
              </w:rPr>
              <w:t>(years)</w:t>
            </w:r>
          </w:p>
        </w:tc>
        <w:tc>
          <w:tcPr>
            <w:tcW w:w="1422" w:type="dxa"/>
          </w:tcPr>
          <w:p w14:paraId="655A432F" w14:textId="77777777" w:rsidR="009C041E" w:rsidRPr="00FD4618" w:rsidRDefault="009C041E" w:rsidP="00891B2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4.4</w:t>
            </w:r>
          </w:p>
        </w:tc>
        <w:tc>
          <w:tcPr>
            <w:tcW w:w="1512" w:type="dxa"/>
          </w:tcPr>
          <w:p w14:paraId="52D05577" w14:textId="77777777" w:rsidR="009C041E" w:rsidRPr="00FD4618" w:rsidRDefault="009C041E" w:rsidP="00891B29">
            <w:pPr>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2.4</w:t>
            </w:r>
          </w:p>
        </w:tc>
        <w:tc>
          <w:tcPr>
            <w:tcW w:w="1638" w:type="dxa"/>
          </w:tcPr>
          <w:p w14:paraId="1D6B8595" w14:textId="77777777" w:rsidR="009C041E" w:rsidRPr="00FD4618" w:rsidRDefault="009C041E" w:rsidP="00891B2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5.1</w:t>
            </w:r>
          </w:p>
        </w:tc>
        <w:tc>
          <w:tcPr>
            <w:tcW w:w="1170" w:type="dxa"/>
          </w:tcPr>
          <w:p w14:paraId="40F06651" w14:textId="77777777" w:rsidR="009C041E" w:rsidRPr="00FD4618" w:rsidRDefault="009C041E" w:rsidP="00891B29">
            <w:pPr>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2.2</w:t>
            </w:r>
          </w:p>
        </w:tc>
        <w:tc>
          <w:tcPr>
            <w:tcW w:w="1710" w:type="dxa"/>
          </w:tcPr>
          <w:p w14:paraId="61920C50"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0.15</w:t>
            </w:r>
          </w:p>
        </w:tc>
      </w:tr>
      <w:tr w:rsidR="009C041E" w:rsidRPr="00FD4618" w14:paraId="036A1B91" w14:textId="77777777" w:rsidTr="00891B29">
        <w:tc>
          <w:tcPr>
            <w:cnfStyle w:val="001000000000" w:firstRow="0" w:lastRow="0" w:firstColumn="1" w:lastColumn="0" w:oddVBand="0" w:evenVBand="0" w:oddHBand="0" w:evenHBand="0" w:firstRowFirstColumn="0" w:firstRowLastColumn="0" w:lastRowFirstColumn="0" w:lastRowLastColumn="0"/>
            <w:tcW w:w="2196" w:type="dxa"/>
          </w:tcPr>
          <w:p w14:paraId="076663BD" w14:textId="77777777" w:rsidR="009C041E" w:rsidRPr="00FD4618" w:rsidRDefault="009C041E" w:rsidP="00891B29">
            <w:pPr>
              <w:rPr>
                <w:rFonts w:ascii="Calibri" w:hAnsi="Calibri" w:cs="Calibri"/>
                <w:color w:val="000000"/>
                <w:sz w:val="24"/>
                <w:szCs w:val="24"/>
              </w:rPr>
            </w:pPr>
            <w:r w:rsidRPr="00FD4618">
              <w:rPr>
                <w:rFonts w:ascii="Calibri" w:hAnsi="Calibri" w:cs="Calibri"/>
                <w:color w:val="000000"/>
                <w:sz w:val="24"/>
                <w:szCs w:val="24"/>
              </w:rPr>
              <w:t xml:space="preserve">FPG </w:t>
            </w:r>
            <w:r w:rsidRPr="00FD4618">
              <w:rPr>
                <w:rFonts w:ascii="Calibri" w:hAnsi="Calibri" w:cs="Calibri"/>
                <w:b w:val="0"/>
                <w:i/>
                <w:color w:val="000000"/>
                <w:sz w:val="24"/>
                <w:szCs w:val="24"/>
              </w:rPr>
              <w:t>(mmol/L)</w:t>
            </w:r>
          </w:p>
        </w:tc>
        <w:tc>
          <w:tcPr>
            <w:tcW w:w="1422" w:type="dxa"/>
          </w:tcPr>
          <w:p w14:paraId="7E0CF6C3" w14:textId="77777777" w:rsidR="009C041E" w:rsidRPr="00FD4618" w:rsidRDefault="009C041E" w:rsidP="00891B2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7.3</w:t>
            </w:r>
          </w:p>
        </w:tc>
        <w:tc>
          <w:tcPr>
            <w:tcW w:w="1512" w:type="dxa"/>
          </w:tcPr>
          <w:p w14:paraId="5263A461" w14:textId="77777777" w:rsidR="009C041E" w:rsidRPr="00FD4618" w:rsidRDefault="009C041E" w:rsidP="00891B29">
            <w:pP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2</w:t>
            </w:r>
          </w:p>
        </w:tc>
        <w:tc>
          <w:tcPr>
            <w:tcW w:w="1638" w:type="dxa"/>
          </w:tcPr>
          <w:p w14:paraId="53A5FBB9" w14:textId="77777777" w:rsidR="009C041E" w:rsidRPr="00FD4618" w:rsidRDefault="009C041E" w:rsidP="00891B2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6.9</w:t>
            </w:r>
          </w:p>
        </w:tc>
        <w:tc>
          <w:tcPr>
            <w:tcW w:w="1170" w:type="dxa"/>
          </w:tcPr>
          <w:p w14:paraId="21B6C3EC" w14:textId="77777777" w:rsidR="009C041E" w:rsidRPr="00FD4618" w:rsidRDefault="009C041E" w:rsidP="00891B29">
            <w:pP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1.7</w:t>
            </w:r>
          </w:p>
        </w:tc>
        <w:tc>
          <w:tcPr>
            <w:tcW w:w="1710" w:type="dxa"/>
          </w:tcPr>
          <w:p w14:paraId="7B86F4CB"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0.39</w:t>
            </w:r>
          </w:p>
        </w:tc>
      </w:tr>
      <w:tr w:rsidR="009C041E" w:rsidRPr="00FD4618" w14:paraId="29B6ACBB" w14:textId="77777777" w:rsidTr="00891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6" w:type="dxa"/>
          </w:tcPr>
          <w:p w14:paraId="18B03B0E" w14:textId="77777777" w:rsidR="009C041E" w:rsidRPr="00FD4618" w:rsidRDefault="009C041E" w:rsidP="00891B29">
            <w:pPr>
              <w:rPr>
                <w:rFonts w:ascii="Calibri" w:hAnsi="Calibri" w:cs="Calibri"/>
                <w:color w:val="000000"/>
                <w:sz w:val="24"/>
                <w:szCs w:val="24"/>
              </w:rPr>
            </w:pPr>
            <w:r w:rsidRPr="00FD4618">
              <w:rPr>
                <w:rFonts w:ascii="Calibri" w:hAnsi="Calibri" w:cs="Calibri"/>
                <w:color w:val="000000"/>
                <w:sz w:val="24"/>
                <w:szCs w:val="24"/>
              </w:rPr>
              <w:t xml:space="preserve">HbA1c </w:t>
            </w:r>
            <w:r w:rsidRPr="00FD4618">
              <w:rPr>
                <w:rFonts w:ascii="Calibri" w:hAnsi="Calibri" w:cs="Calibri"/>
                <w:b w:val="0"/>
                <w:i/>
                <w:color w:val="000000"/>
                <w:sz w:val="24"/>
                <w:szCs w:val="24"/>
              </w:rPr>
              <w:t>(%)</w:t>
            </w:r>
          </w:p>
        </w:tc>
        <w:tc>
          <w:tcPr>
            <w:tcW w:w="1422" w:type="dxa"/>
          </w:tcPr>
          <w:p w14:paraId="3BD65676" w14:textId="77777777" w:rsidR="009C041E" w:rsidRPr="00FD4618" w:rsidRDefault="009C041E" w:rsidP="00891B2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7.9</w:t>
            </w:r>
          </w:p>
        </w:tc>
        <w:tc>
          <w:tcPr>
            <w:tcW w:w="1512" w:type="dxa"/>
          </w:tcPr>
          <w:p w14:paraId="28BFC68F" w14:textId="77777777" w:rsidR="009C041E" w:rsidRPr="00FD4618" w:rsidRDefault="009C041E" w:rsidP="00891B29">
            <w:pPr>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w:t>
            </w:r>
            <w:r w:rsidRPr="00FD4618">
              <w:rPr>
                <w:rFonts w:ascii="Calibri" w:hAnsi="Calibri" w:cs="Calibri"/>
                <w:i/>
                <w:color w:val="000000"/>
                <w:sz w:val="24"/>
                <w:szCs w:val="24"/>
              </w:rPr>
              <w:t xml:space="preserve"> 1.4</w:t>
            </w:r>
          </w:p>
        </w:tc>
        <w:tc>
          <w:tcPr>
            <w:tcW w:w="1638" w:type="dxa"/>
          </w:tcPr>
          <w:p w14:paraId="60311FAF" w14:textId="77777777" w:rsidR="009C041E" w:rsidRPr="00FD4618" w:rsidRDefault="009C041E" w:rsidP="00891B2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7.5</w:t>
            </w:r>
          </w:p>
        </w:tc>
        <w:tc>
          <w:tcPr>
            <w:tcW w:w="1170" w:type="dxa"/>
          </w:tcPr>
          <w:p w14:paraId="57995E34" w14:textId="77777777" w:rsidR="009C041E" w:rsidRPr="00FD4618" w:rsidRDefault="009C041E" w:rsidP="00891B29">
            <w:pPr>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1.3</w:t>
            </w:r>
          </w:p>
        </w:tc>
        <w:tc>
          <w:tcPr>
            <w:tcW w:w="1710" w:type="dxa"/>
          </w:tcPr>
          <w:p w14:paraId="31BFE4BB"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0.13</w:t>
            </w:r>
          </w:p>
        </w:tc>
      </w:tr>
      <w:tr w:rsidR="009C041E" w:rsidRPr="00FD4618" w14:paraId="373E2848" w14:textId="77777777" w:rsidTr="00891B29">
        <w:tc>
          <w:tcPr>
            <w:cnfStyle w:val="001000000000" w:firstRow="0" w:lastRow="0" w:firstColumn="1" w:lastColumn="0" w:oddVBand="0" w:evenVBand="0" w:oddHBand="0" w:evenHBand="0" w:firstRowFirstColumn="0" w:firstRowLastColumn="0" w:lastRowFirstColumn="0" w:lastRowLastColumn="0"/>
            <w:tcW w:w="2196" w:type="dxa"/>
          </w:tcPr>
          <w:p w14:paraId="600D50C2" w14:textId="77777777" w:rsidR="009C041E" w:rsidRPr="00FD4618" w:rsidRDefault="009C041E" w:rsidP="00891B29">
            <w:pPr>
              <w:rPr>
                <w:rFonts w:ascii="Calibri" w:hAnsi="Calibri" w:cs="Calibri"/>
                <w:color w:val="000000"/>
                <w:sz w:val="24"/>
                <w:szCs w:val="24"/>
              </w:rPr>
            </w:pPr>
            <w:r w:rsidRPr="00FD4618">
              <w:rPr>
                <w:rFonts w:ascii="Calibri" w:hAnsi="Calibri" w:cs="Calibri"/>
                <w:color w:val="000000"/>
                <w:sz w:val="24"/>
                <w:szCs w:val="24"/>
              </w:rPr>
              <w:t>Morisky Scale</w:t>
            </w:r>
          </w:p>
        </w:tc>
        <w:tc>
          <w:tcPr>
            <w:tcW w:w="1422" w:type="dxa"/>
          </w:tcPr>
          <w:p w14:paraId="79DFFF9C" w14:textId="77777777" w:rsidR="009C041E" w:rsidRPr="00FD4618" w:rsidRDefault="009C041E" w:rsidP="00891B2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4.2</w:t>
            </w:r>
          </w:p>
        </w:tc>
        <w:tc>
          <w:tcPr>
            <w:tcW w:w="1512" w:type="dxa"/>
          </w:tcPr>
          <w:p w14:paraId="215DFB69" w14:textId="77777777" w:rsidR="009C041E" w:rsidRPr="00FD4618" w:rsidRDefault="009C041E" w:rsidP="00891B29">
            <w:pP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i/>
                <w:sz w:val="24"/>
                <w:szCs w:val="24"/>
              </w:rPr>
              <w:t xml:space="preserve">+/- </w:t>
            </w:r>
            <w:r w:rsidRPr="00FD4618">
              <w:rPr>
                <w:rFonts w:cstheme="minorHAnsi"/>
                <w:i/>
                <w:sz w:val="24"/>
                <w:szCs w:val="24"/>
              </w:rPr>
              <w:t>1.9</w:t>
            </w:r>
          </w:p>
        </w:tc>
        <w:tc>
          <w:tcPr>
            <w:tcW w:w="1638" w:type="dxa"/>
          </w:tcPr>
          <w:p w14:paraId="2D82A8D0" w14:textId="77777777" w:rsidR="009C041E" w:rsidRPr="00FD4618" w:rsidRDefault="009C041E" w:rsidP="00891B2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3.5</w:t>
            </w:r>
          </w:p>
        </w:tc>
        <w:tc>
          <w:tcPr>
            <w:tcW w:w="1170" w:type="dxa"/>
          </w:tcPr>
          <w:p w14:paraId="0892F9D9" w14:textId="77777777" w:rsidR="009C041E" w:rsidRPr="00FD4618" w:rsidRDefault="009C041E" w:rsidP="00891B29">
            <w:pP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1.5</w:t>
            </w:r>
          </w:p>
        </w:tc>
        <w:tc>
          <w:tcPr>
            <w:tcW w:w="1710" w:type="dxa"/>
          </w:tcPr>
          <w:p w14:paraId="0987BBD9"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0.07</w:t>
            </w:r>
          </w:p>
        </w:tc>
      </w:tr>
      <w:tr w:rsidR="009C041E" w:rsidRPr="00FD4618" w14:paraId="2E768FE3" w14:textId="77777777" w:rsidTr="00891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6" w:type="dxa"/>
          </w:tcPr>
          <w:p w14:paraId="669C31B0" w14:textId="77777777" w:rsidR="009C041E" w:rsidRPr="00FD4618" w:rsidRDefault="009C041E" w:rsidP="00891B29">
            <w:pPr>
              <w:rPr>
                <w:rFonts w:ascii="Calibri" w:hAnsi="Calibri" w:cs="Calibri"/>
                <w:color w:val="000000"/>
                <w:sz w:val="24"/>
                <w:szCs w:val="24"/>
              </w:rPr>
            </w:pPr>
            <w:r w:rsidRPr="00FD4618">
              <w:rPr>
                <w:rFonts w:ascii="Calibri" w:hAnsi="Calibri" w:cs="Calibri"/>
                <w:color w:val="000000"/>
                <w:sz w:val="24"/>
                <w:szCs w:val="24"/>
              </w:rPr>
              <w:t xml:space="preserve">BMI </w:t>
            </w:r>
            <w:r w:rsidRPr="00FD4618">
              <w:rPr>
                <w:rFonts w:ascii="Calibri" w:hAnsi="Calibri" w:cs="Calibri"/>
                <w:b w:val="0"/>
                <w:i/>
                <w:color w:val="000000"/>
                <w:sz w:val="24"/>
                <w:szCs w:val="24"/>
              </w:rPr>
              <w:t>(kg/m</w:t>
            </w:r>
            <w:r w:rsidRPr="00FD4618">
              <w:rPr>
                <w:rFonts w:ascii="Calibri" w:hAnsi="Calibri" w:cs="Calibri"/>
                <w:b w:val="0"/>
                <w:i/>
                <w:color w:val="000000"/>
                <w:sz w:val="24"/>
                <w:szCs w:val="24"/>
                <w:vertAlign w:val="superscript"/>
              </w:rPr>
              <w:t>2</w:t>
            </w:r>
            <w:r w:rsidRPr="00FD4618">
              <w:rPr>
                <w:rFonts w:ascii="Calibri" w:hAnsi="Calibri" w:cs="Calibri"/>
                <w:b w:val="0"/>
                <w:i/>
                <w:color w:val="000000"/>
                <w:sz w:val="24"/>
                <w:szCs w:val="24"/>
              </w:rPr>
              <w:t>)</w:t>
            </w:r>
          </w:p>
        </w:tc>
        <w:tc>
          <w:tcPr>
            <w:tcW w:w="1422" w:type="dxa"/>
          </w:tcPr>
          <w:p w14:paraId="112B1D7C" w14:textId="77777777" w:rsidR="009C041E" w:rsidRPr="00FD4618" w:rsidRDefault="009C041E" w:rsidP="00891B2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28.2</w:t>
            </w:r>
          </w:p>
        </w:tc>
        <w:tc>
          <w:tcPr>
            <w:tcW w:w="1512" w:type="dxa"/>
          </w:tcPr>
          <w:p w14:paraId="3E16CAC8" w14:textId="77777777" w:rsidR="009C041E" w:rsidRPr="00FD4618" w:rsidRDefault="009C041E" w:rsidP="00891B29">
            <w:pPr>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2.7</w:t>
            </w:r>
          </w:p>
        </w:tc>
        <w:tc>
          <w:tcPr>
            <w:tcW w:w="1638" w:type="dxa"/>
          </w:tcPr>
          <w:p w14:paraId="0B6E1EFF" w14:textId="77777777" w:rsidR="009C041E" w:rsidRPr="00FD4618" w:rsidRDefault="009C041E" w:rsidP="00891B2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27.6</w:t>
            </w:r>
          </w:p>
        </w:tc>
        <w:tc>
          <w:tcPr>
            <w:tcW w:w="1170" w:type="dxa"/>
          </w:tcPr>
          <w:p w14:paraId="1AA7C2ED" w14:textId="77777777" w:rsidR="009C041E" w:rsidRPr="00FD4618" w:rsidRDefault="009C041E" w:rsidP="00891B29">
            <w:pPr>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2.5</w:t>
            </w:r>
          </w:p>
        </w:tc>
        <w:tc>
          <w:tcPr>
            <w:tcW w:w="1710" w:type="dxa"/>
          </w:tcPr>
          <w:p w14:paraId="30EDD0F8"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0.21</w:t>
            </w:r>
          </w:p>
        </w:tc>
      </w:tr>
      <w:tr w:rsidR="009C041E" w:rsidRPr="00FD4618" w14:paraId="2A82973E" w14:textId="77777777" w:rsidTr="00891B29">
        <w:tc>
          <w:tcPr>
            <w:cnfStyle w:val="001000000000" w:firstRow="0" w:lastRow="0" w:firstColumn="1" w:lastColumn="0" w:oddVBand="0" w:evenVBand="0" w:oddHBand="0" w:evenHBand="0" w:firstRowFirstColumn="0" w:firstRowLastColumn="0" w:lastRowFirstColumn="0" w:lastRowLastColumn="0"/>
            <w:tcW w:w="2196" w:type="dxa"/>
          </w:tcPr>
          <w:p w14:paraId="157AD07C" w14:textId="77777777" w:rsidR="009C041E" w:rsidRPr="00FD4618" w:rsidRDefault="009C041E" w:rsidP="00891B29">
            <w:pPr>
              <w:rPr>
                <w:rFonts w:ascii="Calibri" w:hAnsi="Calibri" w:cs="Calibri"/>
                <w:color w:val="000000"/>
                <w:sz w:val="24"/>
                <w:szCs w:val="24"/>
              </w:rPr>
            </w:pPr>
            <w:proofErr w:type="gramStart"/>
            <w:r w:rsidRPr="00FD4618">
              <w:rPr>
                <w:rFonts w:ascii="MS Reference Sans Serif" w:hAnsi="MS Reference Sans Serif" w:cs="Calibri"/>
                <w:i/>
                <w:color w:val="000000"/>
                <w:sz w:val="24"/>
                <w:szCs w:val="24"/>
              </w:rPr>
              <w:t></w:t>
            </w:r>
            <w:r w:rsidRPr="00FD4618">
              <w:rPr>
                <w:rFonts w:ascii="Calibri" w:hAnsi="Calibri" w:cs="Calibri"/>
                <w:color w:val="000000"/>
                <w:sz w:val="24"/>
                <w:szCs w:val="24"/>
              </w:rPr>
              <w:t xml:space="preserve">  HT</w:t>
            </w:r>
            <w:proofErr w:type="gramEnd"/>
            <w:r w:rsidRPr="00FD4618">
              <w:rPr>
                <w:rFonts w:ascii="Calibri" w:hAnsi="Calibri" w:cs="Calibri"/>
                <w:color w:val="000000"/>
                <w:sz w:val="24"/>
                <w:szCs w:val="24"/>
              </w:rPr>
              <w:t xml:space="preserve"> Years </w:t>
            </w:r>
          </w:p>
        </w:tc>
        <w:tc>
          <w:tcPr>
            <w:tcW w:w="1422" w:type="dxa"/>
          </w:tcPr>
          <w:p w14:paraId="239CD06F" w14:textId="77777777" w:rsidR="009C041E" w:rsidRPr="00FD4618" w:rsidRDefault="009C041E" w:rsidP="00891B2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6.3</w:t>
            </w:r>
          </w:p>
        </w:tc>
        <w:tc>
          <w:tcPr>
            <w:tcW w:w="1512" w:type="dxa"/>
          </w:tcPr>
          <w:p w14:paraId="51F4EC51" w14:textId="77777777" w:rsidR="009C041E" w:rsidRPr="00FD4618" w:rsidRDefault="009C041E" w:rsidP="00891B29">
            <w:pP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3.2</w:t>
            </w:r>
          </w:p>
        </w:tc>
        <w:tc>
          <w:tcPr>
            <w:tcW w:w="1638" w:type="dxa"/>
          </w:tcPr>
          <w:p w14:paraId="3C1ACFE5" w14:textId="77777777" w:rsidR="009C041E" w:rsidRPr="00FD4618" w:rsidRDefault="009C041E" w:rsidP="00891B2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5.9</w:t>
            </w:r>
          </w:p>
        </w:tc>
        <w:tc>
          <w:tcPr>
            <w:tcW w:w="1170" w:type="dxa"/>
          </w:tcPr>
          <w:p w14:paraId="6BA65051" w14:textId="77777777" w:rsidR="009C041E" w:rsidRPr="00FD4618" w:rsidRDefault="009C041E" w:rsidP="00891B29">
            <w:pP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3.2</w:t>
            </w:r>
          </w:p>
        </w:tc>
        <w:tc>
          <w:tcPr>
            <w:tcW w:w="1710" w:type="dxa"/>
          </w:tcPr>
          <w:p w14:paraId="6664223E"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0.78</w:t>
            </w:r>
          </w:p>
        </w:tc>
      </w:tr>
      <w:tr w:rsidR="009C041E" w:rsidRPr="00FD4618" w14:paraId="0E1857E1" w14:textId="77777777" w:rsidTr="00891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6" w:type="dxa"/>
          </w:tcPr>
          <w:p w14:paraId="6EF0DC85" w14:textId="77777777" w:rsidR="009C041E" w:rsidRPr="00FD4618" w:rsidRDefault="009C041E" w:rsidP="00891B29">
            <w:pPr>
              <w:rPr>
                <w:rFonts w:ascii="Calibri" w:hAnsi="Calibri" w:cs="Calibri"/>
                <w:color w:val="000000"/>
                <w:sz w:val="24"/>
                <w:szCs w:val="24"/>
              </w:rPr>
            </w:pPr>
            <w:r w:rsidRPr="00FD4618">
              <w:rPr>
                <w:rFonts w:ascii="Calibri" w:hAnsi="Calibri" w:cs="Calibri"/>
                <w:color w:val="000000"/>
                <w:sz w:val="24"/>
                <w:szCs w:val="24"/>
              </w:rPr>
              <w:t xml:space="preserve">TCL </w:t>
            </w:r>
            <w:r w:rsidRPr="00FD4618">
              <w:rPr>
                <w:rFonts w:ascii="Calibri" w:hAnsi="Calibri" w:cs="Calibri"/>
                <w:b w:val="0"/>
                <w:i/>
                <w:color w:val="000000"/>
                <w:sz w:val="24"/>
                <w:szCs w:val="24"/>
              </w:rPr>
              <w:t>(mg/dL)</w:t>
            </w:r>
          </w:p>
        </w:tc>
        <w:tc>
          <w:tcPr>
            <w:tcW w:w="1422" w:type="dxa"/>
          </w:tcPr>
          <w:p w14:paraId="2948C098" w14:textId="77777777" w:rsidR="009C041E" w:rsidRPr="00FD4618" w:rsidRDefault="009C041E" w:rsidP="00891B2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200.5</w:t>
            </w:r>
          </w:p>
        </w:tc>
        <w:tc>
          <w:tcPr>
            <w:tcW w:w="1512" w:type="dxa"/>
          </w:tcPr>
          <w:p w14:paraId="67115ECF" w14:textId="77777777" w:rsidR="009C041E" w:rsidRPr="00FD4618" w:rsidRDefault="009C041E" w:rsidP="00891B29">
            <w:pPr>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30.7</w:t>
            </w:r>
          </w:p>
        </w:tc>
        <w:tc>
          <w:tcPr>
            <w:tcW w:w="1638" w:type="dxa"/>
          </w:tcPr>
          <w:p w14:paraId="206F1201" w14:textId="77777777" w:rsidR="009C041E" w:rsidRPr="00FD4618" w:rsidRDefault="009C041E" w:rsidP="00891B2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193.7</w:t>
            </w:r>
          </w:p>
        </w:tc>
        <w:tc>
          <w:tcPr>
            <w:tcW w:w="1170" w:type="dxa"/>
          </w:tcPr>
          <w:p w14:paraId="60126BEE" w14:textId="77777777" w:rsidR="009C041E" w:rsidRPr="00FD4618" w:rsidRDefault="009C041E" w:rsidP="00891B29">
            <w:pPr>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29</w:t>
            </w:r>
          </w:p>
        </w:tc>
        <w:tc>
          <w:tcPr>
            <w:tcW w:w="1710" w:type="dxa"/>
          </w:tcPr>
          <w:p w14:paraId="3DC372D0"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0.27</w:t>
            </w:r>
          </w:p>
        </w:tc>
      </w:tr>
      <w:tr w:rsidR="009C041E" w:rsidRPr="00FD4618" w14:paraId="2D980014" w14:textId="77777777" w:rsidTr="00891B29">
        <w:tc>
          <w:tcPr>
            <w:cnfStyle w:val="001000000000" w:firstRow="0" w:lastRow="0" w:firstColumn="1" w:lastColumn="0" w:oddVBand="0" w:evenVBand="0" w:oddHBand="0" w:evenHBand="0" w:firstRowFirstColumn="0" w:firstRowLastColumn="0" w:lastRowFirstColumn="0" w:lastRowLastColumn="0"/>
            <w:tcW w:w="2196" w:type="dxa"/>
          </w:tcPr>
          <w:p w14:paraId="56EFFCB2" w14:textId="77777777" w:rsidR="009C041E" w:rsidRPr="00FD4618" w:rsidRDefault="009C041E" w:rsidP="00891B29">
            <w:pPr>
              <w:rPr>
                <w:rFonts w:ascii="Calibri" w:hAnsi="Calibri" w:cs="Calibri"/>
                <w:color w:val="000000"/>
                <w:sz w:val="24"/>
                <w:szCs w:val="24"/>
              </w:rPr>
            </w:pPr>
            <w:r w:rsidRPr="00FD4618">
              <w:rPr>
                <w:rFonts w:ascii="Calibri" w:hAnsi="Calibri" w:cs="Calibri"/>
                <w:color w:val="000000"/>
                <w:sz w:val="24"/>
                <w:szCs w:val="24"/>
              </w:rPr>
              <w:t xml:space="preserve">LDL-C </w:t>
            </w:r>
            <w:r w:rsidRPr="00FD4618">
              <w:rPr>
                <w:rFonts w:ascii="Calibri" w:hAnsi="Calibri" w:cs="Calibri"/>
                <w:b w:val="0"/>
                <w:i/>
                <w:color w:val="000000"/>
                <w:sz w:val="24"/>
                <w:szCs w:val="24"/>
              </w:rPr>
              <w:t>(mg/dL)</w:t>
            </w:r>
          </w:p>
        </w:tc>
        <w:tc>
          <w:tcPr>
            <w:tcW w:w="1422" w:type="dxa"/>
          </w:tcPr>
          <w:p w14:paraId="4FBE2E13" w14:textId="77777777" w:rsidR="009C041E" w:rsidRPr="00FD4618" w:rsidRDefault="009C041E" w:rsidP="00891B2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118.8</w:t>
            </w:r>
          </w:p>
        </w:tc>
        <w:tc>
          <w:tcPr>
            <w:tcW w:w="1512" w:type="dxa"/>
          </w:tcPr>
          <w:p w14:paraId="4DFA80F1" w14:textId="77777777" w:rsidR="009C041E" w:rsidRPr="00FD4618" w:rsidRDefault="009C041E" w:rsidP="00891B29">
            <w:pP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sz w:val="24"/>
                <w:szCs w:val="24"/>
              </w:rPr>
            </w:pPr>
            <w:r w:rsidRPr="00FD4618">
              <w:rPr>
                <w:rFonts w:ascii="Calibri" w:hAnsi="Calibri" w:cs="Calibri"/>
                <w:i/>
                <w:color w:val="000000"/>
                <w:sz w:val="24"/>
                <w:szCs w:val="24"/>
              </w:rPr>
              <w:t xml:space="preserve"> </w:t>
            </w: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32</w:t>
            </w:r>
          </w:p>
        </w:tc>
        <w:tc>
          <w:tcPr>
            <w:tcW w:w="1638" w:type="dxa"/>
          </w:tcPr>
          <w:p w14:paraId="1E3188ED" w14:textId="77777777" w:rsidR="009C041E" w:rsidRPr="00FD4618" w:rsidRDefault="009C041E" w:rsidP="00891B2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109.4</w:t>
            </w:r>
          </w:p>
        </w:tc>
        <w:tc>
          <w:tcPr>
            <w:tcW w:w="1170" w:type="dxa"/>
          </w:tcPr>
          <w:p w14:paraId="6D5EAABC" w14:textId="77777777" w:rsidR="009C041E" w:rsidRPr="00FD4618" w:rsidRDefault="009C041E" w:rsidP="00891B29">
            <w:pP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32.2</w:t>
            </w:r>
          </w:p>
        </w:tc>
        <w:tc>
          <w:tcPr>
            <w:tcW w:w="1710" w:type="dxa"/>
          </w:tcPr>
          <w:p w14:paraId="63C8E8CE"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0.15</w:t>
            </w:r>
          </w:p>
        </w:tc>
      </w:tr>
      <w:tr w:rsidR="009C041E" w:rsidRPr="00FD4618" w14:paraId="32A5F6F4" w14:textId="77777777" w:rsidTr="00891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6" w:type="dxa"/>
          </w:tcPr>
          <w:p w14:paraId="3B47BF8E" w14:textId="77777777" w:rsidR="009C041E" w:rsidRPr="00FD4618" w:rsidRDefault="009C041E" w:rsidP="00891B29">
            <w:pPr>
              <w:rPr>
                <w:rFonts w:ascii="Calibri" w:hAnsi="Calibri" w:cs="Calibri"/>
                <w:color w:val="000000"/>
                <w:sz w:val="24"/>
                <w:szCs w:val="24"/>
              </w:rPr>
            </w:pPr>
            <w:r w:rsidRPr="00FD4618">
              <w:rPr>
                <w:rFonts w:ascii="Calibri" w:hAnsi="Calibri" w:cs="Calibri"/>
                <w:color w:val="000000"/>
                <w:sz w:val="24"/>
                <w:szCs w:val="24"/>
              </w:rPr>
              <w:t xml:space="preserve">HDL </w:t>
            </w:r>
            <w:r w:rsidRPr="00FD4618">
              <w:rPr>
                <w:rFonts w:ascii="Calibri" w:hAnsi="Calibri" w:cs="Calibri"/>
                <w:b w:val="0"/>
                <w:i/>
                <w:color w:val="000000"/>
                <w:sz w:val="24"/>
                <w:szCs w:val="24"/>
              </w:rPr>
              <w:t>(mg/dL)</w:t>
            </w:r>
          </w:p>
        </w:tc>
        <w:tc>
          <w:tcPr>
            <w:tcW w:w="1422" w:type="dxa"/>
          </w:tcPr>
          <w:p w14:paraId="4A8C7E95" w14:textId="77777777" w:rsidR="009C041E" w:rsidRPr="00FD4618" w:rsidRDefault="009C041E" w:rsidP="00891B2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49.4</w:t>
            </w:r>
          </w:p>
        </w:tc>
        <w:tc>
          <w:tcPr>
            <w:tcW w:w="1512" w:type="dxa"/>
          </w:tcPr>
          <w:p w14:paraId="0AE0E55C" w14:textId="77777777" w:rsidR="009C041E" w:rsidRPr="00FD4618" w:rsidRDefault="009C041E" w:rsidP="00891B29">
            <w:pPr>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9.1</w:t>
            </w:r>
          </w:p>
        </w:tc>
        <w:tc>
          <w:tcPr>
            <w:tcW w:w="1638" w:type="dxa"/>
          </w:tcPr>
          <w:p w14:paraId="70CBBBFB" w14:textId="77777777" w:rsidR="009C041E" w:rsidRPr="00FD4618" w:rsidRDefault="009C041E" w:rsidP="00891B2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53.3</w:t>
            </w:r>
          </w:p>
        </w:tc>
        <w:tc>
          <w:tcPr>
            <w:tcW w:w="1170" w:type="dxa"/>
          </w:tcPr>
          <w:p w14:paraId="52F789EA" w14:textId="77777777" w:rsidR="009C041E" w:rsidRPr="00FD4618" w:rsidRDefault="009C041E" w:rsidP="00891B29">
            <w:pPr>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9.7</w:t>
            </w:r>
          </w:p>
        </w:tc>
        <w:tc>
          <w:tcPr>
            <w:tcW w:w="1710" w:type="dxa"/>
          </w:tcPr>
          <w:p w14:paraId="7D72A80D"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0.04*</w:t>
            </w:r>
          </w:p>
        </w:tc>
      </w:tr>
      <w:tr w:rsidR="009C041E" w:rsidRPr="00FD4618" w14:paraId="116A792E" w14:textId="77777777" w:rsidTr="00891B29">
        <w:tc>
          <w:tcPr>
            <w:cnfStyle w:val="001000000000" w:firstRow="0" w:lastRow="0" w:firstColumn="1" w:lastColumn="0" w:oddVBand="0" w:evenVBand="0" w:oddHBand="0" w:evenHBand="0" w:firstRowFirstColumn="0" w:firstRowLastColumn="0" w:lastRowFirstColumn="0" w:lastRowLastColumn="0"/>
            <w:tcW w:w="2196" w:type="dxa"/>
          </w:tcPr>
          <w:p w14:paraId="23FFCEC7" w14:textId="77777777" w:rsidR="009C041E" w:rsidRPr="00FD4618" w:rsidRDefault="009C041E" w:rsidP="00891B29">
            <w:pPr>
              <w:rPr>
                <w:rFonts w:ascii="Calibri" w:hAnsi="Calibri" w:cs="Calibri"/>
                <w:color w:val="000000"/>
                <w:sz w:val="24"/>
                <w:szCs w:val="24"/>
              </w:rPr>
            </w:pPr>
            <w:r w:rsidRPr="00FD4618">
              <w:rPr>
                <w:rFonts w:ascii="Calibri" w:hAnsi="Calibri" w:cs="Calibri"/>
                <w:color w:val="000000"/>
                <w:sz w:val="24"/>
                <w:szCs w:val="24"/>
              </w:rPr>
              <w:t xml:space="preserve">TGL </w:t>
            </w:r>
            <w:r w:rsidRPr="00FD4618">
              <w:rPr>
                <w:rFonts w:ascii="Calibri" w:hAnsi="Calibri" w:cs="Calibri"/>
                <w:b w:val="0"/>
                <w:i/>
                <w:color w:val="000000"/>
                <w:sz w:val="24"/>
                <w:szCs w:val="24"/>
              </w:rPr>
              <w:t>(mg/dL)</w:t>
            </w:r>
          </w:p>
        </w:tc>
        <w:tc>
          <w:tcPr>
            <w:tcW w:w="1422" w:type="dxa"/>
          </w:tcPr>
          <w:p w14:paraId="27AC5D7E" w14:textId="77777777" w:rsidR="009C041E" w:rsidRPr="00FD4618" w:rsidRDefault="009C041E" w:rsidP="00891B2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161.1</w:t>
            </w:r>
          </w:p>
        </w:tc>
        <w:tc>
          <w:tcPr>
            <w:tcW w:w="1512" w:type="dxa"/>
          </w:tcPr>
          <w:p w14:paraId="1A8B8344" w14:textId="77777777" w:rsidR="009C041E" w:rsidRPr="00FD4618" w:rsidRDefault="009C041E" w:rsidP="00891B29">
            <w:pP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23.6</w:t>
            </w:r>
          </w:p>
        </w:tc>
        <w:tc>
          <w:tcPr>
            <w:tcW w:w="1638" w:type="dxa"/>
          </w:tcPr>
          <w:p w14:paraId="75378F08" w14:textId="77777777" w:rsidR="009C041E" w:rsidRPr="00FD4618" w:rsidRDefault="009C041E" w:rsidP="00891B2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154.7</w:t>
            </w:r>
          </w:p>
        </w:tc>
        <w:tc>
          <w:tcPr>
            <w:tcW w:w="1170" w:type="dxa"/>
          </w:tcPr>
          <w:p w14:paraId="6F77231C" w14:textId="77777777" w:rsidR="009C041E" w:rsidRPr="00FD4618" w:rsidRDefault="009C041E" w:rsidP="00891B29">
            <w:pP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22.8</w:t>
            </w:r>
          </w:p>
        </w:tc>
        <w:tc>
          <w:tcPr>
            <w:tcW w:w="1710" w:type="dxa"/>
          </w:tcPr>
          <w:p w14:paraId="488AD717"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0.18</w:t>
            </w:r>
          </w:p>
        </w:tc>
      </w:tr>
      <w:tr w:rsidR="009C041E" w:rsidRPr="00FD4618" w14:paraId="1735300E" w14:textId="77777777" w:rsidTr="00891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6" w:type="dxa"/>
          </w:tcPr>
          <w:p w14:paraId="3CB79BCC" w14:textId="77777777" w:rsidR="009C041E" w:rsidRPr="00FD4618" w:rsidRDefault="009C041E" w:rsidP="00891B29">
            <w:pPr>
              <w:rPr>
                <w:rFonts w:ascii="Calibri" w:hAnsi="Calibri" w:cs="Calibri"/>
                <w:color w:val="000000"/>
                <w:sz w:val="24"/>
                <w:szCs w:val="24"/>
              </w:rPr>
            </w:pPr>
            <w:r w:rsidRPr="00FD4618">
              <w:rPr>
                <w:rFonts w:ascii="Calibri" w:hAnsi="Calibri" w:cs="Calibri"/>
                <w:color w:val="000000"/>
                <w:sz w:val="24"/>
                <w:szCs w:val="24"/>
              </w:rPr>
              <w:t xml:space="preserve">Rt Arm </w:t>
            </w:r>
            <w:r w:rsidRPr="00FD4618">
              <w:rPr>
                <w:rFonts w:ascii="Calibri" w:hAnsi="Calibri" w:cs="Calibri"/>
                <w:b w:val="0"/>
                <w:i/>
                <w:color w:val="000000"/>
                <w:sz w:val="24"/>
                <w:szCs w:val="24"/>
              </w:rPr>
              <w:t>(mmHg)</w:t>
            </w:r>
          </w:p>
        </w:tc>
        <w:tc>
          <w:tcPr>
            <w:tcW w:w="1422" w:type="dxa"/>
          </w:tcPr>
          <w:p w14:paraId="6AE0C2E3" w14:textId="77777777" w:rsidR="009C041E" w:rsidRPr="00FD4618" w:rsidRDefault="009C041E" w:rsidP="00891B2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141.4</w:t>
            </w:r>
          </w:p>
        </w:tc>
        <w:tc>
          <w:tcPr>
            <w:tcW w:w="1512" w:type="dxa"/>
          </w:tcPr>
          <w:p w14:paraId="4BA1803E" w14:textId="77777777" w:rsidR="009C041E" w:rsidRPr="00FD4618" w:rsidRDefault="009C041E" w:rsidP="00891B29">
            <w:pPr>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13.1</w:t>
            </w:r>
          </w:p>
        </w:tc>
        <w:tc>
          <w:tcPr>
            <w:tcW w:w="1638" w:type="dxa"/>
          </w:tcPr>
          <w:p w14:paraId="0DC19515" w14:textId="77777777" w:rsidR="009C041E" w:rsidRPr="00FD4618" w:rsidRDefault="009C041E" w:rsidP="00891B2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134.8</w:t>
            </w:r>
          </w:p>
        </w:tc>
        <w:tc>
          <w:tcPr>
            <w:tcW w:w="1170" w:type="dxa"/>
          </w:tcPr>
          <w:p w14:paraId="5680EFD7" w14:textId="77777777" w:rsidR="009C041E" w:rsidRPr="00FD4618" w:rsidRDefault="009C041E" w:rsidP="00891B29">
            <w:pPr>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11.9</w:t>
            </w:r>
          </w:p>
        </w:tc>
        <w:tc>
          <w:tcPr>
            <w:tcW w:w="1710" w:type="dxa"/>
          </w:tcPr>
          <w:p w14:paraId="2B7DE133"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0.01*</w:t>
            </w:r>
          </w:p>
        </w:tc>
      </w:tr>
      <w:tr w:rsidR="009C041E" w:rsidRPr="00FD4618" w14:paraId="35F4CD69" w14:textId="77777777" w:rsidTr="00891B29">
        <w:tc>
          <w:tcPr>
            <w:cnfStyle w:val="001000000000" w:firstRow="0" w:lastRow="0" w:firstColumn="1" w:lastColumn="0" w:oddVBand="0" w:evenVBand="0" w:oddHBand="0" w:evenHBand="0" w:firstRowFirstColumn="0" w:firstRowLastColumn="0" w:lastRowFirstColumn="0" w:lastRowLastColumn="0"/>
            <w:tcW w:w="2196" w:type="dxa"/>
          </w:tcPr>
          <w:p w14:paraId="6E814A59" w14:textId="77777777" w:rsidR="009C041E" w:rsidRPr="00FD4618" w:rsidRDefault="009C041E" w:rsidP="00891B29">
            <w:pPr>
              <w:rPr>
                <w:rFonts w:ascii="Calibri" w:hAnsi="Calibri" w:cs="Calibri"/>
                <w:color w:val="000000"/>
                <w:sz w:val="24"/>
                <w:szCs w:val="24"/>
              </w:rPr>
            </w:pPr>
            <w:r w:rsidRPr="00FD4618">
              <w:rPr>
                <w:rFonts w:ascii="Calibri" w:hAnsi="Calibri" w:cs="Calibri"/>
                <w:color w:val="000000"/>
                <w:sz w:val="24"/>
                <w:szCs w:val="24"/>
              </w:rPr>
              <w:t xml:space="preserve">Lt Arm </w:t>
            </w:r>
            <w:r w:rsidRPr="00FD4618">
              <w:rPr>
                <w:rFonts w:ascii="Calibri" w:hAnsi="Calibri" w:cs="Calibri"/>
                <w:b w:val="0"/>
                <w:i/>
                <w:color w:val="000000"/>
                <w:sz w:val="24"/>
                <w:szCs w:val="24"/>
              </w:rPr>
              <w:t>(mmHg)</w:t>
            </w:r>
          </w:p>
        </w:tc>
        <w:tc>
          <w:tcPr>
            <w:tcW w:w="1422" w:type="dxa"/>
          </w:tcPr>
          <w:p w14:paraId="710E1A30" w14:textId="77777777" w:rsidR="009C041E" w:rsidRPr="00FD4618" w:rsidRDefault="009C041E" w:rsidP="00891B2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140.7</w:t>
            </w:r>
          </w:p>
        </w:tc>
        <w:tc>
          <w:tcPr>
            <w:tcW w:w="1512" w:type="dxa"/>
          </w:tcPr>
          <w:p w14:paraId="450F85F8" w14:textId="77777777" w:rsidR="009C041E" w:rsidRPr="00FD4618" w:rsidRDefault="009C041E" w:rsidP="00891B29">
            <w:pP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13</w:t>
            </w:r>
          </w:p>
        </w:tc>
        <w:tc>
          <w:tcPr>
            <w:tcW w:w="1638" w:type="dxa"/>
          </w:tcPr>
          <w:p w14:paraId="7F934F89" w14:textId="77777777" w:rsidR="009C041E" w:rsidRPr="00FD4618" w:rsidRDefault="009C041E" w:rsidP="00891B2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134.4</w:t>
            </w:r>
          </w:p>
        </w:tc>
        <w:tc>
          <w:tcPr>
            <w:tcW w:w="1170" w:type="dxa"/>
          </w:tcPr>
          <w:p w14:paraId="515F2FCF" w14:textId="77777777" w:rsidR="009C041E" w:rsidRPr="00FD4618" w:rsidRDefault="009C041E" w:rsidP="00891B29">
            <w:pP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12</w:t>
            </w:r>
          </w:p>
        </w:tc>
        <w:tc>
          <w:tcPr>
            <w:tcW w:w="1710" w:type="dxa"/>
          </w:tcPr>
          <w:p w14:paraId="4BB9E78C"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0.02*</w:t>
            </w:r>
          </w:p>
        </w:tc>
      </w:tr>
      <w:tr w:rsidR="009C041E" w:rsidRPr="00FD4618" w14:paraId="7AE3A0E2" w14:textId="77777777" w:rsidTr="00891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6" w:type="dxa"/>
          </w:tcPr>
          <w:p w14:paraId="0B791009" w14:textId="77777777" w:rsidR="009C041E" w:rsidRPr="00FD4618" w:rsidRDefault="009C041E" w:rsidP="00891B29">
            <w:pPr>
              <w:rPr>
                <w:rFonts w:ascii="Calibri" w:hAnsi="Calibri" w:cs="Calibri"/>
                <w:color w:val="000000"/>
                <w:sz w:val="24"/>
                <w:szCs w:val="24"/>
              </w:rPr>
            </w:pPr>
            <w:r w:rsidRPr="00FD4618">
              <w:rPr>
                <w:rFonts w:ascii="Calibri" w:hAnsi="Calibri" w:cs="Calibri"/>
                <w:color w:val="000000"/>
                <w:sz w:val="24"/>
                <w:szCs w:val="24"/>
              </w:rPr>
              <w:t xml:space="preserve">Rt DP </w:t>
            </w:r>
            <w:r w:rsidRPr="00FD4618">
              <w:rPr>
                <w:rFonts w:ascii="Calibri" w:hAnsi="Calibri" w:cs="Calibri"/>
                <w:b w:val="0"/>
                <w:i/>
                <w:color w:val="000000"/>
                <w:sz w:val="24"/>
                <w:szCs w:val="24"/>
              </w:rPr>
              <w:t>(mmHg)</w:t>
            </w:r>
          </w:p>
        </w:tc>
        <w:tc>
          <w:tcPr>
            <w:tcW w:w="1422" w:type="dxa"/>
          </w:tcPr>
          <w:p w14:paraId="3E68E969" w14:textId="77777777" w:rsidR="009C041E" w:rsidRPr="00FD4618" w:rsidRDefault="009C041E" w:rsidP="00891B2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114.4</w:t>
            </w:r>
          </w:p>
        </w:tc>
        <w:tc>
          <w:tcPr>
            <w:tcW w:w="1512" w:type="dxa"/>
          </w:tcPr>
          <w:p w14:paraId="59CF2734" w14:textId="77777777" w:rsidR="009C041E" w:rsidRPr="00FD4618" w:rsidRDefault="009C041E" w:rsidP="00891B29">
            <w:pPr>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19.5</w:t>
            </w:r>
          </w:p>
        </w:tc>
        <w:tc>
          <w:tcPr>
            <w:tcW w:w="1638" w:type="dxa"/>
          </w:tcPr>
          <w:p w14:paraId="7B1FC95C" w14:textId="77777777" w:rsidR="009C041E" w:rsidRPr="00FD4618" w:rsidRDefault="009C041E" w:rsidP="00891B2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130</w:t>
            </w:r>
          </w:p>
        </w:tc>
        <w:tc>
          <w:tcPr>
            <w:tcW w:w="1170" w:type="dxa"/>
          </w:tcPr>
          <w:p w14:paraId="0D7CB59A" w14:textId="77777777" w:rsidR="009C041E" w:rsidRPr="00FD4618" w:rsidRDefault="009C041E" w:rsidP="00891B29">
            <w:pPr>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10.9</w:t>
            </w:r>
          </w:p>
        </w:tc>
        <w:tc>
          <w:tcPr>
            <w:tcW w:w="1710" w:type="dxa"/>
          </w:tcPr>
          <w:p w14:paraId="044F8D12"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&lt;0.0001*</w:t>
            </w:r>
          </w:p>
        </w:tc>
      </w:tr>
      <w:tr w:rsidR="009C041E" w:rsidRPr="00FD4618" w14:paraId="6F9C9ACA" w14:textId="77777777" w:rsidTr="00891B29">
        <w:tc>
          <w:tcPr>
            <w:cnfStyle w:val="001000000000" w:firstRow="0" w:lastRow="0" w:firstColumn="1" w:lastColumn="0" w:oddVBand="0" w:evenVBand="0" w:oddHBand="0" w:evenHBand="0" w:firstRowFirstColumn="0" w:firstRowLastColumn="0" w:lastRowFirstColumn="0" w:lastRowLastColumn="0"/>
            <w:tcW w:w="2196" w:type="dxa"/>
          </w:tcPr>
          <w:p w14:paraId="09A00AE5" w14:textId="77777777" w:rsidR="009C041E" w:rsidRPr="00FD4618" w:rsidRDefault="009C041E" w:rsidP="00891B29">
            <w:pPr>
              <w:rPr>
                <w:rFonts w:ascii="Calibri" w:hAnsi="Calibri" w:cs="Calibri"/>
                <w:color w:val="000000"/>
                <w:sz w:val="24"/>
                <w:szCs w:val="24"/>
              </w:rPr>
            </w:pPr>
            <w:r w:rsidRPr="00FD4618">
              <w:rPr>
                <w:rFonts w:ascii="Calibri" w:hAnsi="Calibri" w:cs="Calibri"/>
                <w:color w:val="000000"/>
                <w:sz w:val="24"/>
                <w:szCs w:val="24"/>
              </w:rPr>
              <w:t xml:space="preserve">Lt DP </w:t>
            </w:r>
            <w:r w:rsidRPr="00FD4618">
              <w:rPr>
                <w:rFonts w:ascii="Calibri" w:hAnsi="Calibri" w:cs="Calibri"/>
                <w:b w:val="0"/>
                <w:i/>
                <w:color w:val="000000"/>
                <w:sz w:val="24"/>
                <w:szCs w:val="24"/>
              </w:rPr>
              <w:t>(mmHg)</w:t>
            </w:r>
          </w:p>
        </w:tc>
        <w:tc>
          <w:tcPr>
            <w:tcW w:w="1422" w:type="dxa"/>
          </w:tcPr>
          <w:p w14:paraId="5BCEB25B" w14:textId="77777777" w:rsidR="009C041E" w:rsidRPr="00FD4618" w:rsidRDefault="009C041E" w:rsidP="00891B2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114.8</w:t>
            </w:r>
          </w:p>
        </w:tc>
        <w:tc>
          <w:tcPr>
            <w:tcW w:w="1512" w:type="dxa"/>
          </w:tcPr>
          <w:p w14:paraId="239D2B9F" w14:textId="77777777" w:rsidR="009C041E" w:rsidRPr="00FD4618" w:rsidRDefault="009C041E" w:rsidP="00891B29">
            <w:pP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19.3</w:t>
            </w:r>
          </w:p>
        </w:tc>
        <w:tc>
          <w:tcPr>
            <w:tcW w:w="1638" w:type="dxa"/>
          </w:tcPr>
          <w:p w14:paraId="5F9F2F14" w14:textId="77777777" w:rsidR="009C041E" w:rsidRPr="00FD4618" w:rsidRDefault="009C041E" w:rsidP="00891B2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130</w:t>
            </w:r>
          </w:p>
        </w:tc>
        <w:tc>
          <w:tcPr>
            <w:tcW w:w="1170" w:type="dxa"/>
          </w:tcPr>
          <w:p w14:paraId="78DDF492" w14:textId="77777777" w:rsidR="009C041E" w:rsidRPr="00FD4618" w:rsidRDefault="009C041E" w:rsidP="00891B29">
            <w:pP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10.8</w:t>
            </w:r>
          </w:p>
        </w:tc>
        <w:tc>
          <w:tcPr>
            <w:tcW w:w="1710" w:type="dxa"/>
          </w:tcPr>
          <w:p w14:paraId="75FC6ADD"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&lt;0.0001*</w:t>
            </w:r>
          </w:p>
        </w:tc>
      </w:tr>
      <w:tr w:rsidR="009C041E" w:rsidRPr="00FD4618" w14:paraId="03EA0176" w14:textId="77777777" w:rsidTr="00891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6" w:type="dxa"/>
          </w:tcPr>
          <w:p w14:paraId="65EB36FC" w14:textId="77777777" w:rsidR="009C041E" w:rsidRPr="00FD4618" w:rsidRDefault="009C041E" w:rsidP="00891B29">
            <w:pPr>
              <w:rPr>
                <w:rFonts w:ascii="Calibri" w:hAnsi="Calibri" w:cs="Calibri"/>
                <w:color w:val="000000"/>
                <w:sz w:val="24"/>
                <w:szCs w:val="24"/>
              </w:rPr>
            </w:pPr>
            <w:r w:rsidRPr="00FD4618">
              <w:rPr>
                <w:rFonts w:ascii="Calibri" w:hAnsi="Calibri" w:cs="Calibri"/>
                <w:color w:val="000000"/>
                <w:sz w:val="24"/>
                <w:szCs w:val="24"/>
              </w:rPr>
              <w:t xml:space="preserve">Rt PT </w:t>
            </w:r>
            <w:r w:rsidRPr="00FD4618">
              <w:rPr>
                <w:rFonts w:ascii="Calibri" w:hAnsi="Calibri" w:cs="Calibri"/>
                <w:b w:val="0"/>
                <w:i/>
                <w:color w:val="000000"/>
                <w:sz w:val="24"/>
                <w:szCs w:val="24"/>
              </w:rPr>
              <w:t>(mmHg)</w:t>
            </w:r>
          </w:p>
        </w:tc>
        <w:tc>
          <w:tcPr>
            <w:tcW w:w="1422" w:type="dxa"/>
          </w:tcPr>
          <w:p w14:paraId="0BA94847" w14:textId="77777777" w:rsidR="009C041E" w:rsidRPr="00FD4618" w:rsidRDefault="009C041E" w:rsidP="00891B2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114.8</w:t>
            </w:r>
          </w:p>
        </w:tc>
        <w:tc>
          <w:tcPr>
            <w:tcW w:w="1512" w:type="dxa"/>
          </w:tcPr>
          <w:p w14:paraId="78468064" w14:textId="77777777" w:rsidR="009C041E" w:rsidRPr="00FD4618" w:rsidRDefault="009C041E" w:rsidP="00891B29">
            <w:pPr>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19</w:t>
            </w:r>
          </w:p>
        </w:tc>
        <w:tc>
          <w:tcPr>
            <w:tcW w:w="1638" w:type="dxa"/>
          </w:tcPr>
          <w:p w14:paraId="43B869CC" w14:textId="77777777" w:rsidR="009C041E" w:rsidRPr="00FD4618" w:rsidRDefault="009C041E" w:rsidP="00891B2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130</w:t>
            </w:r>
          </w:p>
        </w:tc>
        <w:tc>
          <w:tcPr>
            <w:tcW w:w="1170" w:type="dxa"/>
          </w:tcPr>
          <w:p w14:paraId="14BF9F7D" w14:textId="77777777" w:rsidR="009C041E" w:rsidRPr="00FD4618" w:rsidRDefault="009C041E" w:rsidP="00891B29">
            <w:pPr>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10.7</w:t>
            </w:r>
          </w:p>
        </w:tc>
        <w:tc>
          <w:tcPr>
            <w:tcW w:w="1710" w:type="dxa"/>
          </w:tcPr>
          <w:p w14:paraId="165632DD"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&lt;0.0001*</w:t>
            </w:r>
          </w:p>
        </w:tc>
      </w:tr>
      <w:tr w:rsidR="009C041E" w:rsidRPr="00FD4618" w14:paraId="45FA57A2" w14:textId="77777777" w:rsidTr="00891B29">
        <w:tc>
          <w:tcPr>
            <w:cnfStyle w:val="001000000000" w:firstRow="0" w:lastRow="0" w:firstColumn="1" w:lastColumn="0" w:oddVBand="0" w:evenVBand="0" w:oddHBand="0" w:evenHBand="0" w:firstRowFirstColumn="0" w:firstRowLastColumn="0" w:lastRowFirstColumn="0" w:lastRowLastColumn="0"/>
            <w:tcW w:w="2196" w:type="dxa"/>
          </w:tcPr>
          <w:p w14:paraId="4346AFAF" w14:textId="77777777" w:rsidR="009C041E" w:rsidRPr="00FD4618" w:rsidRDefault="009C041E" w:rsidP="00891B29">
            <w:pPr>
              <w:rPr>
                <w:rFonts w:ascii="Calibri" w:hAnsi="Calibri" w:cs="Calibri"/>
                <w:color w:val="000000"/>
                <w:sz w:val="24"/>
                <w:szCs w:val="24"/>
              </w:rPr>
            </w:pPr>
            <w:r w:rsidRPr="00FD4618">
              <w:rPr>
                <w:rFonts w:ascii="Calibri" w:hAnsi="Calibri" w:cs="Calibri"/>
                <w:color w:val="000000"/>
                <w:sz w:val="24"/>
                <w:szCs w:val="24"/>
              </w:rPr>
              <w:t xml:space="preserve">Lt PT </w:t>
            </w:r>
            <w:r w:rsidRPr="00FD4618">
              <w:rPr>
                <w:rFonts w:ascii="Calibri" w:hAnsi="Calibri" w:cs="Calibri"/>
                <w:b w:val="0"/>
                <w:i/>
                <w:color w:val="000000"/>
                <w:sz w:val="24"/>
                <w:szCs w:val="24"/>
              </w:rPr>
              <w:t>(mmHg)</w:t>
            </w:r>
          </w:p>
        </w:tc>
        <w:tc>
          <w:tcPr>
            <w:tcW w:w="1422" w:type="dxa"/>
          </w:tcPr>
          <w:p w14:paraId="09CE9FAC" w14:textId="77777777" w:rsidR="009C041E" w:rsidRPr="00FD4618" w:rsidRDefault="009C041E" w:rsidP="00891B2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114.9</w:t>
            </w:r>
          </w:p>
        </w:tc>
        <w:tc>
          <w:tcPr>
            <w:tcW w:w="1512" w:type="dxa"/>
          </w:tcPr>
          <w:p w14:paraId="56D04DD1" w14:textId="77777777" w:rsidR="009C041E" w:rsidRPr="00FD4618" w:rsidRDefault="009C041E" w:rsidP="00891B29">
            <w:pP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19</w:t>
            </w:r>
          </w:p>
        </w:tc>
        <w:tc>
          <w:tcPr>
            <w:tcW w:w="1638" w:type="dxa"/>
          </w:tcPr>
          <w:p w14:paraId="10463DF2" w14:textId="77777777" w:rsidR="009C041E" w:rsidRPr="00FD4618" w:rsidRDefault="009C041E" w:rsidP="00891B2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129.9</w:t>
            </w:r>
          </w:p>
        </w:tc>
        <w:tc>
          <w:tcPr>
            <w:tcW w:w="1170" w:type="dxa"/>
          </w:tcPr>
          <w:p w14:paraId="71C3196B" w14:textId="77777777" w:rsidR="009C041E" w:rsidRPr="00FD4618" w:rsidRDefault="009C041E" w:rsidP="00891B29">
            <w:pP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10.8</w:t>
            </w:r>
          </w:p>
        </w:tc>
        <w:tc>
          <w:tcPr>
            <w:tcW w:w="1710" w:type="dxa"/>
          </w:tcPr>
          <w:p w14:paraId="64B31A06"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&lt;0.0001*</w:t>
            </w:r>
          </w:p>
        </w:tc>
      </w:tr>
      <w:tr w:rsidR="009C041E" w:rsidRPr="00FD4618" w14:paraId="4D22EA37" w14:textId="77777777" w:rsidTr="00891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6" w:type="dxa"/>
          </w:tcPr>
          <w:p w14:paraId="3000BA91" w14:textId="77777777" w:rsidR="009C041E" w:rsidRPr="00FD4618" w:rsidRDefault="009C041E" w:rsidP="00891B29">
            <w:pPr>
              <w:rPr>
                <w:rFonts w:ascii="Calibri" w:hAnsi="Calibri" w:cs="Calibri"/>
                <w:color w:val="000000"/>
                <w:sz w:val="24"/>
                <w:szCs w:val="24"/>
              </w:rPr>
            </w:pPr>
            <w:r w:rsidRPr="00FD4618">
              <w:rPr>
                <w:rFonts w:ascii="Calibri" w:hAnsi="Calibri" w:cs="Calibri"/>
                <w:color w:val="000000"/>
                <w:sz w:val="24"/>
                <w:szCs w:val="24"/>
              </w:rPr>
              <w:t>Rt ABI</w:t>
            </w:r>
          </w:p>
        </w:tc>
        <w:tc>
          <w:tcPr>
            <w:tcW w:w="1422" w:type="dxa"/>
          </w:tcPr>
          <w:p w14:paraId="270228EA" w14:textId="77777777" w:rsidR="009C041E" w:rsidRPr="00FD4618" w:rsidRDefault="009C041E" w:rsidP="00891B2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0.81</w:t>
            </w:r>
          </w:p>
        </w:tc>
        <w:tc>
          <w:tcPr>
            <w:tcW w:w="1512" w:type="dxa"/>
          </w:tcPr>
          <w:p w14:paraId="18E8637D" w14:textId="77777777" w:rsidR="009C041E" w:rsidRPr="00FD4618" w:rsidRDefault="009C041E" w:rsidP="00891B29">
            <w:pPr>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0.08</w:t>
            </w:r>
          </w:p>
        </w:tc>
        <w:tc>
          <w:tcPr>
            <w:tcW w:w="1638" w:type="dxa"/>
          </w:tcPr>
          <w:p w14:paraId="263D7B04" w14:textId="77777777" w:rsidR="009C041E" w:rsidRPr="00FD4618" w:rsidRDefault="009C041E" w:rsidP="00891B2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0.96</w:t>
            </w:r>
          </w:p>
        </w:tc>
        <w:tc>
          <w:tcPr>
            <w:tcW w:w="1170" w:type="dxa"/>
          </w:tcPr>
          <w:p w14:paraId="1FA522AB" w14:textId="77777777" w:rsidR="009C041E" w:rsidRPr="00FD4618" w:rsidRDefault="009C041E" w:rsidP="00891B29">
            <w:pPr>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0.33</w:t>
            </w:r>
          </w:p>
        </w:tc>
        <w:tc>
          <w:tcPr>
            <w:tcW w:w="1710" w:type="dxa"/>
          </w:tcPr>
          <w:p w14:paraId="1D2FC846"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&lt;0.0001*</w:t>
            </w:r>
          </w:p>
        </w:tc>
      </w:tr>
      <w:tr w:rsidR="009C041E" w:rsidRPr="00FD4618" w14:paraId="4932A99E" w14:textId="77777777" w:rsidTr="00891B29">
        <w:tc>
          <w:tcPr>
            <w:cnfStyle w:val="001000000000" w:firstRow="0" w:lastRow="0" w:firstColumn="1" w:lastColumn="0" w:oddVBand="0" w:evenVBand="0" w:oddHBand="0" w:evenHBand="0" w:firstRowFirstColumn="0" w:firstRowLastColumn="0" w:lastRowFirstColumn="0" w:lastRowLastColumn="0"/>
            <w:tcW w:w="2196" w:type="dxa"/>
          </w:tcPr>
          <w:p w14:paraId="4F801014" w14:textId="77777777" w:rsidR="009C041E" w:rsidRPr="00FD4618" w:rsidRDefault="009C041E" w:rsidP="00891B29">
            <w:pPr>
              <w:rPr>
                <w:rFonts w:ascii="Calibri" w:hAnsi="Calibri" w:cs="Calibri"/>
                <w:color w:val="000000"/>
                <w:sz w:val="24"/>
                <w:szCs w:val="24"/>
              </w:rPr>
            </w:pPr>
            <w:r w:rsidRPr="00FD4618">
              <w:rPr>
                <w:rFonts w:ascii="Calibri" w:hAnsi="Calibri" w:cs="Calibri"/>
                <w:color w:val="000000"/>
                <w:sz w:val="24"/>
                <w:szCs w:val="24"/>
              </w:rPr>
              <w:t>Lt ABI</w:t>
            </w:r>
          </w:p>
        </w:tc>
        <w:tc>
          <w:tcPr>
            <w:tcW w:w="1422" w:type="dxa"/>
          </w:tcPr>
          <w:p w14:paraId="7EF5AFC5" w14:textId="77777777" w:rsidR="009C041E" w:rsidRPr="00FD4618" w:rsidRDefault="009C041E" w:rsidP="00891B2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0.81</w:t>
            </w:r>
          </w:p>
        </w:tc>
        <w:tc>
          <w:tcPr>
            <w:tcW w:w="1512" w:type="dxa"/>
          </w:tcPr>
          <w:p w14:paraId="326516F9" w14:textId="77777777" w:rsidR="009C041E" w:rsidRPr="00FD4618" w:rsidRDefault="009C041E" w:rsidP="00891B29">
            <w:pP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0.08</w:t>
            </w:r>
          </w:p>
        </w:tc>
        <w:tc>
          <w:tcPr>
            <w:tcW w:w="1638" w:type="dxa"/>
          </w:tcPr>
          <w:p w14:paraId="6B2F126A" w14:textId="77777777" w:rsidR="009C041E" w:rsidRPr="00FD4618" w:rsidRDefault="009C041E" w:rsidP="00891B2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0.97</w:t>
            </w:r>
          </w:p>
        </w:tc>
        <w:tc>
          <w:tcPr>
            <w:tcW w:w="1170" w:type="dxa"/>
          </w:tcPr>
          <w:p w14:paraId="07E2630C" w14:textId="77777777" w:rsidR="009C041E" w:rsidRPr="00FD4618" w:rsidRDefault="009C041E" w:rsidP="00891B29">
            <w:pP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0.33</w:t>
            </w:r>
          </w:p>
        </w:tc>
        <w:tc>
          <w:tcPr>
            <w:tcW w:w="1710" w:type="dxa"/>
          </w:tcPr>
          <w:p w14:paraId="12FE84A0"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&lt;0.0001*</w:t>
            </w:r>
          </w:p>
        </w:tc>
      </w:tr>
    </w:tbl>
    <w:p w14:paraId="37A1F4C8" w14:textId="77777777" w:rsidR="009C041E" w:rsidRPr="00FD4618" w:rsidRDefault="009C041E" w:rsidP="009C041E">
      <w:pPr>
        <w:pStyle w:val="NoSpacing"/>
        <w:jc w:val="both"/>
        <w:rPr>
          <w:sz w:val="18"/>
          <w:szCs w:val="18"/>
        </w:rPr>
      </w:pPr>
      <w:r w:rsidRPr="00FD4618">
        <w:rPr>
          <w:sz w:val="18"/>
          <w:szCs w:val="18"/>
        </w:rPr>
        <w:t xml:space="preserve">N- </w:t>
      </w:r>
      <w:proofErr w:type="gramStart"/>
      <w:r w:rsidRPr="00FD4618">
        <w:rPr>
          <w:sz w:val="18"/>
          <w:szCs w:val="18"/>
        </w:rPr>
        <w:t>Number;  M</w:t>
      </w:r>
      <w:proofErr w:type="gramEnd"/>
      <w:r w:rsidRPr="00FD4618">
        <w:rPr>
          <w:sz w:val="18"/>
          <w:szCs w:val="18"/>
        </w:rPr>
        <w:t xml:space="preserve">/F- Male/Female; BMI- Body Mass Index;  DM- Diabetes Mellitus;  FPG- Fasting plasma glucose;  HbA1c- Glycated </w:t>
      </w:r>
      <w:proofErr w:type="spellStart"/>
      <w:r w:rsidRPr="00FD4618">
        <w:rPr>
          <w:sz w:val="18"/>
          <w:szCs w:val="18"/>
        </w:rPr>
        <w:t>haemoglobin</w:t>
      </w:r>
      <w:proofErr w:type="spellEnd"/>
      <w:r w:rsidRPr="00FD4618">
        <w:rPr>
          <w:sz w:val="18"/>
          <w:szCs w:val="18"/>
        </w:rPr>
        <w:t>;  HT- Hypertension; TCL- Total Cholesterol;  LDL-C- Low density lipoprotein; HDL- High density lipoprotein;  TGL- Triglycerides;   Rt- Right;   Lt- Light;  DP- Dorsalis Pedis;   PT- Posterior Tibialis;  ABI- Ankle Brachial Index</w:t>
      </w:r>
    </w:p>
    <w:p w14:paraId="5B386316" w14:textId="77777777" w:rsidR="009C041E" w:rsidRDefault="009C041E" w:rsidP="009C041E">
      <w:pPr>
        <w:jc w:val="both"/>
        <w:rPr>
          <w:rFonts w:ascii="Times New Roman" w:hAnsi="Times New Roman" w:cs="Times New Roman"/>
          <w:i/>
          <w:sz w:val="24"/>
          <w:szCs w:val="24"/>
        </w:rPr>
      </w:pPr>
      <w:r w:rsidRPr="00FD4618">
        <w:rPr>
          <w:rFonts w:ascii="Times New Roman" w:hAnsi="Times New Roman" w:cs="Times New Roman"/>
          <w:i/>
          <w:sz w:val="24"/>
          <w:szCs w:val="24"/>
        </w:rPr>
        <w:t>*Indicates significant p-value</w:t>
      </w:r>
    </w:p>
    <w:p w14:paraId="1D3E394E" w14:textId="77777777" w:rsidR="009C041E" w:rsidRDefault="009C041E" w:rsidP="009C041E">
      <w:pPr>
        <w:jc w:val="both"/>
        <w:rPr>
          <w:rFonts w:ascii="Times New Roman" w:hAnsi="Times New Roman" w:cs="Times New Roman"/>
          <w:i/>
          <w:sz w:val="24"/>
          <w:szCs w:val="24"/>
        </w:rPr>
      </w:pPr>
    </w:p>
    <w:p w14:paraId="772937E7" w14:textId="77777777" w:rsidR="009C041E" w:rsidRDefault="009C041E" w:rsidP="009C041E">
      <w:pPr>
        <w:jc w:val="both"/>
        <w:rPr>
          <w:rFonts w:ascii="Times New Roman" w:hAnsi="Times New Roman" w:cs="Times New Roman"/>
          <w:i/>
          <w:sz w:val="24"/>
          <w:szCs w:val="24"/>
        </w:rPr>
      </w:pPr>
    </w:p>
    <w:p w14:paraId="03529F91" w14:textId="77777777" w:rsidR="009C041E" w:rsidRDefault="009C041E" w:rsidP="009C041E">
      <w:pPr>
        <w:jc w:val="both"/>
        <w:rPr>
          <w:rFonts w:ascii="Times New Roman" w:hAnsi="Times New Roman" w:cs="Times New Roman"/>
          <w:i/>
          <w:sz w:val="24"/>
          <w:szCs w:val="24"/>
        </w:rPr>
      </w:pPr>
    </w:p>
    <w:p w14:paraId="13C040E4" w14:textId="0AFEF5CE" w:rsidR="009C041E" w:rsidRDefault="009C041E" w:rsidP="009C041E">
      <w:pPr>
        <w:jc w:val="both"/>
        <w:rPr>
          <w:rFonts w:ascii="Times New Roman" w:hAnsi="Times New Roman" w:cs="Times New Roman"/>
          <w:i/>
          <w:sz w:val="24"/>
          <w:szCs w:val="24"/>
        </w:rPr>
      </w:pPr>
    </w:p>
    <w:p w14:paraId="722899C1" w14:textId="1A9F6A9D" w:rsidR="00DF4252" w:rsidRDefault="00DF4252" w:rsidP="009C041E">
      <w:pPr>
        <w:jc w:val="both"/>
        <w:rPr>
          <w:rFonts w:ascii="Times New Roman" w:hAnsi="Times New Roman" w:cs="Times New Roman"/>
          <w:i/>
          <w:sz w:val="24"/>
          <w:szCs w:val="24"/>
        </w:rPr>
      </w:pPr>
    </w:p>
    <w:p w14:paraId="70C9D948" w14:textId="77777777" w:rsidR="00DF4252" w:rsidRDefault="00DF4252" w:rsidP="009C041E">
      <w:pPr>
        <w:jc w:val="both"/>
        <w:rPr>
          <w:rFonts w:ascii="Times New Roman" w:hAnsi="Times New Roman" w:cs="Times New Roman"/>
          <w:i/>
          <w:sz w:val="24"/>
          <w:szCs w:val="24"/>
        </w:rPr>
      </w:pPr>
    </w:p>
    <w:p w14:paraId="51861BAF" w14:textId="77777777" w:rsidR="009C041E" w:rsidRDefault="009C041E" w:rsidP="009C041E">
      <w:pPr>
        <w:jc w:val="both"/>
        <w:rPr>
          <w:rFonts w:ascii="Times New Roman" w:hAnsi="Times New Roman" w:cs="Times New Roman"/>
          <w:i/>
          <w:sz w:val="24"/>
          <w:szCs w:val="24"/>
        </w:rPr>
      </w:pPr>
    </w:p>
    <w:p w14:paraId="20E0E38A" w14:textId="77777777" w:rsidR="009C041E" w:rsidRDefault="009C041E" w:rsidP="009C041E">
      <w:pPr>
        <w:jc w:val="both"/>
        <w:rPr>
          <w:rFonts w:ascii="Times New Roman" w:hAnsi="Times New Roman" w:cs="Times New Roman"/>
          <w:i/>
          <w:sz w:val="24"/>
          <w:szCs w:val="24"/>
        </w:rPr>
      </w:pPr>
    </w:p>
    <w:p w14:paraId="6E85EC3D" w14:textId="77777777" w:rsidR="009C041E" w:rsidRPr="00FD4618" w:rsidRDefault="009C041E" w:rsidP="009C041E">
      <w:pPr>
        <w:jc w:val="both"/>
        <w:rPr>
          <w:rFonts w:ascii="Times New Roman" w:hAnsi="Times New Roman" w:cs="Times New Roman"/>
          <w:i/>
          <w:sz w:val="24"/>
          <w:szCs w:val="24"/>
        </w:rPr>
      </w:pPr>
    </w:p>
    <w:p w14:paraId="22C4C876" w14:textId="77777777" w:rsidR="009C041E" w:rsidRPr="006D31F6" w:rsidRDefault="009C041E" w:rsidP="009C041E">
      <w:pPr>
        <w:jc w:val="both"/>
        <w:rPr>
          <w:rFonts w:ascii="Times New Roman" w:hAnsi="Times New Roman" w:cs="Times New Roman"/>
          <w:b/>
          <w:sz w:val="24"/>
          <w:szCs w:val="24"/>
        </w:rPr>
      </w:pPr>
      <w:r w:rsidRPr="006D31F6">
        <w:rPr>
          <w:rFonts w:ascii="Times New Roman" w:hAnsi="Times New Roman" w:cs="Times New Roman"/>
          <w:b/>
          <w:sz w:val="24"/>
          <w:szCs w:val="24"/>
        </w:rPr>
        <w:t>Table 3</w:t>
      </w:r>
    </w:p>
    <w:p w14:paraId="724B2AB6" w14:textId="77777777" w:rsidR="009C041E" w:rsidRPr="00FD4618" w:rsidRDefault="009C041E" w:rsidP="009C041E">
      <w:pPr>
        <w:jc w:val="both"/>
        <w:rPr>
          <w:rFonts w:ascii="Times New Roman" w:hAnsi="Times New Roman" w:cs="Times New Roman"/>
          <w:b/>
          <w:i/>
          <w:sz w:val="24"/>
          <w:szCs w:val="24"/>
        </w:rPr>
      </w:pPr>
      <w:r w:rsidRPr="00FD4618">
        <w:rPr>
          <w:rFonts w:ascii="Times New Roman" w:hAnsi="Times New Roman" w:cs="Times New Roman"/>
          <w:b/>
          <w:i/>
          <w:sz w:val="24"/>
          <w:szCs w:val="24"/>
        </w:rPr>
        <w:t>Analysis of Variances between Cases with PAD, Cases without PAD &amp; Controls</w:t>
      </w:r>
    </w:p>
    <w:p w14:paraId="48B26BC6" w14:textId="77777777" w:rsidR="009C041E" w:rsidRPr="00FD4618" w:rsidRDefault="009C041E" w:rsidP="009C041E">
      <w:pPr>
        <w:jc w:val="both"/>
        <w:rPr>
          <w:rFonts w:ascii="Times New Roman" w:hAnsi="Times New Roman" w:cs="Times New Roman"/>
          <w:sz w:val="24"/>
          <w:szCs w:val="24"/>
        </w:rPr>
      </w:pPr>
    </w:p>
    <w:tbl>
      <w:tblPr>
        <w:tblStyle w:val="LightList-Accent11"/>
        <w:tblW w:w="0" w:type="auto"/>
        <w:tblLook w:val="04A0" w:firstRow="1" w:lastRow="0" w:firstColumn="1" w:lastColumn="0" w:noHBand="0" w:noVBand="1"/>
      </w:tblPr>
      <w:tblGrid>
        <w:gridCol w:w="2178"/>
        <w:gridCol w:w="1620"/>
        <w:gridCol w:w="2160"/>
        <w:gridCol w:w="1620"/>
        <w:gridCol w:w="1278"/>
      </w:tblGrid>
      <w:tr w:rsidR="009C041E" w:rsidRPr="00FD4618" w14:paraId="00BD7D7B" w14:textId="77777777" w:rsidTr="00891B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vAlign w:val="center"/>
          </w:tcPr>
          <w:p w14:paraId="7FDD54E1" w14:textId="77777777" w:rsidR="009C041E" w:rsidRPr="00FD4618" w:rsidRDefault="009C041E" w:rsidP="00891B29">
            <w:pPr>
              <w:jc w:val="center"/>
              <w:rPr>
                <w:rFonts w:ascii="Calibri" w:hAnsi="Calibri" w:cs="Calibri"/>
                <w:bCs w:val="0"/>
                <w:color w:val="000000"/>
                <w:sz w:val="24"/>
                <w:szCs w:val="24"/>
              </w:rPr>
            </w:pPr>
            <w:r w:rsidRPr="00FD4618">
              <w:rPr>
                <w:rFonts w:ascii="Calibri" w:hAnsi="Calibri" w:cs="Calibri"/>
                <w:bCs w:val="0"/>
                <w:color w:val="000000"/>
                <w:sz w:val="24"/>
                <w:szCs w:val="24"/>
              </w:rPr>
              <w:t>Variable</w:t>
            </w:r>
          </w:p>
        </w:tc>
        <w:tc>
          <w:tcPr>
            <w:tcW w:w="1620" w:type="dxa"/>
            <w:vAlign w:val="center"/>
          </w:tcPr>
          <w:p w14:paraId="690E46A7" w14:textId="77777777" w:rsidR="009C041E" w:rsidRPr="00FD4618" w:rsidRDefault="009C041E" w:rsidP="00891B2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000000"/>
                <w:sz w:val="24"/>
                <w:szCs w:val="24"/>
              </w:rPr>
            </w:pPr>
            <w:r w:rsidRPr="00FD4618">
              <w:rPr>
                <w:rFonts w:ascii="Calibri" w:hAnsi="Calibri" w:cs="Calibri"/>
                <w:bCs w:val="0"/>
                <w:color w:val="000000"/>
                <w:sz w:val="24"/>
                <w:szCs w:val="24"/>
              </w:rPr>
              <w:t>PAD Cases</w:t>
            </w:r>
          </w:p>
          <w:p w14:paraId="63B96BE1" w14:textId="77777777" w:rsidR="009C041E" w:rsidRPr="00FD4618" w:rsidRDefault="009C041E" w:rsidP="00891B2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000000"/>
                <w:sz w:val="24"/>
                <w:szCs w:val="24"/>
              </w:rPr>
            </w:pPr>
            <w:r w:rsidRPr="00FD4618">
              <w:rPr>
                <w:rFonts w:ascii="Calibri" w:hAnsi="Calibri" w:cs="Calibri"/>
                <w:bCs w:val="0"/>
                <w:color w:val="000000"/>
                <w:sz w:val="24"/>
                <w:szCs w:val="24"/>
              </w:rPr>
              <w:t>(N=34)</w:t>
            </w:r>
          </w:p>
        </w:tc>
        <w:tc>
          <w:tcPr>
            <w:tcW w:w="2160" w:type="dxa"/>
            <w:vAlign w:val="center"/>
          </w:tcPr>
          <w:p w14:paraId="5B6C7034" w14:textId="77777777" w:rsidR="009C041E" w:rsidRPr="00FD4618" w:rsidRDefault="009C041E" w:rsidP="00891B2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000000"/>
                <w:sz w:val="24"/>
                <w:szCs w:val="24"/>
              </w:rPr>
            </w:pPr>
            <w:r w:rsidRPr="00FD4618">
              <w:rPr>
                <w:rFonts w:ascii="Calibri" w:hAnsi="Calibri" w:cs="Calibri"/>
                <w:bCs w:val="0"/>
                <w:color w:val="000000"/>
                <w:sz w:val="24"/>
                <w:szCs w:val="24"/>
              </w:rPr>
              <w:t>Cases Without PAD (N= 92)</w:t>
            </w:r>
          </w:p>
        </w:tc>
        <w:tc>
          <w:tcPr>
            <w:tcW w:w="1620" w:type="dxa"/>
            <w:vAlign w:val="center"/>
          </w:tcPr>
          <w:p w14:paraId="6A195015" w14:textId="77777777" w:rsidR="009C041E" w:rsidRPr="00FD4618" w:rsidRDefault="009C041E" w:rsidP="00891B2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000000"/>
                <w:sz w:val="24"/>
                <w:szCs w:val="24"/>
              </w:rPr>
            </w:pPr>
            <w:r w:rsidRPr="00FD4618">
              <w:rPr>
                <w:rFonts w:ascii="Calibri" w:hAnsi="Calibri" w:cs="Calibri"/>
                <w:bCs w:val="0"/>
                <w:color w:val="000000"/>
                <w:sz w:val="24"/>
                <w:szCs w:val="24"/>
              </w:rPr>
              <w:t>CONTROLS</w:t>
            </w:r>
          </w:p>
        </w:tc>
        <w:tc>
          <w:tcPr>
            <w:tcW w:w="1278" w:type="dxa"/>
            <w:vAlign w:val="center"/>
          </w:tcPr>
          <w:p w14:paraId="6822239F" w14:textId="77777777" w:rsidR="009C041E" w:rsidRPr="00FD4618" w:rsidRDefault="009C041E" w:rsidP="00891B2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000000"/>
                <w:sz w:val="24"/>
                <w:szCs w:val="24"/>
              </w:rPr>
            </w:pPr>
            <w:r w:rsidRPr="00FD4618">
              <w:rPr>
                <w:rFonts w:ascii="Calibri" w:hAnsi="Calibri" w:cs="Calibri"/>
                <w:bCs w:val="0"/>
                <w:color w:val="000000"/>
                <w:sz w:val="24"/>
                <w:szCs w:val="24"/>
              </w:rPr>
              <w:t>p-value</w:t>
            </w:r>
          </w:p>
        </w:tc>
      </w:tr>
      <w:tr w:rsidR="009C041E" w:rsidRPr="00FD4618" w14:paraId="6DEE7E33" w14:textId="77777777" w:rsidTr="00891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00838EAF" w14:textId="77777777" w:rsidR="009C041E" w:rsidRPr="00FD4618" w:rsidRDefault="009C041E" w:rsidP="00891B29">
            <w:pPr>
              <w:rPr>
                <w:rFonts w:ascii="Calibri" w:hAnsi="Calibri" w:cs="Calibri"/>
                <w:b w:val="0"/>
                <w:bCs w:val="0"/>
                <w:color w:val="000000"/>
                <w:sz w:val="24"/>
                <w:szCs w:val="24"/>
              </w:rPr>
            </w:pPr>
            <w:r w:rsidRPr="00FD4618">
              <w:rPr>
                <w:rFonts w:ascii="Calibri" w:hAnsi="Calibri" w:cs="Calibri"/>
                <w:bCs w:val="0"/>
                <w:color w:val="000000"/>
                <w:sz w:val="24"/>
                <w:szCs w:val="24"/>
              </w:rPr>
              <w:t>Age</w:t>
            </w:r>
            <w:r w:rsidRPr="00FD4618">
              <w:rPr>
                <w:rFonts w:ascii="Calibri" w:hAnsi="Calibri" w:cs="Calibri"/>
                <w:b w:val="0"/>
                <w:bCs w:val="0"/>
                <w:color w:val="000000"/>
                <w:sz w:val="24"/>
                <w:szCs w:val="24"/>
              </w:rPr>
              <w:t xml:space="preserve"> </w:t>
            </w:r>
            <w:r w:rsidRPr="00FD4618">
              <w:rPr>
                <w:rFonts w:ascii="Calibri" w:hAnsi="Calibri" w:cs="Calibri"/>
                <w:b w:val="0"/>
                <w:bCs w:val="0"/>
                <w:i/>
                <w:color w:val="000000"/>
                <w:sz w:val="24"/>
                <w:szCs w:val="24"/>
              </w:rPr>
              <w:t>(yrs)</w:t>
            </w:r>
          </w:p>
        </w:tc>
        <w:tc>
          <w:tcPr>
            <w:tcW w:w="1620" w:type="dxa"/>
          </w:tcPr>
          <w:p w14:paraId="52058F7D"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52.5</w:t>
            </w:r>
          </w:p>
        </w:tc>
        <w:tc>
          <w:tcPr>
            <w:tcW w:w="2160" w:type="dxa"/>
          </w:tcPr>
          <w:p w14:paraId="3A5E916D"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52.5</w:t>
            </w:r>
          </w:p>
        </w:tc>
        <w:tc>
          <w:tcPr>
            <w:tcW w:w="1620" w:type="dxa"/>
          </w:tcPr>
          <w:p w14:paraId="58FDDA1D"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50.2</w:t>
            </w:r>
          </w:p>
        </w:tc>
        <w:tc>
          <w:tcPr>
            <w:tcW w:w="1278" w:type="dxa"/>
          </w:tcPr>
          <w:p w14:paraId="1DA56A5F"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0.02*</w:t>
            </w:r>
          </w:p>
        </w:tc>
      </w:tr>
      <w:tr w:rsidR="009C041E" w:rsidRPr="00FD4618" w14:paraId="614E3AC6" w14:textId="77777777" w:rsidTr="00891B29">
        <w:tc>
          <w:tcPr>
            <w:cnfStyle w:val="001000000000" w:firstRow="0" w:lastRow="0" w:firstColumn="1" w:lastColumn="0" w:oddVBand="0" w:evenVBand="0" w:oddHBand="0" w:evenHBand="0" w:firstRowFirstColumn="0" w:firstRowLastColumn="0" w:lastRowFirstColumn="0" w:lastRowLastColumn="0"/>
            <w:tcW w:w="2178" w:type="dxa"/>
          </w:tcPr>
          <w:p w14:paraId="716C5380" w14:textId="77777777" w:rsidR="009C041E" w:rsidRPr="00FD4618" w:rsidRDefault="009C041E" w:rsidP="00891B29">
            <w:pPr>
              <w:rPr>
                <w:rFonts w:ascii="Calibri" w:hAnsi="Calibri" w:cs="Calibri"/>
                <w:b w:val="0"/>
                <w:bCs w:val="0"/>
                <w:color w:val="000000"/>
                <w:sz w:val="24"/>
                <w:szCs w:val="24"/>
              </w:rPr>
            </w:pPr>
            <w:r w:rsidRPr="00FD4618">
              <w:rPr>
                <w:rFonts w:ascii="Calibri" w:hAnsi="Calibri" w:cs="Calibri"/>
                <w:bCs w:val="0"/>
                <w:color w:val="000000"/>
                <w:sz w:val="24"/>
                <w:szCs w:val="24"/>
              </w:rPr>
              <w:t>BMI</w:t>
            </w:r>
            <w:r w:rsidRPr="00FD4618">
              <w:rPr>
                <w:rFonts w:ascii="Calibri" w:hAnsi="Calibri" w:cs="Calibri"/>
                <w:b w:val="0"/>
                <w:bCs w:val="0"/>
                <w:color w:val="000000"/>
                <w:sz w:val="24"/>
                <w:szCs w:val="24"/>
              </w:rPr>
              <w:t xml:space="preserve"> </w:t>
            </w:r>
            <w:r w:rsidRPr="00FD4618">
              <w:rPr>
                <w:rFonts w:ascii="Calibri" w:hAnsi="Calibri" w:cs="Calibri"/>
                <w:b w:val="0"/>
                <w:bCs w:val="0"/>
                <w:i/>
                <w:color w:val="000000"/>
                <w:sz w:val="24"/>
                <w:szCs w:val="24"/>
              </w:rPr>
              <w:t>(kg/m</w:t>
            </w:r>
            <w:r w:rsidRPr="00FD4618">
              <w:rPr>
                <w:rFonts w:ascii="Calibri" w:hAnsi="Calibri" w:cs="Calibri"/>
                <w:b w:val="0"/>
                <w:bCs w:val="0"/>
                <w:i/>
                <w:color w:val="000000"/>
                <w:sz w:val="24"/>
                <w:szCs w:val="24"/>
                <w:vertAlign w:val="superscript"/>
              </w:rPr>
              <w:t>2</w:t>
            </w:r>
            <w:r w:rsidRPr="00FD4618">
              <w:rPr>
                <w:rFonts w:ascii="Calibri" w:hAnsi="Calibri" w:cs="Calibri"/>
                <w:b w:val="0"/>
                <w:bCs w:val="0"/>
                <w:i/>
                <w:color w:val="000000"/>
                <w:sz w:val="24"/>
                <w:szCs w:val="24"/>
              </w:rPr>
              <w:t>)</w:t>
            </w:r>
          </w:p>
        </w:tc>
        <w:tc>
          <w:tcPr>
            <w:tcW w:w="1620" w:type="dxa"/>
          </w:tcPr>
          <w:p w14:paraId="63CC41C5"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28.2</w:t>
            </w:r>
          </w:p>
        </w:tc>
        <w:tc>
          <w:tcPr>
            <w:tcW w:w="2160" w:type="dxa"/>
          </w:tcPr>
          <w:p w14:paraId="2E040E8A"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27.6</w:t>
            </w:r>
          </w:p>
        </w:tc>
        <w:tc>
          <w:tcPr>
            <w:tcW w:w="1620" w:type="dxa"/>
          </w:tcPr>
          <w:p w14:paraId="6CAE9427"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26.8</w:t>
            </w:r>
          </w:p>
        </w:tc>
        <w:tc>
          <w:tcPr>
            <w:tcW w:w="1278" w:type="dxa"/>
          </w:tcPr>
          <w:p w14:paraId="00769C13"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0.01*</w:t>
            </w:r>
          </w:p>
        </w:tc>
      </w:tr>
      <w:tr w:rsidR="009C041E" w:rsidRPr="00FD4618" w14:paraId="2963161E" w14:textId="77777777" w:rsidTr="00891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1131AEC7" w14:textId="77777777" w:rsidR="009C041E" w:rsidRPr="00FD4618" w:rsidRDefault="009C041E" w:rsidP="00891B29">
            <w:pPr>
              <w:rPr>
                <w:rFonts w:ascii="Calibri" w:hAnsi="Calibri" w:cs="Calibri"/>
                <w:b w:val="0"/>
                <w:bCs w:val="0"/>
                <w:color w:val="000000"/>
                <w:sz w:val="24"/>
                <w:szCs w:val="24"/>
              </w:rPr>
            </w:pPr>
            <w:r w:rsidRPr="00FD4618">
              <w:rPr>
                <w:rFonts w:ascii="Calibri" w:hAnsi="Calibri" w:cs="Calibri"/>
                <w:bCs w:val="0"/>
                <w:color w:val="000000"/>
                <w:sz w:val="24"/>
                <w:szCs w:val="24"/>
              </w:rPr>
              <w:t>DM Duration</w:t>
            </w:r>
            <w:r w:rsidRPr="00FD4618">
              <w:rPr>
                <w:rFonts w:ascii="Calibri" w:hAnsi="Calibri" w:cs="Calibri"/>
                <w:b w:val="0"/>
                <w:bCs w:val="0"/>
                <w:color w:val="000000"/>
                <w:sz w:val="24"/>
                <w:szCs w:val="24"/>
              </w:rPr>
              <w:t xml:space="preserve"> </w:t>
            </w:r>
            <w:r w:rsidRPr="00FD4618">
              <w:rPr>
                <w:rFonts w:ascii="Calibri" w:hAnsi="Calibri" w:cs="Calibri"/>
                <w:b w:val="0"/>
                <w:bCs w:val="0"/>
                <w:i/>
                <w:color w:val="000000"/>
                <w:sz w:val="24"/>
                <w:szCs w:val="24"/>
              </w:rPr>
              <w:t>(yrs)</w:t>
            </w:r>
          </w:p>
        </w:tc>
        <w:tc>
          <w:tcPr>
            <w:tcW w:w="1620" w:type="dxa"/>
          </w:tcPr>
          <w:p w14:paraId="3A0AB600"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4.4</w:t>
            </w:r>
          </w:p>
        </w:tc>
        <w:tc>
          <w:tcPr>
            <w:tcW w:w="2160" w:type="dxa"/>
          </w:tcPr>
          <w:p w14:paraId="47F4F032"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5.09</w:t>
            </w:r>
          </w:p>
        </w:tc>
        <w:tc>
          <w:tcPr>
            <w:tcW w:w="1620" w:type="dxa"/>
          </w:tcPr>
          <w:p w14:paraId="1AAF91F9"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w:t>
            </w:r>
          </w:p>
        </w:tc>
        <w:tc>
          <w:tcPr>
            <w:tcW w:w="1278" w:type="dxa"/>
          </w:tcPr>
          <w:p w14:paraId="5C7FAED5"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0.15</w:t>
            </w:r>
          </w:p>
        </w:tc>
      </w:tr>
      <w:tr w:rsidR="009C041E" w:rsidRPr="00FD4618" w14:paraId="60CC882A" w14:textId="77777777" w:rsidTr="00891B29">
        <w:tc>
          <w:tcPr>
            <w:cnfStyle w:val="001000000000" w:firstRow="0" w:lastRow="0" w:firstColumn="1" w:lastColumn="0" w:oddVBand="0" w:evenVBand="0" w:oddHBand="0" w:evenHBand="0" w:firstRowFirstColumn="0" w:firstRowLastColumn="0" w:lastRowFirstColumn="0" w:lastRowLastColumn="0"/>
            <w:tcW w:w="2178" w:type="dxa"/>
          </w:tcPr>
          <w:p w14:paraId="59545696" w14:textId="77777777" w:rsidR="009C041E" w:rsidRPr="00FD4618" w:rsidRDefault="009C041E" w:rsidP="00891B29">
            <w:pPr>
              <w:rPr>
                <w:rFonts w:ascii="Calibri" w:hAnsi="Calibri" w:cs="Calibri"/>
                <w:b w:val="0"/>
                <w:bCs w:val="0"/>
                <w:color w:val="000000"/>
                <w:sz w:val="24"/>
                <w:szCs w:val="24"/>
              </w:rPr>
            </w:pPr>
            <w:r w:rsidRPr="00FD4618">
              <w:rPr>
                <w:rFonts w:ascii="Calibri" w:hAnsi="Calibri" w:cs="Calibri"/>
                <w:bCs w:val="0"/>
                <w:color w:val="000000"/>
                <w:sz w:val="24"/>
                <w:szCs w:val="24"/>
              </w:rPr>
              <w:t>FPG</w:t>
            </w:r>
            <w:r w:rsidRPr="00FD4618">
              <w:rPr>
                <w:rFonts w:ascii="Calibri" w:hAnsi="Calibri" w:cs="Calibri"/>
                <w:b w:val="0"/>
                <w:bCs w:val="0"/>
                <w:color w:val="000000"/>
                <w:sz w:val="24"/>
                <w:szCs w:val="24"/>
              </w:rPr>
              <w:t xml:space="preserve"> </w:t>
            </w:r>
            <w:r w:rsidRPr="00FD4618">
              <w:rPr>
                <w:rFonts w:ascii="Calibri" w:hAnsi="Calibri" w:cs="Calibri"/>
                <w:b w:val="0"/>
                <w:bCs w:val="0"/>
                <w:i/>
                <w:color w:val="000000"/>
                <w:sz w:val="24"/>
                <w:szCs w:val="24"/>
              </w:rPr>
              <w:t>(mmol/L)</w:t>
            </w:r>
          </w:p>
        </w:tc>
        <w:tc>
          <w:tcPr>
            <w:tcW w:w="1620" w:type="dxa"/>
          </w:tcPr>
          <w:p w14:paraId="138AA298"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7.6</w:t>
            </w:r>
          </w:p>
        </w:tc>
        <w:tc>
          <w:tcPr>
            <w:tcW w:w="2160" w:type="dxa"/>
          </w:tcPr>
          <w:p w14:paraId="488C5C7D"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6.9</w:t>
            </w:r>
          </w:p>
        </w:tc>
        <w:tc>
          <w:tcPr>
            <w:tcW w:w="1620" w:type="dxa"/>
          </w:tcPr>
          <w:p w14:paraId="4BC4F4E3"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4.5</w:t>
            </w:r>
          </w:p>
        </w:tc>
        <w:tc>
          <w:tcPr>
            <w:tcW w:w="1278" w:type="dxa"/>
          </w:tcPr>
          <w:p w14:paraId="5DF37B42"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&lt;0.0001*</w:t>
            </w:r>
          </w:p>
        </w:tc>
      </w:tr>
      <w:tr w:rsidR="009C041E" w:rsidRPr="00FD4618" w14:paraId="495E711B" w14:textId="77777777" w:rsidTr="00891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21909065" w14:textId="77777777" w:rsidR="009C041E" w:rsidRPr="00FD4618" w:rsidRDefault="009C041E" w:rsidP="00891B29">
            <w:pPr>
              <w:rPr>
                <w:rFonts w:ascii="Calibri" w:hAnsi="Calibri" w:cs="Calibri"/>
                <w:b w:val="0"/>
                <w:bCs w:val="0"/>
                <w:color w:val="000000"/>
                <w:sz w:val="24"/>
                <w:szCs w:val="24"/>
              </w:rPr>
            </w:pPr>
            <w:r w:rsidRPr="00FD4618">
              <w:rPr>
                <w:rFonts w:ascii="Calibri" w:hAnsi="Calibri" w:cs="Calibri"/>
                <w:bCs w:val="0"/>
                <w:color w:val="000000"/>
                <w:sz w:val="24"/>
                <w:szCs w:val="24"/>
              </w:rPr>
              <w:t>HbA1c</w:t>
            </w:r>
            <w:r w:rsidRPr="00FD4618">
              <w:rPr>
                <w:rFonts w:ascii="Calibri" w:hAnsi="Calibri" w:cs="Calibri"/>
                <w:b w:val="0"/>
                <w:bCs w:val="0"/>
                <w:color w:val="000000"/>
                <w:sz w:val="24"/>
                <w:szCs w:val="24"/>
              </w:rPr>
              <w:t xml:space="preserve"> </w:t>
            </w:r>
            <w:r w:rsidRPr="00FD4618">
              <w:rPr>
                <w:rFonts w:ascii="Calibri" w:hAnsi="Calibri" w:cs="Calibri"/>
                <w:b w:val="0"/>
                <w:bCs w:val="0"/>
                <w:i/>
                <w:color w:val="000000"/>
                <w:sz w:val="24"/>
                <w:szCs w:val="24"/>
              </w:rPr>
              <w:t>(%)</w:t>
            </w:r>
          </w:p>
        </w:tc>
        <w:tc>
          <w:tcPr>
            <w:tcW w:w="1620" w:type="dxa"/>
          </w:tcPr>
          <w:p w14:paraId="42004410"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7.9</w:t>
            </w:r>
          </w:p>
        </w:tc>
        <w:tc>
          <w:tcPr>
            <w:tcW w:w="2160" w:type="dxa"/>
          </w:tcPr>
          <w:p w14:paraId="1F3FFDB2"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7.49</w:t>
            </w:r>
          </w:p>
        </w:tc>
        <w:tc>
          <w:tcPr>
            <w:tcW w:w="1620" w:type="dxa"/>
          </w:tcPr>
          <w:p w14:paraId="74F44E02"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5.2</w:t>
            </w:r>
          </w:p>
        </w:tc>
        <w:tc>
          <w:tcPr>
            <w:tcW w:w="1278" w:type="dxa"/>
          </w:tcPr>
          <w:p w14:paraId="5B619358"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&lt;0.0001*</w:t>
            </w:r>
          </w:p>
        </w:tc>
      </w:tr>
      <w:tr w:rsidR="009C041E" w:rsidRPr="00FD4618" w14:paraId="0D923D15" w14:textId="77777777" w:rsidTr="00891B29">
        <w:tc>
          <w:tcPr>
            <w:cnfStyle w:val="001000000000" w:firstRow="0" w:lastRow="0" w:firstColumn="1" w:lastColumn="0" w:oddVBand="0" w:evenVBand="0" w:oddHBand="0" w:evenHBand="0" w:firstRowFirstColumn="0" w:firstRowLastColumn="0" w:lastRowFirstColumn="0" w:lastRowLastColumn="0"/>
            <w:tcW w:w="2178" w:type="dxa"/>
          </w:tcPr>
          <w:p w14:paraId="4726065B" w14:textId="77777777" w:rsidR="009C041E" w:rsidRPr="00FD4618" w:rsidRDefault="009C041E" w:rsidP="00891B29">
            <w:pPr>
              <w:rPr>
                <w:rFonts w:ascii="Calibri" w:hAnsi="Calibri" w:cs="Calibri"/>
                <w:b w:val="0"/>
                <w:bCs w:val="0"/>
                <w:color w:val="000000"/>
                <w:sz w:val="24"/>
                <w:szCs w:val="24"/>
              </w:rPr>
            </w:pPr>
            <w:proofErr w:type="gramStart"/>
            <w:r w:rsidRPr="00FD4618">
              <w:rPr>
                <w:rFonts w:ascii="Calibri" w:hAnsi="Calibri" w:cs="Calibri"/>
                <w:bCs w:val="0"/>
                <w:color w:val="000000"/>
                <w:sz w:val="24"/>
                <w:szCs w:val="24"/>
              </w:rPr>
              <w:t>HT</w:t>
            </w:r>
            <w:r w:rsidRPr="00FD4618">
              <w:rPr>
                <w:rFonts w:ascii="Calibri" w:hAnsi="Calibri" w:cs="Calibri"/>
                <w:b w:val="0"/>
                <w:bCs w:val="0"/>
                <w:color w:val="000000"/>
                <w:sz w:val="24"/>
                <w:szCs w:val="24"/>
              </w:rPr>
              <w:t xml:space="preserve">  </w:t>
            </w:r>
            <w:r w:rsidRPr="00FD4618">
              <w:rPr>
                <w:rFonts w:ascii="Calibri" w:hAnsi="Calibri" w:cs="Calibri"/>
                <w:b w:val="0"/>
                <w:bCs w:val="0"/>
                <w:i/>
                <w:color w:val="000000"/>
                <w:sz w:val="24"/>
                <w:szCs w:val="24"/>
              </w:rPr>
              <w:t>(</w:t>
            </w:r>
            <w:proofErr w:type="gramEnd"/>
            <w:r w:rsidRPr="00FD4618">
              <w:rPr>
                <w:rFonts w:ascii="Calibri" w:hAnsi="Calibri" w:cs="Calibri"/>
                <w:b w:val="0"/>
                <w:bCs w:val="0"/>
                <w:i/>
                <w:color w:val="000000"/>
                <w:sz w:val="24"/>
                <w:szCs w:val="24"/>
              </w:rPr>
              <w:t>N / %)</w:t>
            </w:r>
          </w:p>
        </w:tc>
        <w:tc>
          <w:tcPr>
            <w:tcW w:w="1620" w:type="dxa"/>
          </w:tcPr>
          <w:p w14:paraId="18CE99F7"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18 (52.9 %)</w:t>
            </w:r>
          </w:p>
        </w:tc>
        <w:tc>
          <w:tcPr>
            <w:tcW w:w="2160" w:type="dxa"/>
          </w:tcPr>
          <w:p w14:paraId="48F56874"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7 (7.6 %)</w:t>
            </w:r>
          </w:p>
        </w:tc>
        <w:tc>
          <w:tcPr>
            <w:tcW w:w="1620" w:type="dxa"/>
          </w:tcPr>
          <w:p w14:paraId="09B50E2C"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15 (15%)</w:t>
            </w:r>
          </w:p>
        </w:tc>
        <w:tc>
          <w:tcPr>
            <w:tcW w:w="1278" w:type="dxa"/>
          </w:tcPr>
          <w:p w14:paraId="01ED7445"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&lt;0.0001*</w:t>
            </w:r>
          </w:p>
        </w:tc>
      </w:tr>
      <w:tr w:rsidR="009C041E" w:rsidRPr="00FD4618" w14:paraId="5E03D1F5" w14:textId="77777777" w:rsidTr="00891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3E3E0315" w14:textId="77777777" w:rsidR="009C041E" w:rsidRPr="00FD4618" w:rsidRDefault="009C041E" w:rsidP="00891B29">
            <w:pPr>
              <w:rPr>
                <w:rFonts w:ascii="Calibri" w:hAnsi="Calibri" w:cs="Calibri"/>
                <w:bCs w:val="0"/>
                <w:color w:val="000000"/>
                <w:sz w:val="24"/>
                <w:szCs w:val="24"/>
              </w:rPr>
            </w:pPr>
            <w:proofErr w:type="gramStart"/>
            <w:r w:rsidRPr="00FD4618">
              <w:rPr>
                <w:rFonts w:ascii="Calibri" w:hAnsi="Calibri" w:cs="Calibri"/>
                <w:bCs w:val="0"/>
                <w:color w:val="000000"/>
                <w:sz w:val="24"/>
                <w:szCs w:val="24"/>
              </w:rPr>
              <w:t>HT  years</w:t>
            </w:r>
            <w:proofErr w:type="gramEnd"/>
          </w:p>
        </w:tc>
        <w:tc>
          <w:tcPr>
            <w:tcW w:w="1620" w:type="dxa"/>
          </w:tcPr>
          <w:p w14:paraId="6C090CCD"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6.3</w:t>
            </w:r>
          </w:p>
        </w:tc>
        <w:tc>
          <w:tcPr>
            <w:tcW w:w="2160" w:type="dxa"/>
          </w:tcPr>
          <w:p w14:paraId="323CFBF3"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5.9</w:t>
            </w:r>
          </w:p>
        </w:tc>
        <w:tc>
          <w:tcPr>
            <w:tcW w:w="1620" w:type="dxa"/>
          </w:tcPr>
          <w:p w14:paraId="689A6D45"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6</w:t>
            </w:r>
          </w:p>
        </w:tc>
        <w:tc>
          <w:tcPr>
            <w:tcW w:w="1278" w:type="dxa"/>
          </w:tcPr>
          <w:p w14:paraId="075EE1A9"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0.95</w:t>
            </w:r>
          </w:p>
        </w:tc>
      </w:tr>
      <w:tr w:rsidR="009C041E" w:rsidRPr="00FD4618" w14:paraId="437155EE" w14:textId="77777777" w:rsidTr="00891B29">
        <w:tc>
          <w:tcPr>
            <w:cnfStyle w:val="001000000000" w:firstRow="0" w:lastRow="0" w:firstColumn="1" w:lastColumn="0" w:oddVBand="0" w:evenVBand="0" w:oddHBand="0" w:evenHBand="0" w:firstRowFirstColumn="0" w:firstRowLastColumn="0" w:lastRowFirstColumn="0" w:lastRowLastColumn="0"/>
            <w:tcW w:w="2178" w:type="dxa"/>
          </w:tcPr>
          <w:p w14:paraId="539A7B5F" w14:textId="77777777" w:rsidR="009C041E" w:rsidRPr="00FD4618" w:rsidRDefault="009C041E" w:rsidP="00891B29">
            <w:pPr>
              <w:rPr>
                <w:rFonts w:ascii="Calibri" w:hAnsi="Calibri" w:cs="Calibri"/>
                <w:b w:val="0"/>
                <w:bCs w:val="0"/>
                <w:color w:val="000000"/>
                <w:sz w:val="24"/>
                <w:szCs w:val="24"/>
              </w:rPr>
            </w:pPr>
            <w:r w:rsidRPr="00FD4618">
              <w:rPr>
                <w:rFonts w:ascii="Calibri" w:hAnsi="Calibri" w:cs="Calibri"/>
                <w:bCs w:val="0"/>
                <w:color w:val="000000"/>
                <w:sz w:val="24"/>
                <w:szCs w:val="24"/>
              </w:rPr>
              <w:t>TCL</w:t>
            </w:r>
            <w:r w:rsidRPr="00FD4618">
              <w:rPr>
                <w:rFonts w:ascii="Calibri" w:hAnsi="Calibri" w:cs="Calibri"/>
                <w:b w:val="0"/>
                <w:bCs w:val="0"/>
                <w:color w:val="000000"/>
                <w:sz w:val="24"/>
                <w:szCs w:val="24"/>
              </w:rPr>
              <w:t xml:space="preserve"> </w:t>
            </w:r>
            <w:r w:rsidRPr="00FD4618">
              <w:rPr>
                <w:rFonts w:ascii="Calibri" w:hAnsi="Calibri" w:cs="Calibri"/>
                <w:b w:val="0"/>
                <w:bCs w:val="0"/>
                <w:i/>
                <w:color w:val="000000"/>
                <w:sz w:val="24"/>
                <w:szCs w:val="24"/>
              </w:rPr>
              <w:t>(mg/dL)</w:t>
            </w:r>
          </w:p>
        </w:tc>
        <w:tc>
          <w:tcPr>
            <w:tcW w:w="1620" w:type="dxa"/>
          </w:tcPr>
          <w:p w14:paraId="687BBD68"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200.5</w:t>
            </w:r>
          </w:p>
        </w:tc>
        <w:tc>
          <w:tcPr>
            <w:tcW w:w="2160" w:type="dxa"/>
          </w:tcPr>
          <w:p w14:paraId="6E1E2D13"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193.7</w:t>
            </w:r>
          </w:p>
        </w:tc>
        <w:tc>
          <w:tcPr>
            <w:tcW w:w="1620" w:type="dxa"/>
          </w:tcPr>
          <w:p w14:paraId="16B41A21"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193.9</w:t>
            </w:r>
          </w:p>
        </w:tc>
        <w:tc>
          <w:tcPr>
            <w:tcW w:w="1278" w:type="dxa"/>
          </w:tcPr>
          <w:p w14:paraId="165B30F1"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0.52</w:t>
            </w:r>
          </w:p>
        </w:tc>
      </w:tr>
      <w:tr w:rsidR="009C041E" w:rsidRPr="00FD4618" w14:paraId="46F87D06" w14:textId="77777777" w:rsidTr="00891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6DFA7721" w14:textId="77777777" w:rsidR="009C041E" w:rsidRPr="00FD4618" w:rsidRDefault="009C041E" w:rsidP="00891B29">
            <w:pPr>
              <w:rPr>
                <w:rFonts w:ascii="Calibri" w:hAnsi="Calibri" w:cs="Calibri"/>
                <w:b w:val="0"/>
                <w:bCs w:val="0"/>
                <w:color w:val="000000"/>
                <w:sz w:val="24"/>
                <w:szCs w:val="24"/>
              </w:rPr>
            </w:pPr>
            <w:r w:rsidRPr="00FD4618">
              <w:rPr>
                <w:rFonts w:ascii="Calibri" w:hAnsi="Calibri" w:cs="Calibri"/>
                <w:bCs w:val="0"/>
                <w:color w:val="000000"/>
                <w:sz w:val="24"/>
                <w:szCs w:val="24"/>
              </w:rPr>
              <w:t>LDL-C</w:t>
            </w:r>
            <w:r w:rsidRPr="00FD4618">
              <w:rPr>
                <w:rFonts w:ascii="Calibri" w:hAnsi="Calibri" w:cs="Calibri"/>
                <w:b w:val="0"/>
                <w:bCs w:val="0"/>
                <w:color w:val="000000"/>
                <w:sz w:val="24"/>
                <w:szCs w:val="24"/>
              </w:rPr>
              <w:t xml:space="preserve"> </w:t>
            </w:r>
            <w:r w:rsidRPr="00FD4618">
              <w:rPr>
                <w:rFonts w:ascii="Calibri" w:hAnsi="Calibri" w:cs="Calibri"/>
                <w:b w:val="0"/>
                <w:bCs w:val="0"/>
                <w:i/>
                <w:color w:val="000000"/>
                <w:sz w:val="24"/>
                <w:szCs w:val="24"/>
              </w:rPr>
              <w:t>(mg/dL)</w:t>
            </w:r>
          </w:p>
        </w:tc>
        <w:tc>
          <w:tcPr>
            <w:tcW w:w="1620" w:type="dxa"/>
          </w:tcPr>
          <w:p w14:paraId="3CB92DDE"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118.8</w:t>
            </w:r>
          </w:p>
        </w:tc>
        <w:tc>
          <w:tcPr>
            <w:tcW w:w="2160" w:type="dxa"/>
          </w:tcPr>
          <w:p w14:paraId="2721614F"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109.4</w:t>
            </w:r>
          </w:p>
        </w:tc>
        <w:tc>
          <w:tcPr>
            <w:tcW w:w="1620" w:type="dxa"/>
          </w:tcPr>
          <w:p w14:paraId="469EEE5D"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106</w:t>
            </w:r>
          </w:p>
        </w:tc>
        <w:tc>
          <w:tcPr>
            <w:tcW w:w="1278" w:type="dxa"/>
          </w:tcPr>
          <w:p w14:paraId="5A2B3761"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0.16</w:t>
            </w:r>
          </w:p>
        </w:tc>
      </w:tr>
      <w:tr w:rsidR="009C041E" w:rsidRPr="00FD4618" w14:paraId="476277FD" w14:textId="77777777" w:rsidTr="00891B29">
        <w:tc>
          <w:tcPr>
            <w:cnfStyle w:val="001000000000" w:firstRow="0" w:lastRow="0" w:firstColumn="1" w:lastColumn="0" w:oddVBand="0" w:evenVBand="0" w:oddHBand="0" w:evenHBand="0" w:firstRowFirstColumn="0" w:firstRowLastColumn="0" w:lastRowFirstColumn="0" w:lastRowLastColumn="0"/>
            <w:tcW w:w="2178" w:type="dxa"/>
          </w:tcPr>
          <w:p w14:paraId="45E12187" w14:textId="77777777" w:rsidR="009C041E" w:rsidRPr="00FD4618" w:rsidRDefault="009C041E" w:rsidP="00891B29">
            <w:pPr>
              <w:rPr>
                <w:rFonts w:ascii="Calibri" w:hAnsi="Calibri" w:cs="Calibri"/>
                <w:b w:val="0"/>
                <w:bCs w:val="0"/>
                <w:color w:val="000000"/>
                <w:sz w:val="24"/>
                <w:szCs w:val="24"/>
              </w:rPr>
            </w:pPr>
            <w:r w:rsidRPr="00FD4618">
              <w:rPr>
                <w:rFonts w:ascii="Calibri" w:hAnsi="Calibri" w:cs="Calibri"/>
                <w:bCs w:val="0"/>
                <w:color w:val="000000"/>
                <w:sz w:val="24"/>
                <w:szCs w:val="24"/>
              </w:rPr>
              <w:t>HDL</w:t>
            </w:r>
            <w:r w:rsidRPr="00FD4618">
              <w:rPr>
                <w:rFonts w:ascii="Calibri" w:hAnsi="Calibri" w:cs="Calibri"/>
                <w:b w:val="0"/>
                <w:bCs w:val="0"/>
                <w:color w:val="000000"/>
                <w:sz w:val="24"/>
                <w:szCs w:val="24"/>
              </w:rPr>
              <w:t xml:space="preserve"> </w:t>
            </w:r>
            <w:r w:rsidRPr="00FD4618">
              <w:rPr>
                <w:rFonts w:ascii="Calibri" w:hAnsi="Calibri" w:cs="Calibri"/>
                <w:b w:val="0"/>
                <w:bCs w:val="0"/>
                <w:i/>
                <w:color w:val="000000"/>
                <w:sz w:val="24"/>
                <w:szCs w:val="24"/>
              </w:rPr>
              <w:t>(mg/dL)</w:t>
            </w:r>
          </w:p>
        </w:tc>
        <w:tc>
          <w:tcPr>
            <w:tcW w:w="1620" w:type="dxa"/>
          </w:tcPr>
          <w:p w14:paraId="68D0036B"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49.4</w:t>
            </w:r>
          </w:p>
        </w:tc>
        <w:tc>
          <w:tcPr>
            <w:tcW w:w="2160" w:type="dxa"/>
          </w:tcPr>
          <w:p w14:paraId="0F2015BD"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53.3</w:t>
            </w:r>
          </w:p>
        </w:tc>
        <w:tc>
          <w:tcPr>
            <w:tcW w:w="1620" w:type="dxa"/>
          </w:tcPr>
          <w:p w14:paraId="5CEE9C6B"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56.4</w:t>
            </w:r>
          </w:p>
        </w:tc>
        <w:tc>
          <w:tcPr>
            <w:tcW w:w="1278" w:type="dxa"/>
          </w:tcPr>
          <w:p w14:paraId="48F3ADE1"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0.0001*</w:t>
            </w:r>
          </w:p>
        </w:tc>
      </w:tr>
      <w:tr w:rsidR="009C041E" w:rsidRPr="00FD4618" w14:paraId="796E0C58" w14:textId="77777777" w:rsidTr="00891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27A20A4A" w14:textId="77777777" w:rsidR="009C041E" w:rsidRPr="00FD4618" w:rsidRDefault="009C041E" w:rsidP="00891B29">
            <w:pPr>
              <w:rPr>
                <w:rFonts w:ascii="Calibri" w:hAnsi="Calibri" w:cs="Calibri"/>
                <w:b w:val="0"/>
                <w:bCs w:val="0"/>
                <w:color w:val="000000"/>
                <w:sz w:val="24"/>
                <w:szCs w:val="24"/>
              </w:rPr>
            </w:pPr>
            <w:r w:rsidRPr="00FD4618">
              <w:rPr>
                <w:rFonts w:ascii="Calibri" w:hAnsi="Calibri" w:cs="Calibri"/>
                <w:bCs w:val="0"/>
                <w:color w:val="000000"/>
                <w:sz w:val="24"/>
                <w:szCs w:val="24"/>
              </w:rPr>
              <w:t>TGL</w:t>
            </w:r>
            <w:r w:rsidRPr="00FD4618">
              <w:rPr>
                <w:rFonts w:ascii="Calibri" w:hAnsi="Calibri" w:cs="Calibri"/>
                <w:b w:val="0"/>
                <w:bCs w:val="0"/>
                <w:color w:val="000000"/>
                <w:sz w:val="24"/>
                <w:szCs w:val="24"/>
              </w:rPr>
              <w:t xml:space="preserve"> </w:t>
            </w:r>
            <w:r w:rsidRPr="00FD4618">
              <w:rPr>
                <w:rFonts w:ascii="Calibri" w:hAnsi="Calibri" w:cs="Calibri"/>
                <w:b w:val="0"/>
                <w:bCs w:val="0"/>
                <w:i/>
                <w:color w:val="000000"/>
                <w:sz w:val="24"/>
                <w:szCs w:val="24"/>
              </w:rPr>
              <w:t>(mg/dL)</w:t>
            </w:r>
          </w:p>
        </w:tc>
        <w:tc>
          <w:tcPr>
            <w:tcW w:w="1620" w:type="dxa"/>
          </w:tcPr>
          <w:p w14:paraId="0E718982"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161.1</w:t>
            </w:r>
          </w:p>
        </w:tc>
        <w:tc>
          <w:tcPr>
            <w:tcW w:w="2160" w:type="dxa"/>
          </w:tcPr>
          <w:p w14:paraId="34B504C9"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154.7</w:t>
            </w:r>
          </w:p>
        </w:tc>
        <w:tc>
          <w:tcPr>
            <w:tcW w:w="1620" w:type="dxa"/>
          </w:tcPr>
          <w:p w14:paraId="1F857494"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156.9</w:t>
            </w:r>
          </w:p>
        </w:tc>
        <w:tc>
          <w:tcPr>
            <w:tcW w:w="1278" w:type="dxa"/>
          </w:tcPr>
          <w:p w14:paraId="5DD61846"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0.3</w:t>
            </w:r>
          </w:p>
        </w:tc>
      </w:tr>
      <w:tr w:rsidR="009C041E" w:rsidRPr="00FD4618" w14:paraId="254B3E69" w14:textId="77777777" w:rsidTr="00891B29">
        <w:tc>
          <w:tcPr>
            <w:cnfStyle w:val="001000000000" w:firstRow="0" w:lastRow="0" w:firstColumn="1" w:lastColumn="0" w:oddVBand="0" w:evenVBand="0" w:oddHBand="0" w:evenHBand="0" w:firstRowFirstColumn="0" w:firstRowLastColumn="0" w:lastRowFirstColumn="0" w:lastRowLastColumn="0"/>
            <w:tcW w:w="2178" w:type="dxa"/>
          </w:tcPr>
          <w:p w14:paraId="0DDC80C9" w14:textId="77777777" w:rsidR="009C041E" w:rsidRPr="00FD4618" w:rsidRDefault="009C041E" w:rsidP="00891B29">
            <w:pPr>
              <w:rPr>
                <w:rFonts w:ascii="Calibri" w:hAnsi="Calibri" w:cs="Calibri"/>
                <w:b w:val="0"/>
                <w:bCs w:val="0"/>
                <w:color w:val="000000"/>
                <w:sz w:val="24"/>
                <w:szCs w:val="24"/>
              </w:rPr>
            </w:pPr>
            <w:r w:rsidRPr="00FD4618">
              <w:rPr>
                <w:rFonts w:ascii="Calibri" w:hAnsi="Calibri" w:cs="Calibri"/>
                <w:bCs w:val="0"/>
                <w:color w:val="000000"/>
                <w:sz w:val="24"/>
                <w:szCs w:val="24"/>
              </w:rPr>
              <w:t>Rt Arm</w:t>
            </w:r>
            <w:r w:rsidRPr="00FD4618">
              <w:rPr>
                <w:rFonts w:ascii="Calibri" w:hAnsi="Calibri" w:cs="Calibri"/>
                <w:b w:val="0"/>
                <w:bCs w:val="0"/>
                <w:color w:val="000000"/>
                <w:sz w:val="24"/>
                <w:szCs w:val="24"/>
              </w:rPr>
              <w:t xml:space="preserve"> </w:t>
            </w:r>
            <w:r w:rsidRPr="00FD4618">
              <w:rPr>
                <w:rFonts w:ascii="Calibri" w:hAnsi="Calibri" w:cs="Calibri"/>
                <w:b w:val="0"/>
                <w:bCs w:val="0"/>
                <w:i/>
                <w:color w:val="000000"/>
                <w:sz w:val="24"/>
                <w:szCs w:val="24"/>
              </w:rPr>
              <w:t>(mmHg)</w:t>
            </w:r>
            <w:r w:rsidRPr="00FD4618">
              <w:rPr>
                <w:rFonts w:ascii="Calibri" w:hAnsi="Calibri" w:cs="Calibri"/>
                <w:b w:val="0"/>
                <w:bCs w:val="0"/>
                <w:color w:val="000000"/>
                <w:sz w:val="24"/>
                <w:szCs w:val="24"/>
              </w:rPr>
              <w:t xml:space="preserve"> </w:t>
            </w:r>
          </w:p>
        </w:tc>
        <w:tc>
          <w:tcPr>
            <w:tcW w:w="1620" w:type="dxa"/>
          </w:tcPr>
          <w:p w14:paraId="5F455963"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141.4</w:t>
            </w:r>
          </w:p>
        </w:tc>
        <w:tc>
          <w:tcPr>
            <w:tcW w:w="2160" w:type="dxa"/>
          </w:tcPr>
          <w:p w14:paraId="028317EA"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134.8</w:t>
            </w:r>
          </w:p>
        </w:tc>
        <w:tc>
          <w:tcPr>
            <w:tcW w:w="1620" w:type="dxa"/>
          </w:tcPr>
          <w:p w14:paraId="7A392387"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141.4</w:t>
            </w:r>
          </w:p>
        </w:tc>
        <w:tc>
          <w:tcPr>
            <w:tcW w:w="1278" w:type="dxa"/>
          </w:tcPr>
          <w:p w14:paraId="7D14E2BC"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&lt;0.0001*</w:t>
            </w:r>
          </w:p>
        </w:tc>
      </w:tr>
      <w:tr w:rsidR="009C041E" w:rsidRPr="00FD4618" w14:paraId="759A1CF8" w14:textId="77777777" w:rsidTr="00891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52A5FC37" w14:textId="77777777" w:rsidR="009C041E" w:rsidRPr="00FD4618" w:rsidRDefault="009C041E" w:rsidP="00891B29">
            <w:pPr>
              <w:rPr>
                <w:rFonts w:ascii="Calibri" w:hAnsi="Calibri" w:cs="Calibri"/>
                <w:b w:val="0"/>
                <w:bCs w:val="0"/>
                <w:color w:val="000000"/>
                <w:sz w:val="24"/>
                <w:szCs w:val="24"/>
              </w:rPr>
            </w:pPr>
            <w:r w:rsidRPr="00FD4618">
              <w:rPr>
                <w:rFonts w:ascii="Calibri" w:hAnsi="Calibri" w:cs="Calibri"/>
                <w:bCs w:val="0"/>
                <w:color w:val="000000"/>
                <w:sz w:val="24"/>
                <w:szCs w:val="24"/>
              </w:rPr>
              <w:t>Lt Arm</w:t>
            </w:r>
            <w:r w:rsidRPr="00FD4618">
              <w:rPr>
                <w:rFonts w:ascii="Calibri" w:hAnsi="Calibri" w:cs="Calibri"/>
                <w:b w:val="0"/>
                <w:bCs w:val="0"/>
                <w:color w:val="000000"/>
                <w:sz w:val="24"/>
                <w:szCs w:val="24"/>
              </w:rPr>
              <w:t xml:space="preserve"> </w:t>
            </w:r>
            <w:r w:rsidRPr="00FD4618">
              <w:rPr>
                <w:rFonts w:ascii="Calibri" w:hAnsi="Calibri" w:cs="Calibri"/>
                <w:b w:val="0"/>
                <w:bCs w:val="0"/>
                <w:i/>
                <w:color w:val="000000"/>
                <w:sz w:val="24"/>
                <w:szCs w:val="24"/>
              </w:rPr>
              <w:t>(mmHg)</w:t>
            </w:r>
          </w:p>
        </w:tc>
        <w:tc>
          <w:tcPr>
            <w:tcW w:w="1620" w:type="dxa"/>
          </w:tcPr>
          <w:p w14:paraId="44C99B0E"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140.7</w:t>
            </w:r>
          </w:p>
        </w:tc>
        <w:tc>
          <w:tcPr>
            <w:tcW w:w="2160" w:type="dxa"/>
          </w:tcPr>
          <w:p w14:paraId="054E3019"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134.4</w:t>
            </w:r>
          </w:p>
        </w:tc>
        <w:tc>
          <w:tcPr>
            <w:tcW w:w="1620" w:type="dxa"/>
          </w:tcPr>
          <w:p w14:paraId="2397D18D"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141.3</w:t>
            </w:r>
          </w:p>
        </w:tc>
        <w:tc>
          <w:tcPr>
            <w:tcW w:w="1278" w:type="dxa"/>
          </w:tcPr>
          <w:p w14:paraId="124ED6FB"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&lt;0.0001*</w:t>
            </w:r>
          </w:p>
        </w:tc>
      </w:tr>
      <w:tr w:rsidR="009C041E" w:rsidRPr="00FD4618" w14:paraId="78B3DB7D" w14:textId="77777777" w:rsidTr="00891B29">
        <w:tc>
          <w:tcPr>
            <w:cnfStyle w:val="001000000000" w:firstRow="0" w:lastRow="0" w:firstColumn="1" w:lastColumn="0" w:oddVBand="0" w:evenVBand="0" w:oddHBand="0" w:evenHBand="0" w:firstRowFirstColumn="0" w:firstRowLastColumn="0" w:lastRowFirstColumn="0" w:lastRowLastColumn="0"/>
            <w:tcW w:w="2178" w:type="dxa"/>
          </w:tcPr>
          <w:p w14:paraId="3456425E" w14:textId="77777777" w:rsidR="009C041E" w:rsidRPr="00FD4618" w:rsidRDefault="009C041E" w:rsidP="00891B29">
            <w:pPr>
              <w:rPr>
                <w:rFonts w:ascii="Calibri" w:hAnsi="Calibri" w:cs="Calibri"/>
                <w:b w:val="0"/>
                <w:bCs w:val="0"/>
                <w:color w:val="000000"/>
                <w:sz w:val="24"/>
                <w:szCs w:val="24"/>
              </w:rPr>
            </w:pPr>
            <w:r w:rsidRPr="00FD4618">
              <w:rPr>
                <w:rFonts w:ascii="Calibri" w:hAnsi="Calibri" w:cs="Calibri"/>
                <w:bCs w:val="0"/>
                <w:color w:val="000000"/>
                <w:sz w:val="24"/>
                <w:szCs w:val="24"/>
              </w:rPr>
              <w:t>Rt DP</w:t>
            </w:r>
            <w:r w:rsidRPr="00FD4618">
              <w:rPr>
                <w:rFonts w:ascii="Calibri" w:hAnsi="Calibri" w:cs="Calibri"/>
                <w:b w:val="0"/>
                <w:bCs w:val="0"/>
                <w:color w:val="000000"/>
                <w:sz w:val="24"/>
                <w:szCs w:val="24"/>
              </w:rPr>
              <w:t xml:space="preserve"> </w:t>
            </w:r>
            <w:r w:rsidRPr="00FD4618">
              <w:rPr>
                <w:rFonts w:ascii="Calibri" w:hAnsi="Calibri" w:cs="Calibri"/>
                <w:b w:val="0"/>
                <w:bCs w:val="0"/>
                <w:i/>
                <w:color w:val="000000"/>
                <w:sz w:val="24"/>
                <w:szCs w:val="24"/>
              </w:rPr>
              <w:t>(mmHg)</w:t>
            </w:r>
          </w:p>
        </w:tc>
        <w:tc>
          <w:tcPr>
            <w:tcW w:w="1620" w:type="dxa"/>
          </w:tcPr>
          <w:p w14:paraId="6C3CD5C1"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114.4</w:t>
            </w:r>
          </w:p>
        </w:tc>
        <w:tc>
          <w:tcPr>
            <w:tcW w:w="2160" w:type="dxa"/>
          </w:tcPr>
          <w:p w14:paraId="74E1437F"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130</w:t>
            </w:r>
          </w:p>
        </w:tc>
        <w:tc>
          <w:tcPr>
            <w:tcW w:w="1620" w:type="dxa"/>
          </w:tcPr>
          <w:p w14:paraId="00E75F0B"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141</w:t>
            </w:r>
          </w:p>
        </w:tc>
        <w:tc>
          <w:tcPr>
            <w:tcW w:w="1278" w:type="dxa"/>
          </w:tcPr>
          <w:p w14:paraId="4735DEDF"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&lt;0.0001*</w:t>
            </w:r>
          </w:p>
        </w:tc>
      </w:tr>
      <w:tr w:rsidR="009C041E" w:rsidRPr="00FD4618" w14:paraId="2239E34C" w14:textId="77777777" w:rsidTr="00891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26F844D8" w14:textId="77777777" w:rsidR="009C041E" w:rsidRPr="00FD4618" w:rsidRDefault="009C041E" w:rsidP="00891B29">
            <w:pPr>
              <w:rPr>
                <w:rFonts w:ascii="Calibri" w:hAnsi="Calibri" w:cs="Calibri"/>
                <w:b w:val="0"/>
                <w:bCs w:val="0"/>
                <w:color w:val="000000"/>
                <w:sz w:val="24"/>
                <w:szCs w:val="24"/>
              </w:rPr>
            </w:pPr>
            <w:r w:rsidRPr="00FD4618">
              <w:rPr>
                <w:rFonts w:ascii="Calibri" w:hAnsi="Calibri" w:cs="Calibri"/>
                <w:bCs w:val="0"/>
                <w:color w:val="000000"/>
                <w:sz w:val="24"/>
                <w:szCs w:val="24"/>
              </w:rPr>
              <w:t>Lt DP</w:t>
            </w:r>
            <w:r w:rsidRPr="00FD4618">
              <w:rPr>
                <w:rFonts w:ascii="Calibri" w:hAnsi="Calibri" w:cs="Calibri"/>
                <w:b w:val="0"/>
                <w:bCs w:val="0"/>
                <w:color w:val="000000"/>
                <w:sz w:val="24"/>
                <w:szCs w:val="24"/>
              </w:rPr>
              <w:t xml:space="preserve"> </w:t>
            </w:r>
            <w:r w:rsidRPr="00FD4618">
              <w:rPr>
                <w:rFonts w:ascii="Calibri" w:hAnsi="Calibri" w:cs="Calibri"/>
                <w:b w:val="0"/>
                <w:bCs w:val="0"/>
                <w:i/>
                <w:color w:val="000000"/>
                <w:sz w:val="24"/>
                <w:szCs w:val="24"/>
              </w:rPr>
              <w:t>(mmHg)</w:t>
            </w:r>
          </w:p>
        </w:tc>
        <w:tc>
          <w:tcPr>
            <w:tcW w:w="1620" w:type="dxa"/>
          </w:tcPr>
          <w:p w14:paraId="1D75E4D1"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114.8</w:t>
            </w:r>
          </w:p>
        </w:tc>
        <w:tc>
          <w:tcPr>
            <w:tcW w:w="2160" w:type="dxa"/>
          </w:tcPr>
          <w:p w14:paraId="4ED7F14E"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130</w:t>
            </w:r>
          </w:p>
        </w:tc>
        <w:tc>
          <w:tcPr>
            <w:tcW w:w="1620" w:type="dxa"/>
          </w:tcPr>
          <w:p w14:paraId="4D510CD6"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140.8</w:t>
            </w:r>
          </w:p>
        </w:tc>
        <w:tc>
          <w:tcPr>
            <w:tcW w:w="1278" w:type="dxa"/>
          </w:tcPr>
          <w:p w14:paraId="39663CDE"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&lt;0.0001*</w:t>
            </w:r>
          </w:p>
        </w:tc>
      </w:tr>
      <w:tr w:rsidR="009C041E" w:rsidRPr="00FD4618" w14:paraId="5AE2ABC6" w14:textId="77777777" w:rsidTr="00891B29">
        <w:tc>
          <w:tcPr>
            <w:cnfStyle w:val="001000000000" w:firstRow="0" w:lastRow="0" w:firstColumn="1" w:lastColumn="0" w:oddVBand="0" w:evenVBand="0" w:oddHBand="0" w:evenHBand="0" w:firstRowFirstColumn="0" w:firstRowLastColumn="0" w:lastRowFirstColumn="0" w:lastRowLastColumn="0"/>
            <w:tcW w:w="2178" w:type="dxa"/>
          </w:tcPr>
          <w:p w14:paraId="21D19B80" w14:textId="77777777" w:rsidR="009C041E" w:rsidRPr="00FD4618" w:rsidRDefault="009C041E" w:rsidP="00891B29">
            <w:pPr>
              <w:rPr>
                <w:rFonts w:ascii="Calibri" w:hAnsi="Calibri" w:cs="Calibri"/>
                <w:b w:val="0"/>
                <w:bCs w:val="0"/>
                <w:color w:val="000000"/>
                <w:sz w:val="24"/>
                <w:szCs w:val="24"/>
              </w:rPr>
            </w:pPr>
            <w:r w:rsidRPr="00FD4618">
              <w:rPr>
                <w:rFonts w:ascii="Calibri" w:hAnsi="Calibri" w:cs="Calibri"/>
                <w:bCs w:val="0"/>
                <w:color w:val="000000"/>
                <w:sz w:val="24"/>
                <w:szCs w:val="24"/>
              </w:rPr>
              <w:t>Rt PT</w:t>
            </w:r>
            <w:r w:rsidRPr="00FD4618">
              <w:rPr>
                <w:rFonts w:ascii="Calibri" w:hAnsi="Calibri" w:cs="Calibri"/>
                <w:b w:val="0"/>
                <w:bCs w:val="0"/>
                <w:color w:val="000000"/>
                <w:sz w:val="24"/>
                <w:szCs w:val="24"/>
              </w:rPr>
              <w:t xml:space="preserve"> </w:t>
            </w:r>
            <w:r w:rsidRPr="00FD4618">
              <w:rPr>
                <w:rFonts w:ascii="Calibri" w:hAnsi="Calibri" w:cs="Calibri"/>
                <w:b w:val="0"/>
                <w:bCs w:val="0"/>
                <w:i/>
                <w:color w:val="000000"/>
                <w:sz w:val="24"/>
                <w:szCs w:val="24"/>
              </w:rPr>
              <w:t>(mmHg)</w:t>
            </w:r>
          </w:p>
        </w:tc>
        <w:tc>
          <w:tcPr>
            <w:tcW w:w="1620" w:type="dxa"/>
          </w:tcPr>
          <w:p w14:paraId="01473C85"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114.8</w:t>
            </w:r>
          </w:p>
        </w:tc>
        <w:tc>
          <w:tcPr>
            <w:tcW w:w="2160" w:type="dxa"/>
          </w:tcPr>
          <w:p w14:paraId="24E96494"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130</w:t>
            </w:r>
          </w:p>
        </w:tc>
        <w:tc>
          <w:tcPr>
            <w:tcW w:w="1620" w:type="dxa"/>
          </w:tcPr>
          <w:p w14:paraId="28C44654"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140.8</w:t>
            </w:r>
          </w:p>
        </w:tc>
        <w:tc>
          <w:tcPr>
            <w:tcW w:w="1278" w:type="dxa"/>
          </w:tcPr>
          <w:p w14:paraId="0CCACB37"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&lt;0.0001*</w:t>
            </w:r>
          </w:p>
        </w:tc>
      </w:tr>
      <w:tr w:rsidR="009C041E" w:rsidRPr="00FD4618" w14:paraId="143CFE69" w14:textId="77777777" w:rsidTr="00891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44E4A242" w14:textId="77777777" w:rsidR="009C041E" w:rsidRPr="00FD4618" w:rsidRDefault="009C041E" w:rsidP="00891B29">
            <w:pPr>
              <w:rPr>
                <w:rFonts w:ascii="Calibri" w:hAnsi="Calibri" w:cs="Calibri"/>
                <w:b w:val="0"/>
                <w:bCs w:val="0"/>
                <w:color w:val="000000"/>
                <w:sz w:val="24"/>
                <w:szCs w:val="24"/>
              </w:rPr>
            </w:pPr>
            <w:r w:rsidRPr="00FD4618">
              <w:rPr>
                <w:rFonts w:ascii="Calibri" w:hAnsi="Calibri" w:cs="Calibri"/>
                <w:bCs w:val="0"/>
                <w:color w:val="000000"/>
                <w:sz w:val="24"/>
                <w:szCs w:val="24"/>
              </w:rPr>
              <w:t xml:space="preserve">Lt PT </w:t>
            </w:r>
            <w:r w:rsidRPr="00FD4618">
              <w:rPr>
                <w:rFonts w:ascii="Calibri" w:hAnsi="Calibri" w:cs="Calibri"/>
                <w:b w:val="0"/>
                <w:bCs w:val="0"/>
                <w:i/>
                <w:color w:val="000000"/>
                <w:sz w:val="24"/>
                <w:szCs w:val="24"/>
              </w:rPr>
              <w:t>(mmHg)</w:t>
            </w:r>
          </w:p>
        </w:tc>
        <w:tc>
          <w:tcPr>
            <w:tcW w:w="1620" w:type="dxa"/>
          </w:tcPr>
          <w:p w14:paraId="12319F89"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114.9</w:t>
            </w:r>
          </w:p>
        </w:tc>
        <w:tc>
          <w:tcPr>
            <w:tcW w:w="2160" w:type="dxa"/>
          </w:tcPr>
          <w:p w14:paraId="14C21148"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130</w:t>
            </w:r>
          </w:p>
        </w:tc>
        <w:tc>
          <w:tcPr>
            <w:tcW w:w="1620" w:type="dxa"/>
          </w:tcPr>
          <w:p w14:paraId="741DA7B5"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140.9</w:t>
            </w:r>
          </w:p>
        </w:tc>
        <w:tc>
          <w:tcPr>
            <w:tcW w:w="1278" w:type="dxa"/>
          </w:tcPr>
          <w:p w14:paraId="30B7BF92"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&lt;0.0001*</w:t>
            </w:r>
          </w:p>
        </w:tc>
      </w:tr>
      <w:tr w:rsidR="009C041E" w:rsidRPr="00FD4618" w14:paraId="705C7EC7" w14:textId="77777777" w:rsidTr="00891B29">
        <w:tc>
          <w:tcPr>
            <w:cnfStyle w:val="001000000000" w:firstRow="0" w:lastRow="0" w:firstColumn="1" w:lastColumn="0" w:oddVBand="0" w:evenVBand="0" w:oddHBand="0" w:evenHBand="0" w:firstRowFirstColumn="0" w:firstRowLastColumn="0" w:lastRowFirstColumn="0" w:lastRowLastColumn="0"/>
            <w:tcW w:w="2178" w:type="dxa"/>
          </w:tcPr>
          <w:p w14:paraId="02F8C8BB" w14:textId="77777777" w:rsidR="009C041E" w:rsidRPr="00FD4618" w:rsidRDefault="009C041E" w:rsidP="00891B29">
            <w:pPr>
              <w:rPr>
                <w:rFonts w:ascii="Calibri" w:hAnsi="Calibri" w:cs="Calibri"/>
                <w:bCs w:val="0"/>
                <w:color w:val="000000"/>
                <w:sz w:val="24"/>
                <w:szCs w:val="24"/>
              </w:rPr>
            </w:pPr>
            <w:r w:rsidRPr="00FD4618">
              <w:rPr>
                <w:rFonts w:ascii="Calibri" w:hAnsi="Calibri" w:cs="Calibri"/>
                <w:bCs w:val="0"/>
                <w:color w:val="000000"/>
                <w:sz w:val="24"/>
                <w:szCs w:val="24"/>
              </w:rPr>
              <w:t>Rt ABI</w:t>
            </w:r>
          </w:p>
        </w:tc>
        <w:tc>
          <w:tcPr>
            <w:tcW w:w="1620" w:type="dxa"/>
          </w:tcPr>
          <w:p w14:paraId="1D396575"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0.8</w:t>
            </w:r>
          </w:p>
        </w:tc>
        <w:tc>
          <w:tcPr>
            <w:tcW w:w="2160" w:type="dxa"/>
          </w:tcPr>
          <w:p w14:paraId="3DF603D6"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0.96</w:t>
            </w:r>
          </w:p>
        </w:tc>
        <w:tc>
          <w:tcPr>
            <w:tcW w:w="1620" w:type="dxa"/>
          </w:tcPr>
          <w:p w14:paraId="21FDFA6B"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0.99</w:t>
            </w:r>
          </w:p>
        </w:tc>
        <w:tc>
          <w:tcPr>
            <w:tcW w:w="1278" w:type="dxa"/>
          </w:tcPr>
          <w:p w14:paraId="277C8DE6"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&lt;0.0001*</w:t>
            </w:r>
          </w:p>
        </w:tc>
      </w:tr>
      <w:tr w:rsidR="009C041E" w:rsidRPr="00FD4618" w14:paraId="38D81B8A" w14:textId="77777777" w:rsidTr="00891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27788A69" w14:textId="77777777" w:rsidR="009C041E" w:rsidRPr="00FD4618" w:rsidRDefault="009C041E" w:rsidP="00891B29">
            <w:pPr>
              <w:rPr>
                <w:rFonts w:ascii="Calibri" w:hAnsi="Calibri" w:cs="Calibri"/>
                <w:bCs w:val="0"/>
                <w:color w:val="000000"/>
                <w:sz w:val="24"/>
                <w:szCs w:val="24"/>
              </w:rPr>
            </w:pPr>
            <w:r w:rsidRPr="00FD4618">
              <w:rPr>
                <w:rFonts w:ascii="Calibri" w:hAnsi="Calibri" w:cs="Calibri"/>
                <w:bCs w:val="0"/>
                <w:color w:val="000000"/>
                <w:sz w:val="24"/>
                <w:szCs w:val="24"/>
              </w:rPr>
              <w:t>Lt ABI</w:t>
            </w:r>
          </w:p>
        </w:tc>
        <w:tc>
          <w:tcPr>
            <w:tcW w:w="1620" w:type="dxa"/>
          </w:tcPr>
          <w:p w14:paraId="5662AA32"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0.8</w:t>
            </w:r>
          </w:p>
        </w:tc>
        <w:tc>
          <w:tcPr>
            <w:tcW w:w="2160" w:type="dxa"/>
          </w:tcPr>
          <w:p w14:paraId="22282804"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0.96</w:t>
            </w:r>
          </w:p>
        </w:tc>
        <w:tc>
          <w:tcPr>
            <w:tcW w:w="1620" w:type="dxa"/>
          </w:tcPr>
          <w:p w14:paraId="7993F1D9"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0.99</w:t>
            </w:r>
          </w:p>
        </w:tc>
        <w:tc>
          <w:tcPr>
            <w:tcW w:w="1278" w:type="dxa"/>
          </w:tcPr>
          <w:p w14:paraId="3BB20E37"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&lt;0.0001*</w:t>
            </w:r>
          </w:p>
        </w:tc>
      </w:tr>
    </w:tbl>
    <w:p w14:paraId="55A54284" w14:textId="77777777" w:rsidR="009C041E" w:rsidRPr="00FD4618" w:rsidRDefault="009C041E" w:rsidP="009C041E">
      <w:pPr>
        <w:pStyle w:val="NoSpacing"/>
        <w:jc w:val="both"/>
        <w:rPr>
          <w:sz w:val="18"/>
          <w:szCs w:val="18"/>
        </w:rPr>
      </w:pPr>
      <w:r w:rsidRPr="00FD4618">
        <w:rPr>
          <w:sz w:val="18"/>
          <w:szCs w:val="18"/>
        </w:rPr>
        <w:t xml:space="preserve">N- </w:t>
      </w:r>
      <w:proofErr w:type="gramStart"/>
      <w:r w:rsidRPr="00FD4618">
        <w:rPr>
          <w:sz w:val="18"/>
          <w:szCs w:val="18"/>
        </w:rPr>
        <w:t>Number;  BMI</w:t>
      </w:r>
      <w:proofErr w:type="gramEnd"/>
      <w:r w:rsidRPr="00FD4618">
        <w:rPr>
          <w:sz w:val="18"/>
          <w:szCs w:val="18"/>
        </w:rPr>
        <w:t xml:space="preserve">- Body Mass Index;  DM- Diabetes Mellitus;  FPG- Fasting plasma glucose;  HbA1c- Glycated </w:t>
      </w:r>
      <w:proofErr w:type="spellStart"/>
      <w:r w:rsidRPr="00FD4618">
        <w:rPr>
          <w:sz w:val="18"/>
          <w:szCs w:val="18"/>
        </w:rPr>
        <w:t>haemoglobin</w:t>
      </w:r>
      <w:proofErr w:type="spellEnd"/>
      <w:r w:rsidRPr="00FD4618">
        <w:rPr>
          <w:sz w:val="18"/>
          <w:szCs w:val="18"/>
        </w:rPr>
        <w:t>;  HT- Hypertension; TCL- Total Cholesterol;  LDL-C- Low density lipoprotein; HDL- High density lipoprotein;  TGL- Triglycerides;   Rt- Right;   Lt- Light;  DP- Dorsalis Pedis;   PT- Posterior Tibialis;  ABI- Ankle Brachial Index</w:t>
      </w:r>
    </w:p>
    <w:p w14:paraId="3FF5A36F" w14:textId="77777777" w:rsidR="009C041E" w:rsidRPr="00FD4618" w:rsidRDefault="009C041E" w:rsidP="009C041E">
      <w:pPr>
        <w:jc w:val="both"/>
        <w:rPr>
          <w:rFonts w:ascii="Times New Roman" w:hAnsi="Times New Roman" w:cs="Times New Roman"/>
          <w:i/>
          <w:sz w:val="24"/>
          <w:szCs w:val="24"/>
        </w:rPr>
      </w:pPr>
      <w:r w:rsidRPr="00FD4618">
        <w:rPr>
          <w:rFonts w:ascii="Times New Roman" w:hAnsi="Times New Roman" w:cs="Times New Roman"/>
          <w:i/>
          <w:sz w:val="24"/>
          <w:szCs w:val="24"/>
        </w:rPr>
        <w:t>*Indicates significant p-value</w:t>
      </w:r>
    </w:p>
    <w:p w14:paraId="4D8BBF3A" w14:textId="77777777" w:rsidR="009C041E" w:rsidRPr="00FD4618" w:rsidRDefault="009C041E" w:rsidP="009C041E">
      <w:pPr>
        <w:jc w:val="both"/>
        <w:rPr>
          <w:sz w:val="24"/>
          <w:szCs w:val="24"/>
        </w:rPr>
      </w:pPr>
    </w:p>
    <w:p w14:paraId="04D4C5B3" w14:textId="77777777" w:rsidR="009C041E" w:rsidRDefault="009C041E" w:rsidP="00343981">
      <w:pPr>
        <w:jc w:val="both"/>
        <w:rPr>
          <w:sz w:val="24"/>
          <w:szCs w:val="24"/>
        </w:rPr>
      </w:pPr>
    </w:p>
    <w:p w14:paraId="2F364030" w14:textId="77777777" w:rsidR="009C041E" w:rsidRDefault="009C041E" w:rsidP="00343981">
      <w:pPr>
        <w:jc w:val="both"/>
        <w:rPr>
          <w:sz w:val="24"/>
          <w:szCs w:val="24"/>
        </w:rPr>
      </w:pPr>
    </w:p>
    <w:p w14:paraId="3801DE69" w14:textId="77777777" w:rsidR="006D31F6" w:rsidRPr="00FD4618" w:rsidRDefault="006D31F6" w:rsidP="006D31F6">
      <w:pPr>
        <w:jc w:val="both"/>
        <w:rPr>
          <w:rFonts w:ascii="Times New Roman" w:hAnsi="Times New Roman" w:cs="Times New Roman"/>
          <w:sz w:val="24"/>
          <w:szCs w:val="24"/>
        </w:rPr>
      </w:pPr>
      <w:r w:rsidRPr="00FD4618">
        <w:rPr>
          <w:noProof/>
          <w:sz w:val="24"/>
          <w:szCs w:val="24"/>
        </w:rPr>
        <w:lastRenderedPageBreak/>
        <mc:AlternateContent>
          <mc:Choice Requires="wps">
            <w:drawing>
              <wp:anchor distT="0" distB="0" distL="114300" distR="114300" simplePos="0" relativeHeight="251671552" behindDoc="0" locked="0" layoutInCell="1" allowOverlap="1" wp14:anchorId="2E39FAA6" wp14:editId="01518328">
                <wp:simplePos x="0" y="0"/>
                <wp:positionH relativeFrom="column">
                  <wp:posOffset>2150745</wp:posOffset>
                </wp:positionH>
                <wp:positionV relativeFrom="paragraph">
                  <wp:posOffset>2978785</wp:posOffset>
                </wp:positionV>
                <wp:extent cx="2194560" cy="379095"/>
                <wp:effectExtent l="0" t="0" r="0" b="0"/>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BCD1D" w14:textId="77777777" w:rsidR="006D31F6" w:rsidRPr="00F90200" w:rsidRDefault="006D31F6" w:rsidP="006D31F6">
                            <w:pPr>
                              <w:rPr>
                                <w:b/>
                                <w:sz w:val="18"/>
                                <w:szCs w:val="18"/>
                              </w:rPr>
                            </w:pPr>
                            <w:r w:rsidRPr="00F90200">
                              <w:rPr>
                                <w:b/>
                                <w:sz w:val="18"/>
                                <w:szCs w:val="18"/>
                              </w:rPr>
                              <w:t>Concentration (mg/dL)</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E39FAA6" id="_x0000_t202" coordsize="21600,21600" o:spt="202" path="m,l,21600r21600,l21600,xe">
                <v:stroke joinstyle="miter"/>
                <v:path gradientshapeok="t" o:connecttype="rect"/>
              </v:shapetype>
              <v:shape id="Text Box 14" o:spid="_x0000_s1026" type="#_x0000_t202" style="position:absolute;left:0;text-align:left;margin-left:169.35pt;margin-top:234.55pt;width:172.8pt;height:29.85pt;z-index:2516715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lFFswIAALs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" filled="f" stroked="f">
                <v:textbox style="mso-fit-shape-to-text:t">
                  <w:txbxContent>
                    <w:p w14:paraId="4C1BCD1D" w14:textId="77777777" w:rsidR="006D31F6" w:rsidRPr="00F90200" w:rsidRDefault="006D31F6" w:rsidP="006D31F6">
                      <w:pPr>
                        <w:rPr>
                          <w:b/>
                          <w:sz w:val="18"/>
                          <w:szCs w:val="18"/>
                        </w:rPr>
                      </w:pPr>
                      <w:r w:rsidRPr="00F90200">
                        <w:rPr>
                          <w:b/>
                          <w:sz w:val="18"/>
                          <w:szCs w:val="18"/>
                        </w:rPr>
                        <w:t>Concentration (mg/dL)</w:t>
                      </w:r>
                    </w:p>
                  </w:txbxContent>
                </v:textbox>
              </v:shape>
            </w:pict>
          </mc:Fallback>
        </mc:AlternateContent>
      </w:r>
      <w:r w:rsidRPr="00FD4618">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2F2148A2" wp14:editId="2AEC440C">
                <wp:simplePos x="0" y="0"/>
                <wp:positionH relativeFrom="column">
                  <wp:posOffset>4524375</wp:posOffset>
                </wp:positionH>
                <wp:positionV relativeFrom="paragraph">
                  <wp:posOffset>2752090</wp:posOffset>
                </wp:positionV>
                <wp:extent cx="704850" cy="285750"/>
                <wp:effectExtent l="0"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98A514" w14:textId="77777777" w:rsidR="006D31F6" w:rsidRPr="00523F18" w:rsidRDefault="006D31F6" w:rsidP="006D31F6">
                            <w:pPr>
                              <w:rPr>
                                <w:b/>
                              </w:rPr>
                            </w:pPr>
                            <w:r w:rsidRPr="00523F18">
                              <w:rPr>
                                <w:b/>
                              </w:rPr>
                              <w:t>(mg/dL)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2148A2" id="Text Box 10" o:spid="_x0000_s1027" type="#_x0000_t202" style="position:absolute;left:0;text-align:left;margin-left:356.25pt;margin-top:216.7pt;width:55.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" stroked="f">
                <v:textbox>
                  <w:txbxContent>
                    <w:p w14:paraId="6198A514" w14:textId="77777777" w:rsidR="006D31F6" w:rsidRPr="00523F18" w:rsidRDefault="006D31F6" w:rsidP="006D31F6">
                      <w:pPr>
                        <w:rPr>
                          <w:b/>
                        </w:rPr>
                      </w:pPr>
                      <w:r w:rsidRPr="00523F18">
                        <w:rPr>
                          <w:b/>
                        </w:rPr>
                        <w:t>(mg/dL)</w:t>
                      </w:r>
                    </w:p>
                  </w:txbxContent>
                </v:textbox>
              </v:shape>
            </w:pict>
          </mc:Fallback>
        </mc:AlternateContent>
      </w:r>
      <w:r w:rsidRPr="00FD4618">
        <w:rPr>
          <w:rFonts w:ascii="Times New Roman" w:hAnsi="Times New Roman" w:cs="Times New Roman"/>
          <w:noProof/>
          <w:sz w:val="24"/>
          <w:szCs w:val="24"/>
        </w:rPr>
        <w:drawing>
          <wp:inline distT="0" distB="0" distL="0" distR="0" wp14:anchorId="44FB537E" wp14:editId="78BEE3C5">
            <wp:extent cx="5362575" cy="3152775"/>
            <wp:effectExtent l="0" t="0" r="0"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ABE3C6F" w14:textId="77777777" w:rsidR="006D31F6" w:rsidRPr="00FD4618" w:rsidRDefault="006D31F6" w:rsidP="006D31F6">
      <w:pPr>
        <w:jc w:val="both"/>
        <w:rPr>
          <w:rFonts w:ascii="Times New Roman" w:hAnsi="Times New Roman" w:cs="Times New Roman"/>
          <w:b/>
          <w:sz w:val="24"/>
          <w:szCs w:val="24"/>
          <w:u w:val="single"/>
        </w:rPr>
      </w:pPr>
      <w:r w:rsidRPr="00FD4618">
        <w:rPr>
          <w:rFonts w:ascii="Times New Roman" w:hAnsi="Times New Roman" w:cs="Times New Roman"/>
          <w:b/>
          <w:sz w:val="24"/>
          <w:szCs w:val="24"/>
        </w:rPr>
        <w:t xml:space="preserve">Figure 2: </w:t>
      </w:r>
      <w:r w:rsidRPr="00FD4618">
        <w:rPr>
          <w:rFonts w:ascii="Times New Roman" w:hAnsi="Times New Roman" w:cs="Times New Roman"/>
          <w:b/>
          <w:i/>
          <w:sz w:val="24"/>
          <w:szCs w:val="24"/>
        </w:rPr>
        <w:t>Lipid Profile of Cases and Controls</w:t>
      </w:r>
    </w:p>
    <w:p w14:paraId="2F214372" w14:textId="6082EBD5" w:rsidR="006D31F6" w:rsidRPr="00FD4618" w:rsidRDefault="006D31F6" w:rsidP="006D31F6">
      <w:pPr>
        <w:pStyle w:val="NoSpacing"/>
        <w:rPr>
          <w:sz w:val="24"/>
          <w:szCs w:val="24"/>
        </w:rPr>
      </w:pPr>
      <w:r w:rsidRPr="00FD4618">
        <w:rPr>
          <w:sz w:val="24"/>
          <w:szCs w:val="24"/>
        </w:rPr>
        <w:t>HDL-</w:t>
      </w:r>
      <w:ins w:id="29" w:author="Bose Orimadegun" w:date="2025-03-20T06:43:00Z" w16du:dateUtc="2025-03-20T05:43:00Z">
        <w:r w:rsidR="00847728">
          <w:rPr>
            <w:sz w:val="24"/>
            <w:szCs w:val="24"/>
          </w:rPr>
          <w:t>C -</w:t>
        </w:r>
      </w:ins>
      <w:r w:rsidRPr="00FD4618">
        <w:rPr>
          <w:sz w:val="24"/>
          <w:szCs w:val="24"/>
        </w:rPr>
        <w:t xml:space="preserve"> High density Lipoprotein, LDL-C- Low Density Lipoprotein</w:t>
      </w:r>
    </w:p>
    <w:p w14:paraId="2A252D14" w14:textId="77777777" w:rsidR="006D31F6" w:rsidRDefault="006D31F6" w:rsidP="006D31F6">
      <w:pPr>
        <w:jc w:val="both"/>
        <w:rPr>
          <w:sz w:val="24"/>
          <w:szCs w:val="24"/>
        </w:rPr>
      </w:pPr>
    </w:p>
    <w:p w14:paraId="603C0A76" w14:textId="77777777" w:rsidR="006D31F6" w:rsidRDefault="006D31F6" w:rsidP="006D31F6">
      <w:pPr>
        <w:jc w:val="both"/>
        <w:rPr>
          <w:sz w:val="24"/>
          <w:szCs w:val="24"/>
        </w:rPr>
      </w:pPr>
    </w:p>
    <w:p w14:paraId="58A154A5" w14:textId="77777777" w:rsidR="006D31F6" w:rsidRDefault="006D31F6" w:rsidP="006D31F6">
      <w:pPr>
        <w:jc w:val="both"/>
        <w:rPr>
          <w:sz w:val="24"/>
          <w:szCs w:val="24"/>
        </w:rPr>
      </w:pPr>
    </w:p>
    <w:p w14:paraId="6BBF0964" w14:textId="77777777" w:rsidR="006D31F6" w:rsidRDefault="006D31F6" w:rsidP="006D31F6">
      <w:pPr>
        <w:jc w:val="both"/>
        <w:rPr>
          <w:sz w:val="24"/>
          <w:szCs w:val="24"/>
        </w:rPr>
      </w:pPr>
    </w:p>
    <w:p w14:paraId="741A9E60" w14:textId="77777777" w:rsidR="006D31F6" w:rsidRDefault="006D31F6" w:rsidP="006D31F6">
      <w:pPr>
        <w:jc w:val="both"/>
        <w:rPr>
          <w:sz w:val="24"/>
          <w:szCs w:val="24"/>
        </w:rPr>
      </w:pPr>
    </w:p>
    <w:p w14:paraId="362CB6D8" w14:textId="77777777" w:rsidR="006D31F6" w:rsidRDefault="006D31F6" w:rsidP="006D31F6">
      <w:pPr>
        <w:jc w:val="both"/>
        <w:rPr>
          <w:sz w:val="24"/>
          <w:szCs w:val="24"/>
        </w:rPr>
      </w:pPr>
    </w:p>
    <w:p w14:paraId="04D09793" w14:textId="77777777" w:rsidR="006D31F6" w:rsidRDefault="006D31F6" w:rsidP="006D31F6">
      <w:pPr>
        <w:jc w:val="both"/>
        <w:rPr>
          <w:sz w:val="24"/>
          <w:szCs w:val="24"/>
        </w:rPr>
      </w:pPr>
    </w:p>
    <w:p w14:paraId="1041D80D" w14:textId="77777777" w:rsidR="006D31F6" w:rsidRDefault="006D31F6" w:rsidP="006D31F6">
      <w:pPr>
        <w:jc w:val="both"/>
        <w:rPr>
          <w:sz w:val="24"/>
          <w:szCs w:val="24"/>
        </w:rPr>
      </w:pPr>
    </w:p>
    <w:p w14:paraId="22AE6DCA" w14:textId="77777777" w:rsidR="006D31F6" w:rsidRDefault="006D31F6" w:rsidP="006D31F6">
      <w:pPr>
        <w:jc w:val="both"/>
        <w:rPr>
          <w:sz w:val="24"/>
          <w:szCs w:val="24"/>
        </w:rPr>
      </w:pPr>
    </w:p>
    <w:p w14:paraId="32760F05" w14:textId="77777777" w:rsidR="006D31F6" w:rsidRDefault="006D31F6" w:rsidP="006D31F6">
      <w:pPr>
        <w:jc w:val="both"/>
        <w:rPr>
          <w:sz w:val="24"/>
          <w:szCs w:val="24"/>
        </w:rPr>
      </w:pPr>
    </w:p>
    <w:p w14:paraId="6D3DD2F1" w14:textId="77777777" w:rsidR="006D31F6" w:rsidRDefault="006D31F6" w:rsidP="006D31F6">
      <w:pPr>
        <w:jc w:val="both"/>
        <w:rPr>
          <w:sz w:val="24"/>
          <w:szCs w:val="24"/>
        </w:rPr>
      </w:pPr>
    </w:p>
    <w:p w14:paraId="5B4846DD" w14:textId="77777777" w:rsidR="006D31F6" w:rsidRDefault="006D31F6" w:rsidP="006D31F6">
      <w:pPr>
        <w:jc w:val="both"/>
        <w:rPr>
          <w:sz w:val="24"/>
          <w:szCs w:val="24"/>
        </w:rPr>
      </w:pPr>
    </w:p>
    <w:p w14:paraId="0F8BA518" w14:textId="77777777" w:rsidR="006D31F6" w:rsidRDefault="006D31F6" w:rsidP="006D31F6">
      <w:pPr>
        <w:jc w:val="both"/>
        <w:rPr>
          <w:sz w:val="24"/>
          <w:szCs w:val="24"/>
        </w:rPr>
      </w:pPr>
    </w:p>
    <w:p w14:paraId="42CC03B3" w14:textId="77777777" w:rsidR="006D31F6" w:rsidRDefault="006D31F6" w:rsidP="006D31F6">
      <w:pPr>
        <w:jc w:val="both"/>
        <w:rPr>
          <w:sz w:val="24"/>
          <w:szCs w:val="24"/>
        </w:rPr>
      </w:pPr>
    </w:p>
    <w:p w14:paraId="299BEC4A" w14:textId="77777777" w:rsidR="006D31F6" w:rsidRPr="00FD4618" w:rsidRDefault="006D31F6" w:rsidP="006D31F6">
      <w:pPr>
        <w:jc w:val="both"/>
        <w:rPr>
          <w:sz w:val="24"/>
          <w:szCs w:val="24"/>
        </w:rPr>
      </w:pPr>
    </w:p>
    <w:p w14:paraId="6F3F28BC" w14:textId="6E055B7C" w:rsidR="006D31F6" w:rsidRPr="006D31F6" w:rsidRDefault="006D31F6" w:rsidP="006D31F6">
      <w:pPr>
        <w:jc w:val="both"/>
        <w:rPr>
          <w:rFonts w:ascii="Times New Roman" w:hAnsi="Times New Roman" w:cs="Times New Roman"/>
          <w:b/>
          <w:sz w:val="24"/>
          <w:szCs w:val="24"/>
        </w:rPr>
      </w:pPr>
      <w:r w:rsidRPr="006D31F6">
        <w:rPr>
          <w:rFonts w:ascii="Times New Roman" w:hAnsi="Times New Roman" w:cs="Times New Roman"/>
          <w:b/>
          <w:sz w:val="24"/>
          <w:szCs w:val="24"/>
        </w:rPr>
        <w:lastRenderedPageBreak/>
        <w:t>Table 4</w:t>
      </w:r>
    </w:p>
    <w:p w14:paraId="650AB7A5" w14:textId="77777777" w:rsidR="006D31F6" w:rsidRPr="00FD4618" w:rsidRDefault="006D31F6" w:rsidP="006D31F6">
      <w:pPr>
        <w:jc w:val="both"/>
        <w:rPr>
          <w:rFonts w:ascii="Times New Roman" w:hAnsi="Times New Roman" w:cs="Times New Roman"/>
          <w:b/>
          <w:i/>
          <w:sz w:val="24"/>
          <w:szCs w:val="24"/>
        </w:rPr>
      </w:pPr>
      <w:r w:rsidRPr="00FD4618">
        <w:rPr>
          <w:rFonts w:ascii="Times New Roman" w:hAnsi="Times New Roman" w:cs="Times New Roman"/>
          <w:b/>
          <w:i/>
          <w:sz w:val="24"/>
          <w:szCs w:val="24"/>
        </w:rPr>
        <w:t xml:space="preserve">Pack years of smokers (Cases and Controls) </w:t>
      </w:r>
    </w:p>
    <w:p w14:paraId="67341ED0" w14:textId="77777777" w:rsidR="006D31F6" w:rsidRPr="00FD4618" w:rsidRDefault="006D31F6" w:rsidP="006D31F6">
      <w:pPr>
        <w:jc w:val="both"/>
        <w:rPr>
          <w:rFonts w:cstheme="minorHAnsi"/>
          <w:b/>
          <w:i/>
          <w:sz w:val="24"/>
          <w:szCs w:val="24"/>
        </w:rPr>
      </w:pPr>
    </w:p>
    <w:tbl>
      <w:tblPr>
        <w:tblStyle w:val="LightList-Accent11"/>
        <w:tblW w:w="9108" w:type="dxa"/>
        <w:tblLayout w:type="fixed"/>
        <w:tblLook w:val="04A0" w:firstRow="1" w:lastRow="0" w:firstColumn="1" w:lastColumn="0" w:noHBand="0" w:noVBand="1"/>
      </w:tblPr>
      <w:tblGrid>
        <w:gridCol w:w="1458"/>
        <w:gridCol w:w="1440"/>
        <w:gridCol w:w="18"/>
        <w:gridCol w:w="1458"/>
        <w:gridCol w:w="774"/>
        <w:gridCol w:w="684"/>
        <w:gridCol w:w="1458"/>
        <w:gridCol w:w="18"/>
        <w:gridCol w:w="1800"/>
      </w:tblGrid>
      <w:tr w:rsidR="006D31F6" w:rsidRPr="00FD4618" w14:paraId="0CDFA96F" w14:textId="77777777" w:rsidTr="00891B29">
        <w:trPr>
          <w:cnfStyle w:val="100000000000" w:firstRow="1" w:lastRow="0" w:firstColumn="0" w:lastColumn="0" w:oddVBand="0" w:evenVBand="0" w:oddHBand="0"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1458" w:type="dxa"/>
            <w:noWrap/>
            <w:vAlign w:val="center"/>
            <w:hideMark/>
          </w:tcPr>
          <w:p w14:paraId="558F04A7" w14:textId="77777777" w:rsidR="006D31F6" w:rsidRPr="00FD4618" w:rsidRDefault="006D31F6" w:rsidP="00891B29">
            <w:pPr>
              <w:jc w:val="center"/>
              <w:rPr>
                <w:rFonts w:ascii="Calibri" w:hAnsi="Calibri" w:cs="Calibri"/>
                <w:color w:val="000000"/>
                <w:sz w:val="24"/>
                <w:szCs w:val="24"/>
              </w:rPr>
            </w:pPr>
            <w:r w:rsidRPr="00FD4618">
              <w:rPr>
                <w:rFonts w:ascii="Calibri" w:hAnsi="Calibri" w:cs="Calibri"/>
                <w:color w:val="000000"/>
                <w:sz w:val="24"/>
                <w:szCs w:val="24"/>
              </w:rPr>
              <w:t>Cases</w:t>
            </w:r>
          </w:p>
        </w:tc>
        <w:tc>
          <w:tcPr>
            <w:tcW w:w="1458" w:type="dxa"/>
            <w:gridSpan w:val="2"/>
            <w:noWrap/>
            <w:vAlign w:val="center"/>
            <w:hideMark/>
          </w:tcPr>
          <w:p w14:paraId="6AB25481" w14:textId="77777777" w:rsidR="006D31F6" w:rsidRPr="00FD4618" w:rsidRDefault="006D31F6" w:rsidP="00891B2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4"/>
                <w:szCs w:val="24"/>
              </w:rPr>
            </w:pPr>
          </w:p>
        </w:tc>
        <w:tc>
          <w:tcPr>
            <w:tcW w:w="1458" w:type="dxa"/>
            <w:noWrap/>
            <w:vAlign w:val="center"/>
            <w:hideMark/>
          </w:tcPr>
          <w:p w14:paraId="5660D0E6" w14:textId="77777777" w:rsidR="006D31F6" w:rsidRPr="00FD4618" w:rsidRDefault="006D31F6" w:rsidP="00891B2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4"/>
                <w:szCs w:val="24"/>
              </w:rPr>
            </w:pPr>
          </w:p>
        </w:tc>
        <w:tc>
          <w:tcPr>
            <w:tcW w:w="1458" w:type="dxa"/>
            <w:gridSpan w:val="2"/>
            <w:noWrap/>
            <w:vAlign w:val="center"/>
            <w:hideMark/>
          </w:tcPr>
          <w:p w14:paraId="5B3AE0F1" w14:textId="77777777" w:rsidR="006D31F6" w:rsidRPr="00FD4618" w:rsidRDefault="006D31F6" w:rsidP="00891B2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 xml:space="preserve">    Controls</w:t>
            </w:r>
          </w:p>
        </w:tc>
        <w:tc>
          <w:tcPr>
            <w:tcW w:w="1458" w:type="dxa"/>
            <w:noWrap/>
            <w:vAlign w:val="center"/>
            <w:hideMark/>
          </w:tcPr>
          <w:p w14:paraId="7CD47223" w14:textId="77777777" w:rsidR="006D31F6" w:rsidRPr="00FD4618" w:rsidRDefault="006D31F6" w:rsidP="00891B2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4"/>
                <w:szCs w:val="24"/>
              </w:rPr>
            </w:pPr>
          </w:p>
        </w:tc>
        <w:tc>
          <w:tcPr>
            <w:tcW w:w="1818" w:type="dxa"/>
            <w:gridSpan w:val="2"/>
            <w:noWrap/>
            <w:vAlign w:val="center"/>
            <w:hideMark/>
          </w:tcPr>
          <w:p w14:paraId="7D2B9AD4" w14:textId="77777777" w:rsidR="006D31F6" w:rsidRPr="00FD4618" w:rsidRDefault="006D31F6" w:rsidP="00891B2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4"/>
                <w:szCs w:val="24"/>
              </w:rPr>
            </w:pPr>
          </w:p>
        </w:tc>
      </w:tr>
      <w:tr w:rsidR="006D31F6" w:rsidRPr="00FD4618" w14:paraId="561779A6" w14:textId="77777777" w:rsidTr="00891B29">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1458" w:type="dxa"/>
            <w:noWrap/>
            <w:vAlign w:val="center"/>
            <w:hideMark/>
          </w:tcPr>
          <w:p w14:paraId="7B73C8E2" w14:textId="77777777" w:rsidR="006D31F6" w:rsidRPr="00FD4618" w:rsidRDefault="006D31F6" w:rsidP="00891B29">
            <w:pPr>
              <w:rPr>
                <w:rFonts w:ascii="Calibri" w:hAnsi="Calibri" w:cs="Calibri"/>
                <w:color w:val="000000"/>
                <w:sz w:val="24"/>
                <w:szCs w:val="24"/>
              </w:rPr>
            </w:pPr>
            <w:r w:rsidRPr="00FD4618">
              <w:rPr>
                <w:rFonts w:ascii="Calibri" w:hAnsi="Calibri" w:cs="Calibri"/>
                <w:color w:val="000000"/>
                <w:sz w:val="24"/>
                <w:szCs w:val="24"/>
              </w:rPr>
              <w:t xml:space="preserve">Serial </w:t>
            </w:r>
          </w:p>
          <w:p w14:paraId="23EE83D5" w14:textId="77777777" w:rsidR="006D31F6" w:rsidRPr="00FD4618" w:rsidRDefault="006D31F6" w:rsidP="00891B29">
            <w:pPr>
              <w:rPr>
                <w:rFonts w:ascii="Calibri" w:hAnsi="Calibri" w:cs="Calibri"/>
                <w:color w:val="000000"/>
                <w:sz w:val="24"/>
                <w:szCs w:val="24"/>
              </w:rPr>
            </w:pPr>
            <w:r w:rsidRPr="00FD4618">
              <w:rPr>
                <w:rFonts w:ascii="Calibri" w:hAnsi="Calibri" w:cs="Calibri"/>
                <w:color w:val="000000"/>
                <w:sz w:val="24"/>
                <w:szCs w:val="24"/>
              </w:rPr>
              <w:t>No.</w:t>
            </w:r>
          </w:p>
        </w:tc>
        <w:tc>
          <w:tcPr>
            <w:tcW w:w="1458" w:type="dxa"/>
            <w:gridSpan w:val="2"/>
            <w:noWrap/>
            <w:vAlign w:val="center"/>
            <w:hideMark/>
          </w:tcPr>
          <w:p w14:paraId="1044546E" w14:textId="77777777" w:rsidR="006D31F6" w:rsidRPr="00FD4618" w:rsidRDefault="006D31F6"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p>
        </w:tc>
        <w:tc>
          <w:tcPr>
            <w:tcW w:w="1458" w:type="dxa"/>
            <w:noWrap/>
            <w:vAlign w:val="center"/>
            <w:hideMark/>
          </w:tcPr>
          <w:p w14:paraId="2867AF78" w14:textId="77777777" w:rsidR="006D31F6" w:rsidRPr="00FD4618" w:rsidRDefault="006D31F6"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p>
        </w:tc>
        <w:tc>
          <w:tcPr>
            <w:tcW w:w="1458" w:type="dxa"/>
            <w:gridSpan w:val="2"/>
            <w:noWrap/>
            <w:vAlign w:val="center"/>
            <w:hideMark/>
          </w:tcPr>
          <w:p w14:paraId="2CC34837" w14:textId="77777777" w:rsidR="006D31F6" w:rsidRPr="00FD4618" w:rsidRDefault="006D31F6"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4"/>
                <w:szCs w:val="24"/>
              </w:rPr>
            </w:pPr>
            <w:r w:rsidRPr="00FD4618">
              <w:rPr>
                <w:rFonts w:ascii="Calibri" w:hAnsi="Calibri" w:cs="Calibri"/>
                <w:b/>
                <w:color w:val="000000"/>
                <w:sz w:val="24"/>
                <w:szCs w:val="24"/>
              </w:rPr>
              <w:t xml:space="preserve">   Serial </w:t>
            </w:r>
          </w:p>
          <w:p w14:paraId="5AB6339B" w14:textId="77777777" w:rsidR="006D31F6" w:rsidRPr="00FD4618" w:rsidRDefault="006D31F6" w:rsidP="00891B29">
            <w:pP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4"/>
                <w:szCs w:val="24"/>
              </w:rPr>
            </w:pPr>
            <w:r w:rsidRPr="00FD4618">
              <w:rPr>
                <w:rFonts w:ascii="Calibri" w:hAnsi="Calibri" w:cs="Calibri"/>
                <w:b/>
                <w:color w:val="000000"/>
                <w:sz w:val="24"/>
                <w:szCs w:val="24"/>
              </w:rPr>
              <w:t xml:space="preserve">        No.</w:t>
            </w:r>
          </w:p>
        </w:tc>
        <w:tc>
          <w:tcPr>
            <w:tcW w:w="1458" w:type="dxa"/>
            <w:noWrap/>
            <w:vAlign w:val="center"/>
            <w:hideMark/>
          </w:tcPr>
          <w:p w14:paraId="1AE6A20B" w14:textId="77777777" w:rsidR="006D31F6" w:rsidRPr="00FD4618" w:rsidRDefault="006D31F6"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4"/>
                <w:szCs w:val="24"/>
              </w:rPr>
            </w:pPr>
          </w:p>
        </w:tc>
        <w:tc>
          <w:tcPr>
            <w:tcW w:w="1818" w:type="dxa"/>
            <w:gridSpan w:val="2"/>
            <w:noWrap/>
            <w:vAlign w:val="center"/>
            <w:hideMark/>
          </w:tcPr>
          <w:p w14:paraId="1CE34695" w14:textId="77777777" w:rsidR="006D31F6" w:rsidRPr="00FD4618" w:rsidRDefault="006D31F6"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p>
        </w:tc>
      </w:tr>
      <w:tr w:rsidR="006D31F6" w:rsidRPr="00FD4618" w14:paraId="1CF621F9" w14:textId="77777777" w:rsidTr="00891B29">
        <w:trPr>
          <w:trHeight w:val="684"/>
        </w:trPr>
        <w:tc>
          <w:tcPr>
            <w:cnfStyle w:val="001000000000" w:firstRow="0" w:lastRow="0" w:firstColumn="1" w:lastColumn="0" w:oddVBand="0" w:evenVBand="0" w:oddHBand="0" w:evenHBand="0" w:firstRowFirstColumn="0" w:firstRowLastColumn="0" w:lastRowFirstColumn="0" w:lastRowLastColumn="0"/>
            <w:tcW w:w="1458" w:type="dxa"/>
            <w:noWrap/>
            <w:vAlign w:val="center"/>
            <w:hideMark/>
          </w:tcPr>
          <w:p w14:paraId="5DA2C5FF" w14:textId="77777777" w:rsidR="006D31F6" w:rsidRPr="00FD4618" w:rsidRDefault="006D31F6" w:rsidP="00891B29">
            <w:pPr>
              <w:rPr>
                <w:rFonts w:ascii="Calibri" w:hAnsi="Calibri" w:cs="Calibri"/>
                <w:color w:val="000000"/>
                <w:sz w:val="24"/>
                <w:szCs w:val="24"/>
              </w:rPr>
            </w:pPr>
            <w:r w:rsidRPr="00FD4618">
              <w:rPr>
                <w:rFonts w:ascii="Calibri" w:hAnsi="Calibri" w:cs="Calibri"/>
                <w:color w:val="000000"/>
                <w:sz w:val="24"/>
                <w:szCs w:val="24"/>
              </w:rPr>
              <w:t>4</w:t>
            </w:r>
          </w:p>
        </w:tc>
        <w:tc>
          <w:tcPr>
            <w:tcW w:w="1458" w:type="dxa"/>
            <w:gridSpan w:val="2"/>
            <w:noWrap/>
            <w:vAlign w:val="center"/>
            <w:hideMark/>
          </w:tcPr>
          <w:p w14:paraId="4892A8AB" w14:textId="77777777" w:rsidR="006D31F6" w:rsidRPr="00FD4618" w:rsidRDefault="006D31F6" w:rsidP="00891B2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5/20*20</w:t>
            </w:r>
          </w:p>
        </w:tc>
        <w:tc>
          <w:tcPr>
            <w:tcW w:w="1458" w:type="dxa"/>
            <w:noWrap/>
            <w:vAlign w:val="center"/>
            <w:hideMark/>
          </w:tcPr>
          <w:p w14:paraId="3D5D8A94" w14:textId="77777777" w:rsidR="006D31F6" w:rsidRPr="00FD4618" w:rsidRDefault="006D31F6" w:rsidP="00891B2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5pk years</w:t>
            </w:r>
          </w:p>
        </w:tc>
        <w:tc>
          <w:tcPr>
            <w:tcW w:w="1458" w:type="dxa"/>
            <w:gridSpan w:val="2"/>
            <w:noWrap/>
            <w:vAlign w:val="center"/>
            <w:hideMark/>
          </w:tcPr>
          <w:p w14:paraId="489A1D2B" w14:textId="77777777" w:rsidR="006D31F6" w:rsidRPr="00FD4618" w:rsidRDefault="006D31F6" w:rsidP="00891B29">
            <w:pP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4"/>
                <w:szCs w:val="24"/>
              </w:rPr>
            </w:pPr>
            <w:r w:rsidRPr="00FD4618">
              <w:rPr>
                <w:rFonts w:ascii="Calibri" w:hAnsi="Calibri" w:cs="Calibri"/>
                <w:color w:val="000000"/>
                <w:sz w:val="24"/>
                <w:szCs w:val="24"/>
              </w:rPr>
              <w:t xml:space="preserve">           </w:t>
            </w:r>
            <w:r w:rsidRPr="00FD4618">
              <w:rPr>
                <w:rFonts w:ascii="Calibri" w:hAnsi="Calibri" w:cs="Calibri"/>
                <w:b/>
                <w:color w:val="000000"/>
                <w:sz w:val="24"/>
                <w:szCs w:val="24"/>
              </w:rPr>
              <w:t>3</w:t>
            </w:r>
          </w:p>
        </w:tc>
        <w:tc>
          <w:tcPr>
            <w:tcW w:w="1458" w:type="dxa"/>
            <w:noWrap/>
            <w:vAlign w:val="center"/>
            <w:hideMark/>
          </w:tcPr>
          <w:p w14:paraId="5B5DC672" w14:textId="77777777" w:rsidR="006D31F6" w:rsidRPr="00FD4618" w:rsidRDefault="006D31F6" w:rsidP="00891B2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10/20*10</w:t>
            </w:r>
          </w:p>
        </w:tc>
        <w:tc>
          <w:tcPr>
            <w:tcW w:w="1818" w:type="dxa"/>
            <w:gridSpan w:val="2"/>
            <w:noWrap/>
            <w:vAlign w:val="center"/>
            <w:hideMark/>
          </w:tcPr>
          <w:p w14:paraId="3792FCB9" w14:textId="77777777" w:rsidR="006D31F6" w:rsidRPr="00FD4618" w:rsidRDefault="006D31F6" w:rsidP="00891B2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5pk</w:t>
            </w:r>
            <w:r w:rsidRPr="00FD4618">
              <w:rPr>
                <w:rFonts w:ascii="Calibri" w:hAnsi="Calibri" w:cs="Calibri"/>
                <w:color w:val="000000"/>
                <w:sz w:val="24"/>
                <w:szCs w:val="24"/>
                <w:vertAlign w:val="superscript"/>
              </w:rPr>
              <w:t>#</w:t>
            </w:r>
            <w:r w:rsidRPr="00FD4618">
              <w:rPr>
                <w:rFonts w:ascii="Calibri" w:hAnsi="Calibri" w:cs="Calibri"/>
                <w:color w:val="000000"/>
                <w:sz w:val="24"/>
                <w:szCs w:val="24"/>
              </w:rPr>
              <w:t xml:space="preserve"> years</w:t>
            </w:r>
          </w:p>
        </w:tc>
      </w:tr>
      <w:tr w:rsidR="006D31F6" w:rsidRPr="00FD4618" w14:paraId="12651599" w14:textId="77777777" w:rsidTr="00891B29">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1458" w:type="dxa"/>
            <w:noWrap/>
            <w:vAlign w:val="center"/>
            <w:hideMark/>
          </w:tcPr>
          <w:p w14:paraId="2981FBFD" w14:textId="77777777" w:rsidR="006D31F6" w:rsidRPr="00FD4618" w:rsidRDefault="006D31F6" w:rsidP="00891B29">
            <w:pPr>
              <w:rPr>
                <w:rFonts w:ascii="Calibri" w:hAnsi="Calibri" w:cs="Calibri"/>
                <w:color w:val="000000"/>
                <w:sz w:val="24"/>
                <w:szCs w:val="24"/>
              </w:rPr>
            </w:pPr>
            <w:r w:rsidRPr="00FD4618">
              <w:rPr>
                <w:rFonts w:ascii="Calibri" w:hAnsi="Calibri" w:cs="Calibri"/>
                <w:color w:val="000000"/>
                <w:sz w:val="24"/>
                <w:szCs w:val="24"/>
              </w:rPr>
              <w:t>34</w:t>
            </w:r>
          </w:p>
        </w:tc>
        <w:tc>
          <w:tcPr>
            <w:tcW w:w="1458" w:type="dxa"/>
            <w:gridSpan w:val="2"/>
            <w:noWrap/>
            <w:vAlign w:val="center"/>
            <w:hideMark/>
          </w:tcPr>
          <w:p w14:paraId="7AACEB07" w14:textId="77777777" w:rsidR="006D31F6" w:rsidRPr="00FD4618" w:rsidRDefault="006D31F6" w:rsidP="00891B2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10/20*30</w:t>
            </w:r>
          </w:p>
        </w:tc>
        <w:tc>
          <w:tcPr>
            <w:tcW w:w="1458" w:type="dxa"/>
            <w:noWrap/>
            <w:vAlign w:val="center"/>
            <w:hideMark/>
          </w:tcPr>
          <w:p w14:paraId="56C16EBE" w14:textId="77777777" w:rsidR="006D31F6" w:rsidRPr="00FD4618" w:rsidRDefault="006D31F6" w:rsidP="00891B2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15pk years</w:t>
            </w:r>
          </w:p>
        </w:tc>
        <w:tc>
          <w:tcPr>
            <w:tcW w:w="1458" w:type="dxa"/>
            <w:gridSpan w:val="2"/>
            <w:noWrap/>
            <w:vAlign w:val="center"/>
            <w:hideMark/>
          </w:tcPr>
          <w:p w14:paraId="55C24AF6" w14:textId="77777777" w:rsidR="006D31F6" w:rsidRPr="00FD4618" w:rsidRDefault="006D31F6" w:rsidP="00891B29">
            <w:pP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4"/>
                <w:szCs w:val="24"/>
              </w:rPr>
            </w:pPr>
            <w:r w:rsidRPr="00FD4618">
              <w:rPr>
                <w:rFonts w:ascii="Calibri" w:hAnsi="Calibri" w:cs="Calibri"/>
                <w:color w:val="000000"/>
                <w:sz w:val="24"/>
                <w:szCs w:val="24"/>
              </w:rPr>
              <w:t xml:space="preserve">          </w:t>
            </w:r>
            <w:r w:rsidRPr="00FD4618">
              <w:rPr>
                <w:rFonts w:ascii="Calibri" w:hAnsi="Calibri" w:cs="Calibri"/>
                <w:b/>
                <w:color w:val="000000"/>
                <w:sz w:val="24"/>
                <w:szCs w:val="24"/>
              </w:rPr>
              <w:t xml:space="preserve"> 20</w:t>
            </w:r>
          </w:p>
        </w:tc>
        <w:tc>
          <w:tcPr>
            <w:tcW w:w="1458" w:type="dxa"/>
            <w:noWrap/>
            <w:vAlign w:val="center"/>
            <w:hideMark/>
          </w:tcPr>
          <w:p w14:paraId="19C29457" w14:textId="77777777" w:rsidR="006D31F6" w:rsidRPr="00FD4618" w:rsidRDefault="006D31F6" w:rsidP="00891B2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20/20*15</w:t>
            </w:r>
          </w:p>
        </w:tc>
        <w:tc>
          <w:tcPr>
            <w:tcW w:w="1818" w:type="dxa"/>
            <w:gridSpan w:val="2"/>
            <w:noWrap/>
            <w:vAlign w:val="center"/>
            <w:hideMark/>
          </w:tcPr>
          <w:p w14:paraId="58C18055" w14:textId="77777777" w:rsidR="006D31F6" w:rsidRPr="00FD4618" w:rsidRDefault="006D31F6" w:rsidP="00891B2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15pk years</w:t>
            </w:r>
          </w:p>
        </w:tc>
      </w:tr>
      <w:tr w:rsidR="006D31F6" w:rsidRPr="00FD4618" w14:paraId="7F9F00DA" w14:textId="77777777" w:rsidTr="00891B29">
        <w:trPr>
          <w:trHeight w:val="684"/>
        </w:trPr>
        <w:tc>
          <w:tcPr>
            <w:cnfStyle w:val="001000000000" w:firstRow="0" w:lastRow="0" w:firstColumn="1" w:lastColumn="0" w:oddVBand="0" w:evenVBand="0" w:oddHBand="0" w:evenHBand="0" w:firstRowFirstColumn="0" w:firstRowLastColumn="0" w:lastRowFirstColumn="0" w:lastRowLastColumn="0"/>
            <w:tcW w:w="1458" w:type="dxa"/>
            <w:noWrap/>
            <w:vAlign w:val="center"/>
            <w:hideMark/>
          </w:tcPr>
          <w:p w14:paraId="4AFA4475" w14:textId="77777777" w:rsidR="006D31F6" w:rsidRPr="00FD4618" w:rsidRDefault="006D31F6" w:rsidP="00891B29">
            <w:pPr>
              <w:rPr>
                <w:rFonts w:ascii="Calibri" w:hAnsi="Calibri" w:cs="Calibri"/>
                <w:color w:val="000000"/>
                <w:sz w:val="24"/>
                <w:szCs w:val="24"/>
              </w:rPr>
            </w:pPr>
            <w:r w:rsidRPr="00FD4618">
              <w:rPr>
                <w:rFonts w:ascii="Calibri" w:hAnsi="Calibri" w:cs="Calibri"/>
                <w:color w:val="000000"/>
                <w:sz w:val="24"/>
                <w:szCs w:val="24"/>
              </w:rPr>
              <w:t>39</w:t>
            </w:r>
          </w:p>
        </w:tc>
        <w:tc>
          <w:tcPr>
            <w:tcW w:w="1458" w:type="dxa"/>
            <w:gridSpan w:val="2"/>
            <w:noWrap/>
            <w:vAlign w:val="center"/>
            <w:hideMark/>
          </w:tcPr>
          <w:p w14:paraId="7E2106FB" w14:textId="77777777" w:rsidR="006D31F6" w:rsidRPr="00FD4618" w:rsidRDefault="006D31F6" w:rsidP="00891B2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10/20*20</w:t>
            </w:r>
          </w:p>
        </w:tc>
        <w:tc>
          <w:tcPr>
            <w:tcW w:w="1458" w:type="dxa"/>
            <w:noWrap/>
            <w:vAlign w:val="center"/>
            <w:hideMark/>
          </w:tcPr>
          <w:p w14:paraId="5415BA27" w14:textId="77777777" w:rsidR="006D31F6" w:rsidRPr="00FD4618" w:rsidRDefault="006D31F6" w:rsidP="00891B2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10pk years</w:t>
            </w:r>
          </w:p>
        </w:tc>
        <w:tc>
          <w:tcPr>
            <w:tcW w:w="1458" w:type="dxa"/>
            <w:gridSpan w:val="2"/>
            <w:noWrap/>
            <w:vAlign w:val="center"/>
            <w:hideMark/>
          </w:tcPr>
          <w:p w14:paraId="60934474" w14:textId="77777777" w:rsidR="006D31F6" w:rsidRPr="00FD4618" w:rsidRDefault="006D31F6" w:rsidP="00891B29">
            <w:pP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4"/>
                <w:szCs w:val="24"/>
              </w:rPr>
            </w:pPr>
            <w:r w:rsidRPr="00FD4618">
              <w:rPr>
                <w:rFonts w:ascii="Calibri" w:hAnsi="Calibri" w:cs="Calibri"/>
                <w:color w:val="000000"/>
                <w:sz w:val="24"/>
                <w:szCs w:val="24"/>
              </w:rPr>
              <w:t xml:space="preserve">           </w:t>
            </w:r>
            <w:r w:rsidRPr="00FD4618">
              <w:rPr>
                <w:rFonts w:ascii="Calibri" w:hAnsi="Calibri" w:cs="Calibri"/>
                <w:b/>
                <w:color w:val="000000"/>
                <w:sz w:val="24"/>
                <w:szCs w:val="24"/>
              </w:rPr>
              <w:t>88</w:t>
            </w:r>
          </w:p>
        </w:tc>
        <w:tc>
          <w:tcPr>
            <w:tcW w:w="1458" w:type="dxa"/>
            <w:noWrap/>
            <w:vAlign w:val="center"/>
            <w:hideMark/>
          </w:tcPr>
          <w:p w14:paraId="0CB611A0" w14:textId="77777777" w:rsidR="006D31F6" w:rsidRPr="00FD4618" w:rsidRDefault="006D31F6" w:rsidP="00891B2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10/20*30</w:t>
            </w:r>
          </w:p>
        </w:tc>
        <w:tc>
          <w:tcPr>
            <w:tcW w:w="1818" w:type="dxa"/>
            <w:gridSpan w:val="2"/>
            <w:noWrap/>
            <w:vAlign w:val="center"/>
            <w:hideMark/>
          </w:tcPr>
          <w:p w14:paraId="3FCEE7CA" w14:textId="77777777" w:rsidR="006D31F6" w:rsidRPr="00FD4618" w:rsidRDefault="006D31F6" w:rsidP="00891B2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15pk years</w:t>
            </w:r>
          </w:p>
        </w:tc>
      </w:tr>
      <w:tr w:rsidR="006D31F6" w:rsidRPr="00FD4618" w14:paraId="03C55BE1" w14:textId="77777777" w:rsidTr="00891B29">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1458" w:type="dxa"/>
            <w:noWrap/>
            <w:vAlign w:val="center"/>
            <w:hideMark/>
          </w:tcPr>
          <w:p w14:paraId="11F0AE8C" w14:textId="77777777" w:rsidR="006D31F6" w:rsidRPr="00FD4618" w:rsidRDefault="006D31F6" w:rsidP="00891B29">
            <w:pPr>
              <w:rPr>
                <w:rFonts w:ascii="Calibri" w:hAnsi="Calibri" w:cs="Calibri"/>
                <w:color w:val="000000"/>
                <w:sz w:val="24"/>
                <w:szCs w:val="24"/>
              </w:rPr>
            </w:pPr>
            <w:r w:rsidRPr="00FD4618">
              <w:rPr>
                <w:rFonts w:ascii="Calibri" w:hAnsi="Calibri" w:cs="Calibri"/>
                <w:color w:val="000000"/>
                <w:sz w:val="24"/>
                <w:szCs w:val="24"/>
              </w:rPr>
              <w:t>51</w:t>
            </w:r>
          </w:p>
        </w:tc>
        <w:tc>
          <w:tcPr>
            <w:tcW w:w="1440" w:type="dxa"/>
            <w:noWrap/>
            <w:vAlign w:val="center"/>
            <w:hideMark/>
          </w:tcPr>
          <w:p w14:paraId="5964F45E" w14:textId="77777777" w:rsidR="006D31F6" w:rsidRPr="00FD4618" w:rsidRDefault="006D31F6" w:rsidP="00891B2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20/20*30</w:t>
            </w:r>
          </w:p>
        </w:tc>
        <w:tc>
          <w:tcPr>
            <w:tcW w:w="2250" w:type="dxa"/>
            <w:gridSpan w:val="3"/>
            <w:noWrap/>
            <w:vAlign w:val="center"/>
            <w:hideMark/>
          </w:tcPr>
          <w:p w14:paraId="10FFAD3E" w14:textId="77777777" w:rsidR="006D31F6" w:rsidRPr="00FD4618" w:rsidRDefault="006D31F6" w:rsidP="00891B2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30pk years</w:t>
            </w:r>
          </w:p>
        </w:tc>
        <w:tc>
          <w:tcPr>
            <w:tcW w:w="2160" w:type="dxa"/>
            <w:gridSpan w:val="3"/>
            <w:noWrap/>
            <w:vAlign w:val="center"/>
            <w:hideMark/>
          </w:tcPr>
          <w:p w14:paraId="3BA5D700" w14:textId="77777777" w:rsidR="006D31F6" w:rsidRPr="00FD4618" w:rsidRDefault="006D31F6" w:rsidP="00891B2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p>
        </w:tc>
        <w:tc>
          <w:tcPr>
            <w:tcW w:w="1800" w:type="dxa"/>
            <w:noWrap/>
            <w:vAlign w:val="center"/>
            <w:hideMark/>
          </w:tcPr>
          <w:p w14:paraId="6435ECAC" w14:textId="77777777" w:rsidR="006D31F6" w:rsidRPr="00FD4618" w:rsidRDefault="006D31F6" w:rsidP="00891B2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p>
        </w:tc>
      </w:tr>
      <w:tr w:rsidR="006D31F6" w:rsidRPr="00FD4618" w14:paraId="7A4BE648" w14:textId="77777777" w:rsidTr="00891B29">
        <w:trPr>
          <w:trHeight w:val="684"/>
        </w:trPr>
        <w:tc>
          <w:tcPr>
            <w:cnfStyle w:val="001000000000" w:firstRow="0" w:lastRow="0" w:firstColumn="1" w:lastColumn="0" w:oddVBand="0" w:evenVBand="0" w:oddHBand="0" w:evenHBand="0" w:firstRowFirstColumn="0" w:firstRowLastColumn="0" w:lastRowFirstColumn="0" w:lastRowLastColumn="0"/>
            <w:tcW w:w="1458" w:type="dxa"/>
            <w:noWrap/>
            <w:vAlign w:val="center"/>
            <w:hideMark/>
          </w:tcPr>
          <w:p w14:paraId="45626E9A" w14:textId="77777777" w:rsidR="006D31F6" w:rsidRPr="00FD4618" w:rsidRDefault="006D31F6" w:rsidP="00891B29">
            <w:pPr>
              <w:rPr>
                <w:rFonts w:ascii="Calibri" w:hAnsi="Calibri" w:cs="Calibri"/>
                <w:color w:val="000000"/>
                <w:sz w:val="24"/>
                <w:szCs w:val="24"/>
              </w:rPr>
            </w:pPr>
            <w:r w:rsidRPr="00FD4618">
              <w:rPr>
                <w:rFonts w:ascii="Calibri" w:hAnsi="Calibri" w:cs="Calibri"/>
                <w:color w:val="000000"/>
                <w:sz w:val="24"/>
                <w:szCs w:val="24"/>
              </w:rPr>
              <w:t>67</w:t>
            </w:r>
          </w:p>
        </w:tc>
        <w:tc>
          <w:tcPr>
            <w:tcW w:w="1440" w:type="dxa"/>
            <w:noWrap/>
            <w:vAlign w:val="center"/>
            <w:hideMark/>
          </w:tcPr>
          <w:p w14:paraId="6C39D5B2" w14:textId="77777777" w:rsidR="006D31F6" w:rsidRPr="00FD4618" w:rsidRDefault="006D31F6" w:rsidP="00891B2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10/20*30</w:t>
            </w:r>
          </w:p>
        </w:tc>
        <w:tc>
          <w:tcPr>
            <w:tcW w:w="2250" w:type="dxa"/>
            <w:gridSpan w:val="3"/>
            <w:noWrap/>
            <w:vAlign w:val="center"/>
            <w:hideMark/>
          </w:tcPr>
          <w:p w14:paraId="01C80002" w14:textId="77777777" w:rsidR="006D31F6" w:rsidRPr="00FD4618" w:rsidRDefault="006D31F6" w:rsidP="00891B2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15pk years</w:t>
            </w:r>
          </w:p>
        </w:tc>
        <w:tc>
          <w:tcPr>
            <w:tcW w:w="2160" w:type="dxa"/>
            <w:gridSpan w:val="3"/>
            <w:noWrap/>
            <w:vAlign w:val="center"/>
            <w:hideMark/>
          </w:tcPr>
          <w:p w14:paraId="70B50765" w14:textId="77777777" w:rsidR="006D31F6" w:rsidRPr="00FD4618" w:rsidRDefault="006D31F6" w:rsidP="00891B2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p>
        </w:tc>
        <w:tc>
          <w:tcPr>
            <w:tcW w:w="1800" w:type="dxa"/>
            <w:noWrap/>
            <w:vAlign w:val="center"/>
            <w:hideMark/>
          </w:tcPr>
          <w:p w14:paraId="6BE99026" w14:textId="77777777" w:rsidR="006D31F6" w:rsidRPr="00FD4618" w:rsidRDefault="006D31F6" w:rsidP="00891B2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p>
        </w:tc>
      </w:tr>
      <w:tr w:rsidR="006D31F6" w:rsidRPr="00FD4618" w14:paraId="6CF43B91" w14:textId="77777777" w:rsidTr="00891B29">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1458" w:type="dxa"/>
            <w:noWrap/>
            <w:vAlign w:val="center"/>
            <w:hideMark/>
          </w:tcPr>
          <w:p w14:paraId="4CCE4853" w14:textId="77777777" w:rsidR="006D31F6" w:rsidRPr="00FD4618" w:rsidRDefault="006D31F6" w:rsidP="00891B29">
            <w:pPr>
              <w:rPr>
                <w:rFonts w:ascii="Calibri" w:hAnsi="Calibri" w:cs="Calibri"/>
                <w:color w:val="000000"/>
                <w:sz w:val="24"/>
                <w:szCs w:val="24"/>
              </w:rPr>
            </w:pPr>
            <w:r w:rsidRPr="00FD4618">
              <w:rPr>
                <w:rFonts w:ascii="Calibri" w:hAnsi="Calibri" w:cs="Calibri"/>
                <w:color w:val="000000"/>
                <w:sz w:val="24"/>
                <w:szCs w:val="24"/>
              </w:rPr>
              <w:t>98</w:t>
            </w:r>
          </w:p>
        </w:tc>
        <w:tc>
          <w:tcPr>
            <w:tcW w:w="1440" w:type="dxa"/>
            <w:noWrap/>
            <w:vAlign w:val="center"/>
            <w:hideMark/>
          </w:tcPr>
          <w:p w14:paraId="20B96ED9" w14:textId="77777777" w:rsidR="006D31F6" w:rsidRPr="00FD4618" w:rsidRDefault="006D31F6" w:rsidP="00891B2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15/20*30</w:t>
            </w:r>
          </w:p>
        </w:tc>
        <w:tc>
          <w:tcPr>
            <w:tcW w:w="2250" w:type="dxa"/>
            <w:gridSpan w:val="3"/>
            <w:noWrap/>
            <w:vAlign w:val="center"/>
            <w:hideMark/>
          </w:tcPr>
          <w:p w14:paraId="04DE3462" w14:textId="77777777" w:rsidR="006D31F6" w:rsidRPr="00FD4618" w:rsidRDefault="006D31F6" w:rsidP="00891B2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21.5pk years</w:t>
            </w:r>
          </w:p>
        </w:tc>
        <w:tc>
          <w:tcPr>
            <w:tcW w:w="2160" w:type="dxa"/>
            <w:gridSpan w:val="3"/>
            <w:noWrap/>
            <w:vAlign w:val="center"/>
            <w:hideMark/>
          </w:tcPr>
          <w:p w14:paraId="5B8C33E5" w14:textId="77777777" w:rsidR="006D31F6" w:rsidRPr="00FD4618" w:rsidRDefault="006D31F6" w:rsidP="00891B2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p>
        </w:tc>
        <w:tc>
          <w:tcPr>
            <w:tcW w:w="1800" w:type="dxa"/>
            <w:noWrap/>
            <w:vAlign w:val="center"/>
            <w:hideMark/>
          </w:tcPr>
          <w:p w14:paraId="2CAFBD0C" w14:textId="77777777" w:rsidR="006D31F6" w:rsidRPr="00FD4618" w:rsidRDefault="006D31F6" w:rsidP="00891B2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p>
        </w:tc>
      </w:tr>
      <w:tr w:rsidR="006D31F6" w:rsidRPr="00FD4618" w14:paraId="13DD45DB" w14:textId="77777777" w:rsidTr="00891B29">
        <w:trPr>
          <w:trHeight w:val="684"/>
        </w:trPr>
        <w:tc>
          <w:tcPr>
            <w:cnfStyle w:val="001000000000" w:firstRow="0" w:lastRow="0" w:firstColumn="1" w:lastColumn="0" w:oddVBand="0" w:evenVBand="0" w:oddHBand="0" w:evenHBand="0" w:firstRowFirstColumn="0" w:firstRowLastColumn="0" w:lastRowFirstColumn="0" w:lastRowLastColumn="0"/>
            <w:tcW w:w="1458" w:type="dxa"/>
            <w:noWrap/>
            <w:vAlign w:val="center"/>
            <w:hideMark/>
          </w:tcPr>
          <w:p w14:paraId="709E0B14" w14:textId="77777777" w:rsidR="006D31F6" w:rsidRPr="00FD4618" w:rsidRDefault="006D31F6" w:rsidP="00891B29">
            <w:pPr>
              <w:rPr>
                <w:rFonts w:ascii="Calibri" w:hAnsi="Calibri" w:cs="Calibri"/>
                <w:color w:val="000000"/>
                <w:sz w:val="24"/>
                <w:szCs w:val="24"/>
              </w:rPr>
            </w:pPr>
            <w:r w:rsidRPr="00FD4618">
              <w:rPr>
                <w:rFonts w:ascii="Calibri" w:hAnsi="Calibri" w:cs="Calibri"/>
                <w:color w:val="000000"/>
                <w:sz w:val="24"/>
                <w:szCs w:val="24"/>
              </w:rPr>
              <w:t>111</w:t>
            </w:r>
          </w:p>
        </w:tc>
        <w:tc>
          <w:tcPr>
            <w:tcW w:w="1440" w:type="dxa"/>
            <w:noWrap/>
            <w:vAlign w:val="center"/>
            <w:hideMark/>
          </w:tcPr>
          <w:p w14:paraId="7A1C038F" w14:textId="77777777" w:rsidR="006D31F6" w:rsidRPr="00FD4618" w:rsidRDefault="006D31F6" w:rsidP="00891B2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20/20*25</w:t>
            </w:r>
          </w:p>
        </w:tc>
        <w:tc>
          <w:tcPr>
            <w:tcW w:w="2250" w:type="dxa"/>
            <w:gridSpan w:val="3"/>
            <w:noWrap/>
            <w:vAlign w:val="center"/>
            <w:hideMark/>
          </w:tcPr>
          <w:p w14:paraId="1FC18A8C" w14:textId="77777777" w:rsidR="006D31F6" w:rsidRPr="00FD4618" w:rsidRDefault="006D31F6" w:rsidP="00891B2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25pk years</w:t>
            </w:r>
          </w:p>
        </w:tc>
        <w:tc>
          <w:tcPr>
            <w:tcW w:w="2160" w:type="dxa"/>
            <w:gridSpan w:val="3"/>
            <w:noWrap/>
            <w:vAlign w:val="center"/>
            <w:hideMark/>
          </w:tcPr>
          <w:p w14:paraId="5EECF19A" w14:textId="77777777" w:rsidR="006D31F6" w:rsidRPr="00FD4618" w:rsidRDefault="006D31F6" w:rsidP="00891B2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p>
        </w:tc>
        <w:tc>
          <w:tcPr>
            <w:tcW w:w="1800" w:type="dxa"/>
            <w:noWrap/>
            <w:vAlign w:val="center"/>
            <w:hideMark/>
          </w:tcPr>
          <w:p w14:paraId="42FD8B7E" w14:textId="77777777" w:rsidR="006D31F6" w:rsidRPr="00FD4618" w:rsidRDefault="006D31F6" w:rsidP="00891B2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p>
        </w:tc>
      </w:tr>
      <w:tr w:rsidR="006D31F6" w:rsidRPr="00FD4618" w14:paraId="09C6E8C0" w14:textId="77777777" w:rsidTr="00891B29">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1458" w:type="dxa"/>
            <w:noWrap/>
            <w:vAlign w:val="center"/>
            <w:hideMark/>
          </w:tcPr>
          <w:p w14:paraId="2ACD974F" w14:textId="77777777" w:rsidR="006D31F6" w:rsidRPr="00FD4618" w:rsidRDefault="006D31F6" w:rsidP="00891B29">
            <w:pPr>
              <w:rPr>
                <w:rFonts w:ascii="Calibri" w:hAnsi="Calibri" w:cs="Calibri"/>
                <w:color w:val="000000"/>
                <w:sz w:val="24"/>
                <w:szCs w:val="24"/>
              </w:rPr>
            </w:pPr>
            <w:r w:rsidRPr="00FD4618">
              <w:rPr>
                <w:rFonts w:ascii="Calibri" w:hAnsi="Calibri" w:cs="Calibri"/>
                <w:color w:val="000000"/>
                <w:sz w:val="24"/>
                <w:szCs w:val="24"/>
              </w:rPr>
              <w:t xml:space="preserve">Mean </w:t>
            </w:r>
            <w:proofErr w:type="gramStart"/>
            <w:r w:rsidRPr="00FD4618">
              <w:rPr>
                <w:rFonts w:ascii="Calibri" w:hAnsi="Calibri" w:cs="Calibri"/>
                <w:color w:val="000000"/>
                <w:sz w:val="24"/>
                <w:szCs w:val="24"/>
              </w:rPr>
              <w:t>pk  years</w:t>
            </w:r>
            <w:proofErr w:type="gramEnd"/>
          </w:p>
        </w:tc>
        <w:tc>
          <w:tcPr>
            <w:tcW w:w="1440" w:type="dxa"/>
            <w:noWrap/>
            <w:vAlign w:val="center"/>
            <w:hideMark/>
          </w:tcPr>
          <w:p w14:paraId="2C3286BF" w14:textId="77777777" w:rsidR="006D31F6" w:rsidRPr="00FD4618" w:rsidRDefault="006D31F6" w:rsidP="00891B29">
            <w:pP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4"/>
                <w:szCs w:val="24"/>
              </w:rPr>
            </w:pPr>
          </w:p>
        </w:tc>
        <w:tc>
          <w:tcPr>
            <w:tcW w:w="2250" w:type="dxa"/>
            <w:gridSpan w:val="3"/>
            <w:noWrap/>
            <w:vAlign w:val="center"/>
            <w:hideMark/>
          </w:tcPr>
          <w:p w14:paraId="29680715" w14:textId="77777777" w:rsidR="006D31F6" w:rsidRPr="00FD4618" w:rsidRDefault="006D31F6" w:rsidP="00891B29">
            <w:pP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4"/>
                <w:szCs w:val="24"/>
              </w:rPr>
            </w:pPr>
            <w:r w:rsidRPr="00FD4618">
              <w:rPr>
                <w:rFonts w:ascii="Calibri" w:hAnsi="Calibri" w:cs="Calibri"/>
                <w:b/>
                <w:color w:val="000000"/>
                <w:sz w:val="24"/>
                <w:szCs w:val="24"/>
              </w:rPr>
              <w:t>17.5pk years</w:t>
            </w:r>
          </w:p>
        </w:tc>
        <w:tc>
          <w:tcPr>
            <w:tcW w:w="2160" w:type="dxa"/>
            <w:gridSpan w:val="3"/>
            <w:noWrap/>
            <w:vAlign w:val="center"/>
            <w:hideMark/>
          </w:tcPr>
          <w:p w14:paraId="16E4853A" w14:textId="77777777" w:rsidR="006D31F6" w:rsidRPr="00FD4618" w:rsidRDefault="006D31F6" w:rsidP="00891B2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p>
        </w:tc>
        <w:tc>
          <w:tcPr>
            <w:tcW w:w="1800" w:type="dxa"/>
            <w:noWrap/>
            <w:vAlign w:val="center"/>
            <w:hideMark/>
          </w:tcPr>
          <w:p w14:paraId="57D7B851" w14:textId="77777777" w:rsidR="006D31F6" w:rsidRPr="00FD4618" w:rsidRDefault="006D31F6" w:rsidP="00891B29">
            <w:pP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4"/>
                <w:szCs w:val="24"/>
              </w:rPr>
            </w:pPr>
            <w:r w:rsidRPr="00FD4618">
              <w:rPr>
                <w:rFonts w:ascii="Calibri" w:hAnsi="Calibri" w:cs="Calibri"/>
                <w:b/>
                <w:color w:val="000000"/>
                <w:sz w:val="24"/>
                <w:szCs w:val="24"/>
              </w:rPr>
              <w:t>11.7pk years</w:t>
            </w:r>
          </w:p>
        </w:tc>
      </w:tr>
    </w:tbl>
    <w:p w14:paraId="2EDBC1C0" w14:textId="77777777" w:rsidR="006D31F6" w:rsidRPr="00FD4618" w:rsidRDefault="006D31F6" w:rsidP="006D31F6">
      <w:pPr>
        <w:jc w:val="both"/>
        <w:rPr>
          <w:rFonts w:cstheme="minorHAnsi"/>
          <w:sz w:val="24"/>
          <w:szCs w:val="24"/>
        </w:rPr>
      </w:pPr>
      <w:r w:rsidRPr="00FD4618">
        <w:rPr>
          <w:rFonts w:cstheme="minorHAnsi"/>
          <w:sz w:val="24"/>
          <w:szCs w:val="24"/>
          <w:vertAlign w:val="superscript"/>
        </w:rPr>
        <w:t>#</w:t>
      </w:r>
      <w:r w:rsidRPr="00FD4618">
        <w:rPr>
          <w:rFonts w:cstheme="minorHAnsi"/>
          <w:sz w:val="24"/>
          <w:szCs w:val="24"/>
        </w:rPr>
        <w:t>pk- Pack</w:t>
      </w:r>
    </w:p>
    <w:p w14:paraId="3FA4BED6" w14:textId="77777777" w:rsidR="006D31F6" w:rsidRDefault="006D31F6" w:rsidP="006D31F6">
      <w:pPr>
        <w:jc w:val="both"/>
        <w:rPr>
          <w:rFonts w:cstheme="minorHAnsi"/>
          <w:sz w:val="24"/>
          <w:szCs w:val="24"/>
        </w:rPr>
      </w:pPr>
    </w:p>
    <w:p w14:paraId="5821008F" w14:textId="77777777" w:rsidR="006D31F6" w:rsidRDefault="006D31F6" w:rsidP="006D31F6">
      <w:pPr>
        <w:jc w:val="both"/>
        <w:rPr>
          <w:rFonts w:cstheme="minorHAnsi"/>
          <w:sz w:val="24"/>
          <w:szCs w:val="24"/>
        </w:rPr>
      </w:pPr>
    </w:p>
    <w:p w14:paraId="1B7C68C8" w14:textId="77777777" w:rsidR="006D31F6" w:rsidRDefault="006D31F6" w:rsidP="006D31F6">
      <w:pPr>
        <w:jc w:val="both"/>
        <w:rPr>
          <w:rFonts w:cstheme="minorHAnsi"/>
          <w:sz w:val="24"/>
          <w:szCs w:val="24"/>
        </w:rPr>
      </w:pPr>
    </w:p>
    <w:p w14:paraId="57DD2800" w14:textId="77777777" w:rsidR="006D31F6" w:rsidRDefault="006D31F6" w:rsidP="006D31F6">
      <w:pPr>
        <w:jc w:val="both"/>
        <w:rPr>
          <w:rFonts w:cstheme="minorHAnsi"/>
          <w:sz w:val="24"/>
          <w:szCs w:val="24"/>
        </w:rPr>
      </w:pPr>
    </w:p>
    <w:p w14:paraId="74902BE0" w14:textId="77777777" w:rsidR="006D31F6" w:rsidRDefault="006D31F6" w:rsidP="006D31F6">
      <w:pPr>
        <w:jc w:val="both"/>
        <w:rPr>
          <w:rFonts w:cstheme="minorHAnsi"/>
          <w:sz w:val="24"/>
          <w:szCs w:val="24"/>
        </w:rPr>
      </w:pPr>
    </w:p>
    <w:p w14:paraId="6C79470C" w14:textId="77777777" w:rsidR="006D31F6" w:rsidRDefault="006D31F6" w:rsidP="006D31F6">
      <w:pPr>
        <w:jc w:val="both"/>
        <w:rPr>
          <w:rFonts w:cstheme="minorHAnsi"/>
          <w:sz w:val="24"/>
          <w:szCs w:val="24"/>
        </w:rPr>
      </w:pPr>
    </w:p>
    <w:p w14:paraId="4DD3337A" w14:textId="77777777" w:rsidR="006D31F6" w:rsidRPr="00FD4618" w:rsidRDefault="006D31F6" w:rsidP="006D31F6">
      <w:pPr>
        <w:jc w:val="both"/>
        <w:rPr>
          <w:rFonts w:cstheme="minorHAnsi"/>
          <w:sz w:val="24"/>
          <w:szCs w:val="24"/>
        </w:rPr>
      </w:pPr>
    </w:p>
    <w:p w14:paraId="46AF18EF" w14:textId="77777777" w:rsidR="009C041E" w:rsidRPr="00FD4618" w:rsidRDefault="009C041E" w:rsidP="00343981">
      <w:pPr>
        <w:jc w:val="both"/>
        <w:rPr>
          <w:sz w:val="24"/>
          <w:szCs w:val="24"/>
        </w:rPr>
      </w:pPr>
    </w:p>
    <w:p w14:paraId="78F04400" w14:textId="6EB77BBB" w:rsidR="007632E6" w:rsidRPr="00FD4618" w:rsidRDefault="00A25316" w:rsidP="00343981">
      <w:pPr>
        <w:jc w:val="both"/>
        <w:rPr>
          <w:b/>
          <w:bCs/>
          <w:sz w:val="24"/>
          <w:szCs w:val="24"/>
        </w:rPr>
      </w:pPr>
      <w:r w:rsidRPr="00FD4618">
        <w:rPr>
          <w:b/>
          <w:bCs/>
          <w:sz w:val="24"/>
          <w:szCs w:val="24"/>
        </w:rPr>
        <w:lastRenderedPageBreak/>
        <w:t>REFERENCES</w:t>
      </w:r>
    </w:p>
    <w:sectPr w:rsidR="007632E6" w:rsidRPr="00FD4618">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ose Orimadegun" w:date="2025-03-20T05:38:00Z" w:initials="BO">
    <w:p w14:paraId="12773216" w14:textId="77F87576" w:rsidR="00E857EB" w:rsidRDefault="00E857EB">
      <w:pPr>
        <w:pStyle w:val="CommentText"/>
      </w:pPr>
      <w:r>
        <w:rPr>
          <w:rStyle w:val="CommentReference"/>
        </w:rPr>
        <w:annotationRef/>
      </w:r>
      <w:r>
        <w:t>Write in full at first mention.</w:t>
      </w:r>
    </w:p>
  </w:comment>
  <w:comment w:id="26" w:author="Bose Orimadegun" w:date="2025-03-20T06:37:00Z" w:initials="BO">
    <w:p w14:paraId="28B0A4CD" w14:textId="1DA51F65" w:rsidR="00634A2C" w:rsidRDefault="00634A2C">
      <w:pPr>
        <w:pStyle w:val="CommentText"/>
      </w:pPr>
      <w:r>
        <w:rPr>
          <w:rStyle w:val="CommentReference"/>
        </w:rPr>
        <w:annotationRef/>
      </w:r>
      <w:r>
        <w:t xml:space="preserve">These are results from this study not conclusion. </w:t>
      </w:r>
    </w:p>
  </w:comment>
  <w:comment w:id="28" w:author="Bose Orimadegun" w:date="2025-03-20T06:42:00Z" w:initials="BO">
    <w:p w14:paraId="7ADF674D" w14:textId="1EB1F410" w:rsidR="00847728" w:rsidRDefault="00847728">
      <w:pPr>
        <w:pStyle w:val="CommentText"/>
      </w:pPr>
      <w:r>
        <w:rPr>
          <w:rStyle w:val="CommentReference"/>
        </w:rPr>
        <w:annotationRef/>
      </w:r>
      <w:r>
        <w:t>Rephrase this paragraph to show the conclusion from the study and not results already stated.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2773216" w15:done="0"/>
  <w15:commentEx w15:paraId="28B0A4CD" w15:done="0"/>
  <w15:commentEx w15:paraId="7ADF67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C7D3F46" w16cex:dateUtc="2025-03-20T04:38:00Z"/>
  <w16cex:commentExtensible w16cex:durableId="6774B31B" w16cex:dateUtc="2025-03-20T05:37:00Z"/>
  <w16cex:commentExtensible w16cex:durableId="75927060" w16cex:dateUtc="2025-03-20T0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2773216" w16cid:durableId="3C7D3F46"/>
  <w16cid:commentId w16cid:paraId="28B0A4CD" w16cid:durableId="6774B31B"/>
  <w16cid:commentId w16cid:paraId="7ADF674D" w16cid:durableId="759270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56E98" w14:textId="77777777" w:rsidR="0073287A" w:rsidRDefault="0073287A" w:rsidP="00770820">
      <w:pPr>
        <w:spacing w:after="0" w:line="240" w:lineRule="auto"/>
      </w:pPr>
      <w:r>
        <w:separator/>
      </w:r>
    </w:p>
  </w:endnote>
  <w:endnote w:type="continuationSeparator" w:id="0">
    <w:p w14:paraId="6451D962" w14:textId="77777777" w:rsidR="0073287A" w:rsidRDefault="0073287A" w:rsidP="00770820">
      <w:pPr>
        <w:spacing w:after="0" w:line="240" w:lineRule="auto"/>
      </w:pPr>
      <w:r>
        <w:continuationSeparator/>
      </w:r>
    </w:p>
  </w:endnote>
  <w:endnote w:id="1">
    <w:p w14:paraId="755902E7" w14:textId="327989D9" w:rsidR="009B19F3" w:rsidRDefault="009B19F3" w:rsidP="00794D10">
      <w:pPr>
        <w:pStyle w:val="EndnoteText"/>
        <w:jc w:val="both"/>
      </w:pPr>
      <w:r>
        <w:rPr>
          <w:rStyle w:val="EndnoteReference"/>
        </w:rPr>
        <w:endnoteRef/>
      </w:r>
      <w:r>
        <w:t xml:space="preserve"> </w:t>
      </w:r>
      <w:r w:rsidR="002714C5" w:rsidRPr="002714C5">
        <w:t>Catrina SB, Zheng X. Hypoxia and hypoxia-inducible factors in diabetes and its complications. Diabetologia. 2021 Apr;64(4):709-716. doi: 10.1007/s00125-021-05380-z. Epub 2021 Jan 26. PMID: 33496820; PMCID: PMC7940280.</w:t>
      </w:r>
    </w:p>
    <w:p w14:paraId="1F9AEE4D" w14:textId="77777777" w:rsidR="009B19F3" w:rsidRDefault="009B19F3" w:rsidP="00794D10">
      <w:pPr>
        <w:pStyle w:val="EndnoteText"/>
        <w:jc w:val="both"/>
      </w:pPr>
    </w:p>
  </w:endnote>
  <w:endnote w:id="2">
    <w:p w14:paraId="7F94543D" w14:textId="08F3C36F" w:rsidR="00F85906" w:rsidRDefault="00F85906" w:rsidP="00794D10">
      <w:pPr>
        <w:pStyle w:val="EndnoteText"/>
        <w:jc w:val="both"/>
      </w:pPr>
      <w:r>
        <w:rPr>
          <w:rStyle w:val="EndnoteReference"/>
        </w:rPr>
        <w:endnoteRef/>
      </w:r>
      <w:r>
        <w:t xml:space="preserve"> </w:t>
      </w:r>
      <w:r w:rsidR="002714C5" w:rsidRPr="002714C5">
        <w:t>Weinberg Sibony R, Segev O, Dor S, Raz I. Overview of oxidative stress and inflammation in diabetes. J Diabetes. 2024 Oct;16(10):e70014. doi: 10.1111/1753-0407.70014. PMID: 39435991; PMCID: PMC11494684.</w:t>
      </w:r>
    </w:p>
    <w:p w14:paraId="7A14830B" w14:textId="77777777" w:rsidR="00F85906" w:rsidRPr="00153E3B" w:rsidRDefault="00F85906" w:rsidP="00794D10">
      <w:pPr>
        <w:pStyle w:val="EndnoteText"/>
        <w:jc w:val="both"/>
      </w:pPr>
    </w:p>
  </w:endnote>
  <w:endnote w:id="3">
    <w:p w14:paraId="49EB54AD" w14:textId="20B2282E" w:rsidR="00F85906" w:rsidRPr="00153E3B" w:rsidRDefault="00F85906" w:rsidP="00794D10">
      <w:pPr>
        <w:pStyle w:val="EndnoteText"/>
        <w:jc w:val="both"/>
      </w:pPr>
      <w:r w:rsidRPr="00153E3B">
        <w:rPr>
          <w:rStyle w:val="EndnoteReference"/>
        </w:rPr>
        <w:endnoteRef/>
      </w:r>
      <w:r w:rsidRPr="00153E3B">
        <w:t xml:space="preserve"> </w:t>
      </w:r>
      <w:r w:rsidR="00153E3B" w:rsidRPr="00153E3B">
        <w:t xml:space="preserve">Konings, R., Truijers, M., Blankensteijn, J.D. (2022). Computed Tomographic Angiography in the Diagnosis of Peripheral Arterial Disease. In: AbuRahma, A.F., Perler, B.A. (eds) Noninvasive Vascular Diagnosis. Springer, Cham. </w:t>
      </w:r>
      <w:hyperlink r:id="rId1" w:history="1">
        <w:r w:rsidR="00153E3B" w:rsidRPr="00153E3B">
          <w:rPr>
            <w:rStyle w:val="Hyperlink"/>
            <w:color w:val="auto"/>
          </w:rPr>
          <w:t>https://doi.org/10.1007/978-3-030-60626-8_61</w:t>
        </w:r>
      </w:hyperlink>
    </w:p>
    <w:p w14:paraId="2CE6DAA7" w14:textId="77777777" w:rsidR="00153E3B" w:rsidRPr="00153E3B" w:rsidRDefault="00153E3B" w:rsidP="00794D10">
      <w:pPr>
        <w:pStyle w:val="EndnoteText"/>
        <w:jc w:val="both"/>
      </w:pPr>
    </w:p>
  </w:endnote>
  <w:endnote w:id="4">
    <w:p w14:paraId="352246AB" w14:textId="3FEF6EC3" w:rsidR="00F85906" w:rsidRPr="00153E3B" w:rsidRDefault="00F85906" w:rsidP="00794D10">
      <w:pPr>
        <w:pStyle w:val="EndnoteText"/>
        <w:jc w:val="both"/>
      </w:pPr>
      <w:r w:rsidRPr="00153E3B">
        <w:rPr>
          <w:rStyle w:val="EndnoteReference"/>
        </w:rPr>
        <w:endnoteRef/>
      </w:r>
      <w:r w:rsidRPr="00153E3B">
        <w:t xml:space="preserve"> </w:t>
      </w:r>
      <w:r w:rsidR="00153E3B" w:rsidRPr="00153E3B">
        <w:t>Jansen-Chaparro S, López-Carmona MD, Cobos-Palacios L, Sanz-Cánovas J, Bernal-López MR, Gómez-Huelgas R. Statins and Peripheral Arterial Disease: A Narrative Review. Front Cardiovasc Med. 2021 Nov 22;8:777016. doi: 10.3389/fcvm.2021.777016. PMID: 34881314; PMCID: PMC8645843.</w:t>
      </w:r>
    </w:p>
    <w:p w14:paraId="44018A25" w14:textId="77777777" w:rsidR="00F85906" w:rsidRDefault="00F85906" w:rsidP="00794D10">
      <w:pPr>
        <w:pStyle w:val="EndnoteText"/>
        <w:jc w:val="both"/>
      </w:pPr>
    </w:p>
  </w:endnote>
  <w:endnote w:id="5">
    <w:p w14:paraId="4F2EE0BB" w14:textId="58BB9FCB" w:rsidR="00F85906" w:rsidRDefault="00F85906" w:rsidP="00794D10">
      <w:pPr>
        <w:pStyle w:val="EndnoteText"/>
        <w:jc w:val="both"/>
      </w:pPr>
      <w:r>
        <w:rPr>
          <w:rStyle w:val="EndnoteReference"/>
        </w:rPr>
        <w:endnoteRef/>
      </w:r>
      <w:r>
        <w:t xml:space="preserve"> </w:t>
      </w:r>
      <w:r w:rsidR="00153E3B" w:rsidRPr="00153E3B">
        <w:t>Thanh HTK, Tien TM. Effect of Group Patient Education on Glycemic Control Among People Living with Type 2 Diabetes in Vietnam: A Randomized Controlled Single-Center Trial. Diabetes Ther. 2021 May;12(5):1503-1521. doi: 10.1007/s13300-021-01052-8. Epub 2021 Apr 11. PMID: 33840068; PMCID: PMC8099969.</w:t>
      </w:r>
    </w:p>
    <w:p w14:paraId="1380847C" w14:textId="77777777" w:rsidR="00F85906" w:rsidRDefault="00F85906" w:rsidP="00794D10">
      <w:pPr>
        <w:pStyle w:val="EndnoteText"/>
        <w:jc w:val="both"/>
      </w:pPr>
    </w:p>
  </w:endnote>
  <w:endnote w:id="6">
    <w:p w14:paraId="4DDC75C4" w14:textId="2D9D27D8" w:rsidR="00331738" w:rsidRDefault="00331738" w:rsidP="00794D10">
      <w:pPr>
        <w:pStyle w:val="EndnoteText"/>
        <w:jc w:val="both"/>
      </w:pPr>
      <w:r>
        <w:rPr>
          <w:rStyle w:val="EndnoteReference"/>
        </w:rPr>
        <w:endnoteRef/>
      </w:r>
      <w:r>
        <w:t xml:space="preserve"> </w:t>
      </w:r>
      <w:r w:rsidRPr="00331738">
        <w:t>Gebermariam AD, Tiruneh SA, Ayele AA, Tegegn HG, Ayele BA, Engidaw M. Level of glycemic control and its associated factors among type II diabetic patients in debre tabor general hospital, northwest Ethiopia. Metabol Open. 2020 Sep 7;8:100056. doi: 10.1016/j.metop.2020.100056. PMID: 32984805; PMCID: PMC7493082.</w:t>
      </w:r>
    </w:p>
    <w:p w14:paraId="1CF102CF" w14:textId="77777777" w:rsidR="00331738" w:rsidRDefault="00331738" w:rsidP="00794D10">
      <w:pPr>
        <w:pStyle w:val="EndnoteText"/>
        <w:jc w:val="both"/>
      </w:pPr>
    </w:p>
  </w:endnote>
  <w:endnote w:id="7">
    <w:p w14:paraId="061389C6" w14:textId="6B785235" w:rsidR="00F85906" w:rsidRDefault="00F85906" w:rsidP="00794D10">
      <w:pPr>
        <w:pStyle w:val="EndnoteText"/>
        <w:jc w:val="both"/>
      </w:pPr>
      <w:r>
        <w:rPr>
          <w:rStyle w:val="EndnoteReference"/>
        </w:rPr>
        <w:endnoteRef/>
      </w:r>
      <w:r>
        <w:t xml:space="preserve"> </w:t>
      </w:r>
      <w:r w:rsidR="00153E3B" w:rsidRPr="00153E3B">
        <w:t>Wang Y, Min J, Khuri J, Xue H, Xie B, A Kaminsky L, J Cheskin L. Effectiveness of Mobile Health Interventions on Diabetes and Obesity Treatment and Management: Systematic Review of Systematic Reviews. JMIR Mhealth Uhealth. 2020 Apr 28;8(4):e15400. doi: 10.2196/15400. PMID: 32343253; PMCID: PMC7218595.</w:t>
      </w:r>
    </w:p>
    <w:p w14:paraId="4D5A8FD3" w14:textId="77777777" w:rsidR="00F85906" w:rsidRDefault="00F85906" w:rsidP="00794D10">
      <w:pPr>
        <w:pStyle w:val="EndnoteText"/>
        <w:jc w:val="both"/>
      </w:pPr>
    </w:p>
  </w:endnote>
  <w:endnote w:id="8">
    <w:p w14:paraId="3813B09E" w14:textId="5D0DB40D" w:rsidR="00F85906" w:rsidRDefault="00F85906" w:rsidP="00794D10">
      <w:pPr>
        <w:pStyle w:val="EndnoteText"/>
        <w:jc w:val="both"/>
      </w:pPr>
      <w:r>
        <w:rPr>
          <w:rStyle w:val="EndnoteReference"/>
        </w:rPr>
        <w:endnoteRef/>
      </w:r>
      <w:r>
        <w:t xml:space="preserve"> </w:t>
      </w:r>
      <w:r w:rsidR="00A869CA" w:rsidRPr="00A869CA">
        <w:t>Friedman JG, Cardona Matos Z, Szmuilowicz ED, Aleppo G. Use of Continuous Glucose Monitors to Manage Type 1 Diabetes Mellitus: Progress, Challenges, and Recommendations. Pharmgenomics Pers Med. 2023 Mar 31;16:263-276. doi: 10.2147/PGPM.S374663. PMID: 37025558; PMCID: PMC10072139.</w:t>
      </w:r>
    </w:p>
    <w:p w14:paraId="6113E6D0" w14:textId="77777777" w:rsidR="00F85906" w:rsidRDefault="00F85906" w:rsidP="00794D10">
      <w:pPr>
        <w:pStyle w:val="EndnoteText"/>
        <w:jc w:val="both"/>
      </w:pPr>
    </w:p>
  </w:endnote>
  <w:endnote w:id="9">
    <w:p w14:paraId="4173D0A4" w14:textId="06A9E111" w:rsidR="008D5DA6" w:rsidRDefault="008D5DA6" w:rsidP="00794D10">
      <w:pPr>
        <w:pStyle w:val="EndnoteText"/>
        <w:jc w:val="both"/>
      </w:pPr>
      <w:r>
        <w:rPr>
          <w:rStyle w:val="EndnoteReference"/>
        </w:rPr>
        <w:endnoteRef/>
      </w:r>
      <w:r>
        <w:t xml:space="preserve"> </w:t>
      </w:r>
      <w:r w:rsidRPr="008D5DA6">
        <w:t>American Diabetes Association. 2. Classification and Diagnosis of Diabetes: Standards of Medical Care in Diabetes-2020. Diabetes Care. 2020 Jan;43(Suppl 1):S14-S31. doi: 10.2337/dc20-S002. PMID: 31862745.</w:t>
      </w:r>
    </w:p>
    <w:p w14:paraId="36AB39CF" w14:textId="77777777" w:rsidR="008D5DA6" w:rsidRDefault="008D5DA6" w:rsidP="00794D10">
      <w:pPr>
        <w:pStyle w:val="EndnoteText"/>
        <w:jc w:val="both"/>
      </w:pPr>
    </w:p>
  </w:endnote>
  <w:endnote w:id="10">
    <w:p w14:paraId="77E463A1" w14:textId="4D29A93A" w:rsidR="00856E85" w:rsidRDefault="00856E85" w:rsidP="00794D10">
      <w:pPr>
        <w:pStyle w:val="EndnoteText"/>
        <w:jc w:val="both"/>
      </w:pPr>
      <w:r>
        <w:rPr>
          <w:rStyle w:val="EndnoteReference"/>
        </w:rPr>
        <w:endnoteRef/>
      </w:r>
      <w:r>
        <w:t xml:space="preserve"> </w:t>
      </w:r>
      <w:r w:rsidRPr="00856E85">
        <w:t>Davies MJ, Aroda VR, Collins BS, Gabbay RA, Green J, Maruthur NM, Rosas SE, Del Prato S, Mathieu C, Mingrone G, Rossing P, Tankova T, Tsapas A, Buse JB. Management of Hyperglycemia in Type 2 Diabetes, 2022. A Consensus Report by the American Diabetes Association (ADA) and the European Association for the Study of Diabetes (EASD). Diabetes Care. 2022 Nov 1;45(11):2753-2786. doi: 10.2337/dci22-0034. PMID: 36148880; PMCID: PMC10008140.</w:t>
      </w:r>
    </w:p>
    <w:p w14:paraId="149A5C91" w14:textId="77777777" w:rsidR="00856E85" w:rsidRDefault="00856E85" w:rsidP="00794D10">
      <w:pPr>
        <w:pStyle w:val="EndnoteText"/>
        <w:jc w:val="both"/>
      </w:pPr>
    </w:p>
  </w:endnote>
  <w:endnote w:id="11">
    <w:p w14:paraId="0856904C" w14:textId="13466663" w:rsidR="00F85906" w:rsidRDefault="00F85906" w:rsidP="00794D10">
      <w:pPr>
        <w:pStyle w:val="EndnoteText"/>
        <w:jc w:val="both"/>
      </w:pPr>
      <w:r>
        <w:rPr>
          <w:rStyle w:val="EndnoteReference"/>
        </w:rPr>
        <w:endnoteRef/>
      </w:r>
      <w:r>
        <w:t xml:space="preserve"> </w:t>
      </w:r>
      <w:r w:rsidR="00A869CA" w:rsidRPr="00A869CA">
        <w:t>Nathan DM; DCCT/EDIC Research Group. The diabetes control and complications trial/epidemiology of diabetes interventions and complications study at 30 years: overview. Diabetes Care. 2014;37(1):9-16. doi: 10.2337/dc13-2112. PMID: 24356592; PMCID: PMC3867999.</w:t>
      </w:r>
    </w:p>
    <w:p w14:paraId="40701711" w14:textId="77777777" w:rsidR="00A869CA" w:rsidRDefault="00A869CA" w:rsidP="00794D10">
      <w:pPr>
        <w:pStyle w:val="EndnoteText"/>
        <w:jc w:val="both"/>
      </w:pPr>
    </w:p>
  </w:endnote>
  <w:endnote w:id="12">
    <w:p w14:paraId="79E6BEEE" w14:textId="1BA6995D" w:rsidR="00F85906" w:rsidRDefault="00F85906" w:rsidP="00794D10">
      <w:pPr>
        <w:pStyle w:val="EndnoteText"/>
        <w:jc w:val="both"/>
      </w:pPr>
      <w:r>
        <w:rPr>
          <w:rStyle w:val="EndnoteReference"/>
        </w:rPr>
        <w:endnoteRef/>
      </w:r>
      <w:r>
        <w:t xml:space="preserve"> </w:t>
      </w:r>
      <w:r w:rsidR="00522B36" w:rsidRPr="00522B36">
        <w:t>American Diabetes Association Professional Practice Committee. 2. Classification and Diagnosis of Diabetes: Standards of Medical Care in Diabetes-2022. Diabetes Care. 2022 Jan 1;45(Suppl 1):S17-S38. doi: 10.2337/dc22-S002. PMID: 34964875</w:t>
      </w:r>
      <w:r w:rsidRPr="00F85906">
        <w:t>.</w:t>
      </w:r>
    </w:p>
    <w:p w14:paraId="7D3B7C84" w14:textId="77777777" w:rsidR="00F85906" w:rsidRDefault="00F85906" w:rsidP="00794D10">
      <w:pPr>
        <w:pStyle w:val="EndnoteText"/>
        <w:jc w:val="both"/>
      </w:pPr>
    </w:p>
  </w:endnote>
  <w:endnote w:id="13">
    <w:p w14:paraId="5E94AE60" w14:textId="2BD858CD" w:rsidR="00945829" w:rsidRDefault="00945829" w:rsidP="00794D10">
      <w:pPr>
        <w:pStyle w:val="EndnoteText"/>
        <w:jc w:val="both"/>
      </w:pPr>
      <w:r>
        <w:rPr>
          <w:rStyle w:val="EndnoteReference"/>
        </w:rPr>
        <w:endnoteRef/>
      </w:r>
      <w:r>
        <w:t xml:space="preserve"> </w:t>
      </w:r>
      <w:r w:rsidRPr="00945829">
        <w:t>Haile KE, Asgedom YS, Azeze GA, Amsalu AA, Kassie GA, Gebrekidan AY. Burden of peripheral artery disease and risk factors among patients with diabetes mellitus in sub-Saharan Africa: a systematic review and meta-analysis. BMC Endocr Disord. 2025 Feb 17;25(1):42. doi: 10.1186/s12902-025-01866-8. PMID: 39962460; PMCID: PMC11831791.</w:t>
      </w:r>
    </w:p>
    <w:p w14:paraId="3DA2056D" w14:textId="77777777" w:rsidR="00945829" w:rsidRDefault="00945829" w:rsidP="00794D10">
      <w:pPr>
        <w:pStyle w:val="EndnoteText"/>
        <w:jc w:val="both"/>
      </w:pPr>
    </w:p>
  </w:endnote>
  <w:endnote w:id="14">
    <w:p w14:paraId="1AF9B2B7" w14:textId="77ECA39A" w:rsidR="00945829" w:rsidRDefault="00945829" w:rsidP="00794D10">
      <w:pPr>
        <w:pStyle w:val="EndnoteText"/>
        <w:jc w:val="both"/>
      </w:pPr>
      <w:r>
        <w:rPr>
          <w:rStyle w:val="EndnoteReference"/>
        </w:rPr>
        <w:endnoteRef/>
      </w:r>
      <w:r>
        <w:t xml:space="preserve"> </w:t>
      </w:r>
      <w:r w:rsidRPr="00945829">
        <w:t>Okunlola AO, Ajao TO, Karim A, Sabi M, Kolawole O, Ugwoke K, Mahadevaswamysusheela MK. A Review of Peripheral Artery Disease in Diabetic Patients in Sub-Saharan Africa. Cureus. 2024 Sep 20;16(9):e69808. doi: 10.7759/cureus.69808. PMID: 39429407; PMCID: PMC11491116.</w:t>
      </w:r>
    </w:p>
    <w:p w14:paraId="48CDAAA4" w14:textId="77777777" w:rsidR="00945829" w:rsidRDefault="00945829" w:rsidP="00794D10">
      <w:pPr>
        <w:pStyle w:val="EndnoteText"/>
        <w:jc w:val="both"/>
      </w:pPr>
    </w:p>
  </w:endnote>
  <w:endnote w:id="15">
    <w:p w14:paraId="34F048E0" w14:textId="749D533A" w:rsidR="00F85906" w:rsidRDefault="00F85906" w:rsidP="00794D10">
      <w:pPr>
        <w:pStyle w:val="EndnoteText"/>
        <w:jc w:val="both"/>
      </w:pPr>
      <w:r>
        <w:rPr>
          <w:rStyle w:val="EndnoteReference"/>
        </w:rPr>
        <w:endnoteRef/>
      </w:r>
      <w:r>
        <w:t xml:space="preserve"> </w:t>
      </w:r>
      <w:r w:rsidR="00522B36">
        <w:t>Oyelade BO, OlaOlorun AD, Odeigah LO, Amole IO, Adediran OS; The prevalence of peripheral arterial disease in diabetic subjects in south-west Nigeria: Afr J Prm Health Care Fam Med, 2012;4(1),6 pages.</w:t>
      </w:r>
    </w:p>
    <w:p w14:paraId="5FA44B82" w14:textId="77777777" w:rsidR="00F85906" w:rsidRDefault="00F85906" w:rsidP="00794D10">
      <w:pPr>
        <w:pStyle w:val="EndnoteText"/>
        <w:jc w:val="both"/>
      </w:pPr>
    </w:p>
  </w:endnote>
  <w:endnote w:id="16">
    <w:p w14:paraId="7E8411BF" w14:textId="4BC8EDE6" w:rsidR="00024F5D" w:rsidRDefault="00024F5D" w:rsidP="00794D10">
      <w:pPr>
        <w:pStyle w:val="EndnoteText"/>
        <w:jc w:val="both"/>
      </w:pPr>
      <w:r>
        <w:rPr>
          <w:rStyle w:val="EndnoteReference"/>
        </w:rPr>
        <w:endnoteRef/>
      </w:r>
      <w:r>
        <w:t xml:space="preserve"> </w:t>
      </w:r>
      <w:r w:rsidRPr="00024F5D">
        <w:t>Syed IA, Khan WA. Glycated haemoglobin--a marker and predictor of cardiovascular disease. J Pak Med Assoc. 2011 Jul;61(7):690-5. PMID: 22204248.</w:t>
      </w:r>
    </w:p>
    <w:p w14:paraId="2D9464C7" w14:textId="77777777" w:rsidR="00024F5D" w:rsidRDefault="00024F5D" w:rsidP="00794D10">
      <w:pPr>
        <w:pStyle w:val="EndnoteText"/>
        <w:jc w:val="both"/>
      </w:pPr>
    </w:p>
  </w:endnote>
  <w:endnote w:id="17">
    <w:p w14:paraId="4472AA94" w14:textId="56090742" w:rsidR="00F85906" w:rsidRDefault="00F85906" w:rsidP="00794D10">
      <w:pPr>
        <w:pStyle w:val="EndnoteText"/>
        <w:jc w:val="both"/>
      </w:pPr>
      <w:r>
        <w:rPr>
          <w:rStyle w:val="EndnoteReference"/>
        </w:rPr>
        <w:endnoteRef/>
      </w:r>
      <w:r>
        <w:t xml:space="preserve"> </w:t>
      </w:r>
      <w:r w:rsidR="00522B36" w:rsidRPr="00522B36">
        <w:t>Selvin E, Steffes MW, Zhu H, Matsushita K, Wagenknecht L, Pankow J, Coresh J, Brancati FL. Glycated hemoglobin, diabetes, and cardiovascular risk in nondiabetic adults. N Engl J Med. 2010 Mar 4;362(9):800-11. doi: 10.1056/NEJMoa0908359. PMID: 20200384; PMCID: PMC2872990.</w:t>
      </w:r>
    </w:p>
    <w:p w14:paraId="4A57E18E" w14:textId="77777777" w:rsidR="00F85906" w:rsidRDefault="00F85906" w:rsidP="00794D10">
      <w:pPr>
        <w:pStyle w:val="EndnoteText"/>
        <w:jc w:val="both"/>
      </w:pPr>
    </w:p>
  </w:endnote>
  <w:endnote w:id="18">
    <w:p w14:paraId="42ACA13D" w14:textId="4EE335F2" w:rsidR="00E9344C" w:rsidRDefault="00F85906" w:rsidP="00794D10">
      <w:pPr>
        <w:pStyle w:val="EndnoteText"/>
        <w:jc w:val="both"/>
      </w:pPr>
      <w:r>
        <w:rPr>
          <w:rStyle w:val="EndnoteReference"/>
        </w:rPr>
        <w:endnoteRef/>
      </w:r>
      <w:r>
        <w:t xml:space="preserve"> </w:t>
      </w:r>
      <w:r w:rsidR="00522B36" w:rsidRPr="00522B36">
        <w:t>Aboyans V, Criqui MH, Abraham P, Allison MA, Creager MA, Diehm C, Fowkes FG, Hiatt WR, Jönsson B, Lacroix P, Marin B, McDermott MM, Norgren L, Pande RL, Preux PM, Stoffers HE, Treat-Jacobson D; American Heart Association Council on Peripheral Vascular Disease; Council on Epidemiology and Prevention; Council on Clinical Cardiology; Council on Cardiovascular Nursing; Council on Cardiovascular Radiology and Intervention, and Council on Cardiovascular Surgery and Anesthesia. Measurement and interpretation of the ankle-brachial index: a scientific statement from the American Heart Association. Circulation. 2012 Dec 11;126(24):2890-909. doi: 10.1161/CIR.0b013e318276fbcb. Epub 2012 Nov 16. Erratum in: Circulation. 2013 Jan 1;127(1):e264. PMID: 23159553.</w:t>
      </w:r>
    </w:p>
    <w:p w14:paraId="22DCE607" w14:textId="77777777" w:rsidR="00A06B6D" w:rsidRDefault="00A06B6D" w:rsidP="00794D10">
      <w:pPr>
        <w:pStyle w:val="EndnoteText"/>
        <w:jc w:val="both"/>
      </w:pPr>
    </w:p>
  </w:endnote>
  <w:endnote w:id="19">
    <w:p w14:paraId="02F6DFB5" w14:textId="0BD70F67" w:rsidR="00522B36" w:rsidRDefault="00E9344C" w:rsidP="00794D10">
      <w:pPr>
        <w:pStyle w:val="EndnoteText"/>
        <w:jc w:val="both"/>
      </w:pPr>
      <w:r>
        <w:rPr>
          <w:rStyle w:val="EndnoteReference"/>
        </w:rPr>
        <w:endnoteRef/>
      </w:r>
      <w:r>
        <w:t xml:space="preserve"> </w:t>
      </w:r>
      <w:r w:rsidR="00522B36" w:rsidRPr="00522B36">
        <w:t>Abraham A T, Mojaddedi S, Loseke I H, et al. (June 12, 2024) Hypertension in Patients With Peripheral Artery Disease: An Updated Literature Review. Cureus 16(6): e62246. doi:10.7759/cureus.62246</w:t>
      </w:r>
    </w:p>
    <w:p w14:paraId="6607D0DA" w14:textId="77777777" w:rsidR="00522B36" w:rsidRDefault="00522B36" w:rsidP="00794D10">
      <w:pPr>
        <w:pStyle w:val="EndnoteText"/>
        <w:jc w:val="both"/>
      </w:pPr>
    </w:p>
  </w:endnote>
  <w:endnote w:id="20">
    <w:p w14:paraId="503BAA9D" w14:textId="1EAF8291" w:rsidR="00E9344C" w:rsidRDefault="00E9344C" w:rsidP="00794D10">
      <w:pPr>
        <w:pStyle w:val="EndnoteText"/>
        <w:jc w:val="both"/>
      </w:pPr>
      <w:r>
        <w:rPr>
          <w:rStyle w:val="EndnoteReference"/>
        </w:rPr>
        <w:endnoteRef/>
      </w:r>
      <w:r>
        <w:t xml:space="preserve"> </w:t>
      </w:r>
      <w:r w:rsidR="009821C3" w:rsidRPr="009821C3">
        <w:t>Yadav A, Sawant V, Singh Bedi V, Yadav K. Dyslipidemia and peripheral arterial disease. Indian Heart J. 2024 Mar;76 Suppl 1(Suppl 1):S86-S89. doi: 10.1016/j.ihj.2024.01.010. Epub 2024 Jan 13. PMID: 38224837; PMCID: PMC11019313.</w:t>
      </w:r>
    </w:p>
    <w:p w14:paraId="42364582" w14:textId="77777777" w:rsidR="00E9344C" w:rsidRDefault="00E9344C" w:rsidP="00794D10">
      <w:pPr>
        <w:pStyle w:val="EndnoteText"/>
        <w:jc w:val="both"/>
      </w:pPr>
    </w:p>
  </w:endnote>
  <w:endnote w:id="21">
    <w:p w14:paraId="3C2A065B" w14:textId="3F087900" w:rsidR="00E9344C" w:rsidRDefault="00E9344C" w:rsidP="00794D10">
      <w:pPr>
        <w:pStyle w:val="EndnoteText"/>
        <w:jc w:val="both"/>
      </w:pPr>
      <w:r>
        <w:rPr>
          <w:rStyle w:val="EndnoteReference"/>
        </w:rPr>
        <w:endnoteRef/>
      </w:r>
      <w:r>
        <w:t xml:space="preserve"> </w:t>
      </w:r>
      <w:r w:rsidR="009821C3" w:rsidRPr="009821C3">
        <w:t>Kosmas CE, Bousvarou MD, Kostara CE, Papakonstantinou EJ, Salamou E, Guzman E. Insulin resistance and cardiovascular disease. J Int Med Res. 2023 Mar;51(3):3000605231164548. doi: 10.1177/03000605231164548. PMID: 36994866; PMCID: PMC10069006.</w:t>
      </w:r>
    </w:p>
    <w:p w14:paraId="7B5D99B6" w14:textId="77777777" w:rsidR="00E9344C" w:rsidRDefault="00E9344C" w:rsidP="00794D10">
      <w:pPr>
        <w:pStyle w:val="EndnoteText"/>
        <w:jc w:val="both"/>
      </w:pPr>
    </w:p>
  </w:endnote>
  <w:endnote w:id="22">
    <w:p w14:paraId="1E00A434" w14:textId="7A983E82" w:rsidR="00E9344C" w:rsidRDefault="00E9344C" w:rsidP="00794D10">
      <w:pPr>
        <w:pStyle w:val="EndnoteText"/>
        <w:jc w:val="both"/>
      </w:pPr>
      <w:r>
        <w:rPr>
          <w:rStyle w:val="EndnoteReference"/>
        </w:rPr>
        <w:endnoteRef/>
      </w:r>
      <w:r>
        <w:t xml:space="preserve"> </w:t>
      </w:r>
      <w:r w:rsidR="009D432C" w:rsidRPr="009D432C">
        <w:t>Behrooz L, Abumoawad A, Rizvi SHM, Hamburg NM. A modern day perspective on smoking in peripheral artery disease. Front Cardiovasc Med. 2023 Apr 28;10:1154708. doi: 10.3389/fcvm.2023.1154708. PMID: 37187787; PMCID: PMC10175606.</w:t>
      </w:r>
    </w:p>
    <w:p w14:paraId="75CB6D3B" w14:textId="77777777" w:rsidR="00E9344C" w:rsidRDefault="00E9344C" w:rsidP="00794D10">
      <w:pPr>
        <w:pStyle w:val="EndnoteText"/>
        <w:jc w:val="both"/>
      </w:pPr>
    </w:p>
  </w:endnote>
  <w:endnote w:id="23">
    <w:p w14:paraId="40F9D4FD" w14:textId="02740CC3" w:rsidR="00E9344C" w:rsidRDefault="00E9344C" w:rsidP="00794D10">
      <w:pPr>
        <w:pStyle w:val="EndnoteText"/>
        <w:jc w:val="both"/>
      </w:pPr>
      <w:r>
        <w:rPr>
          <w:rStyle w:val="EndnoteReference"/>
        </w:rPr>
        <w:endnoteRef/>
      </w:r>
      <w:r>
        <w:t xml:space="preserve"> </w:t>
      </w:r>
      <w:r w:rsidR="009D432C" w:rsidRPr="009D432C">
        <w:t>Soyoye DO, Ikem RT, Kolawole BA, Oluwadiya KS, Bolarinwa RA, Adebayo OJ. Prevalence and Correlates of Peripheral Arterial Disease in Nigerians with Type 2 Diabetes. Adv Med. 2016;2016:3529419. doi: 10.1155/2016/3529419. Epub 2016 Oct 5. PMID: 27800544; PMCID: PMC5069359.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BE785" w14:textId="77777777" w:rsidR="00DF4252" w:rsidRDefault="00DF42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4479035"/>
      <w:docPartObj>
        <w:docPartGallery w:val="Page Numbers (Bottom of Page)"/>
        <w:docPartUnique/>
      </w:docPartObj>
    </w:sdtPr>
    <w:sdtEndPr>
      <w:rPr>
        <w:noProof/>
      </w:rPr>
    </w:sdtEndPr>
    <w:sdtContent>
      <w:p w14:paraId="027A109B" w14:textId="4C2F1824" w:rsidR="00770820" w:rsidRDefault="007708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7A12B7" w14:textId="77777777" w:rsidR="00770820" w:rsidRDefault="007708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902B3" w14:textId="77777777" w:rsidR="00DF4252" w:rsidRDefault="00DF4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9FE2B" w14:textId="77777777" w:rsidR="0073287A" w:rsidRDefault="0073287A" w:rsidP="00770820">
      <w:pPr>
        <w:spacing w:after="0" w:line="240" w:lineRule="auto"/>
      </w:pPr>
      <w:r>
        <w:separator/>
      </w:r>
    </w:p>
  </w:footnote>
  <w:footnote w:type="continuationSeparator" w:id="0">
    <w:p w14:paraId="1AEB8EE8" w14:textId="77777777" w:rsidR="0073287A" w:rsidRDefault="0073287A" w:rsidP="00770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E82E3" w14:textId="51CB4C56" w:rsidR="00DF4252" w:rsidRDefault="00000000">
    <w:pPr>
      <w:pStyle w:val="Header"/>
    </w:pPr>
    <w:r>
      <w:rPr>
        <w:noProof/>
      </w:rPr>
      <w:pict w14:anchorId="4323DC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5604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135C1" w14:textId="6DE3AF91" w:rsidR="00DF4252" w:rsidRDefault="00000000">
    <w:pPr>
      <w:pStyle w:val="Header"/>
    </w:pPr>
    <w:r>
      <w:rPr>
        <w:noProof/>
      </w:rPr>
      <w:pict w14:anchorId="4D87CD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5604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96855" w14:textId="4CB7779E" w:rsidR="00DF4252" w:rsidRDefault="00000000">
    <w:pPr>
      <w:pStyle w:val="Header"/>
    </w:pPr>
    <w:r>
      <w:rPr>
        <w:noProof/>
      </w:rPr>
      <w:pict w14:anchorId="5631B9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5604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110A8"/>
    <w:multiLevelType w:val="hybridMultilevel"/>
    <w:tmpl w:val="7674D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51576"/>
    <w:multiLevelType w:val="multilevel"/>
    <w:tmpl w:val="8D28ACD2"/>
    <w:lvl w:ilvl="0">
      <w:start w:val="1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2CE05C14"/>
    <w:multiLevelType w:val="hybridMultilevel"/>
    <w:tmpl w:val="5E322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7100960">
    <w:abstractNumId w:val="2"/>
  </w:num>
  <w:num w:numId="2" w16cid:durableId="1133251622">
    <w:abstractNumId w:val="0"/>
  </w:num>
  <w:num w:numId="3" w16cid:durableId="174360206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ose Orimadegun">
    <w15:presenceInfo w15:providerId="Windows Live" w15:userId="47c48e8c52ae5d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CB7"/>
    <w:rsid w:val="00024F5D"/>
    <w:rsid w:val="000326AD"/>
    <w:rsid w:val="00035FA8"/>
    <w:rsid w:val="00054B9A"/>
    <w:rsid w:val="000F307B"/>
    <w:rsid w:val="00151E34"/>
    <w:rsid w:val="00153E3B"/>
    <w:rsid w:val="001C33EA"/>
    <w:rsid w:val="001E2178"/>
    <w:rsid w:val="001E24CD"/>
    <w:rsid w:val="00206E13"/>
    <w:rsid w:val="0020786C"/>
    <w:rsid w:val="00231F18"/>
    <w:rsid w:val="002714C5"/>
    <w:rsid w:val="002A617D"/>
    <w:rsid w:val="003021A0"/>
    <w:rsid w:val="00303279"/>
    <w:rsid w:val="00320664"/>
    <w:rsid w:val="00331738"/>
    <w:rsid w:val="00343981"/>
    <w:rsid w:val="00375A59"/>
    <w:rsid w:val="003A64AF"/>
    <w:rsid w:val="003C1E29"/>
    <w:rsid w:val="003C3B3C"/>
    <w:rsid w:val="003E72A1"/>
    <w:rsid w:val="00463D5E"/>
    <w:rsid w:val="004F4BF0"/>
    <w:rsid w:val="00500FF7"/>
    <w:rsid w:val="00522B36"/>
    <w:rsid w:val="00533671"/>
    <w:rsid w:val="00555E1A"/>
    <w:rsid w:val="005676B9"/>
    <w:rsid w:val="00580863"/>
    <w:rsid w:val="00591907"/>
    <w:rsid w:val="005A543F"/>
    <w:rsid w:val="005B679B"/>
    <w:rsid w:val="00634A2C"/>
    <w:rsid w:val="00653A1E"/>
    <w:rsid w:val="006D31F6"/>
    <w:rsid w:val="006E482D"/>
    <w:rsid w:val="0073287A"/>
    <w:rsid w:val="0073460D"/>
    <w:rsid w:val="00757888"/>
    <w:rsid w:val="007632E6"/>
    <w:rsid w:val="00770820"/>
    <w:rsid w:val="00777E56"/>
    <w:rsid w:val="007804E7"/>
    <w:rsid w:val="00781A00"/>
    <w:rsid w:val="00794D10"/>
    <w:rsid w:val="007A748D"/>
    <w:rsid w:val="007B0C1B"/>
    <w:rsid w:val="007B11D6"/>
    <w:rsid w:val="007F22C9"/>
    <w:rsid w:val="008107CC"/>
    <w:rsid w:val="008123B5"/>
    <w:rsid w:val="00820DC4"/>
    <w:rsid w:val="00847728"/>
    <w:rsid w:val="00856E85"/>
    <w:rsid w:val="0087213F"/>
    <w:rsid w:val="00872B64"/>
    <w:rsid w:val="008776B2"/>
    <w:rsid w:val="008D0F41"/>
    <w:rsid w:val="008D5DA6"/>
    <w:rsid w:val="0090130D"/>
    <w:rsid w:val="0090292E"/>
    <w:rsid w:val="00945829"/>
    <w:rsid w:val="00952CB7"/>
    <w:rsid w:val="0095768C"/>
    <w:rsid w:val="00970D6A"/>
    <w:rsid w:val="009821C3"/>
    <w:rsid w:val="009952BA"/>
    <w:rsid w:val="009B08C8"/>
    <w:rsid w:val="009B19F3"/>
    <w:rsid w:val="009C03C0"/>
    <w:rsid w:val="009C041E"/>
    <w:rsid w:val="009D432C"/>
    <w:rsid w:val="00A06B6D"/>
    <w:rsid w:val="00A1510D"/>
    <w:rsid w:val="00A25316"/>
    <w:rsid w:val="00A7323D"/>
    <w:rsid w:val="00A869CA"/>
    <w:rsid w:val="00AB3E86"/>
    <w:rsid w:val="00AB5254"/>
    <w:rsid w:val="00B411F3"/>
    <w:rsid w:val="00B74DBF"/>
    <w:rsid w:val="00BE3665"/>
    <w:rsid w:val="00CF00E4"/>
    <w:rsid w:val="00CF3F90"/>
    <w:rsid w:val="00D31E63"/>
    <w:rsid w:val="00D44A26"/>
    <w:rsid w:val="00DF4252"/>
    <w:rsid w:val="00E40229"/>
    <w:rsid w:val="00E8004E"/>
    <w:rsid w:val="00E81590"/>
    <w:rsid w:val="00E857EB"/>
    <w:rsid w:val="00E9344C"/>
    <w:rsid w:val="00EF62FD"/>
    <w:rsid w:val="00F066AC"/>
    <w:rsid w:val="00F16DC6"/>
    <w:rsid w:val="00F81A9F"/>
    <w:rsid w:val="00F85906"/>
    <w:rsid w:val="00F94411"/>
    <w:rsid w:val="00FD4618"/>
    <w:rsid w:val="00FE0161"/>
    <w:rsid w:val="00FF0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64C370"/>
  <w15:chartTrackingRefBased/>
  <w15:docId w15:val="{FBDD4250-BD2C-4F8C-9D47-510EC7A5A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2C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52C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52CB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2CB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2CB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2C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2C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2C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2C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CB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2CB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2CB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2CB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2CB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2C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2C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2C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2CB7"/>
    <w:rPr>
      <w:rFonts w:eastAsiaTheme="majorEastAsia" w:cstheme="majorBidi"/>
      <w:color w:val="272727" w:themeColor="text1" w:themeTint="D8"/>
    </w:rPr>
  </w:style>
  <w:style w:type="paragraph" w:styleId="Title">
    <w:name w:val="Title"/>
    <w:basedOn w:val="Normal"/>
    <w:next w:val="Normal"/>
    <w:link w:val="TitleChar"/>
    <w:uiPriority w:val="10"/>
    <w:qFormat/>
    <w:rsid w:val="00952C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2C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2C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2C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2CB7"/>
    <w:pPr>
      <w:spacing w:before="160"/>
      <w:jc w:val="center"/>
    </w:pPr>
    <w:rPr>
      <w:i/>
      <w:iCs/>
      <w:color w:val="404040" w:themeColor="text1" w:themeTint="BF"/>
    </w:rPr>
  </w:style>
  <w:style w:type="character" w:customStyle="1" w:styleId="QuoteChar">
    <w:name w:val="Quote Char"/>
    <w:basedOn w:val="DefaultParagraphFont"/>
    <w:link w:val="Quote"/>
    <w:uiPriority w:val="29"/>
    <w:rsid w:val="00952CB7"/>
    <w:rPr>
      <w:i/>
      <w:iCs/>
      <w:color w:val="404040" w:themeColor="text1" w:themeTint="BF"/>
    </w:rPr>
  </w:style>
  <w:style w:type="paragraph" w:styleId="ListParagraph">
    <w:name w:val="List Paragraph"/>
    <w:basedOn w:val="Normal"/>
    <w:uiPriority w:val="34"/>
    <w:qFormat/>
    <w:rsid w:val="00952CB7"/>
    <w:pPr>
      <w:ind w:left="720"/>
      <w:contextualSpacing/>
    </w:pPr>
  </w:style>
  <w:style w:type="character" w:styleId="IntenseEmphasis">
    <w:name w:val="Intense Emphasis"/>
    <w:basedOn w:val="DefaultParagraphFont"/>
    <w:uiPriority w:val="21"/>
    <w:qFormat/>
    <w:rsid w:val="00952CB7"/>
    <w:rPr>
      <w:i/>
      <w:iCs/>
      <w:color w:val="2F5496" w:themeColor="accent1" w:themeShade="BF"/>
    </w:rPr>
  </w:style>
  <w:style w:type="paragraph" w:styleId="IntenseQuote">
    <w:name w:val="Intense Quote"/>
    <w:basedOn w:val="Normal"/>
    <w:next w:val="Normal"/>
    <w:link w:val="IntenseQuoteChar"/>
    <w:uiPriority w:val="30"/>
    <w:qFormat/>
    <w:rsid w:val="00952C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2CB7"/>
    <w:rPr>
      <w:i/>
      <w:iCs/>
      <w:color w:val="2F5496" w:themeColor="accent1" w:themeShade="BF"/>
    </w:rPr>
  </w:style>
  <w:style w:type="character" w:styleId="IntenseReference">
    <w:name w:val="Intense Reference"/>
    <w:basedOn w:val="DefaultParagraphFont"/>
    <w:uiPriority w:val="32"/>
    <w:qFormat/>
    <w:rsid w:val="00952CB7"/>
    <w:rPr>
      <w:b/>
      <w:bCs/>
      <w:smallCaps/>
      <w:color w:val="2F5496" w:themeColor="accent1" w:themeShade="BF"/>
      <w:spacing w:val="5"/>
    </w:rPr>
  </w:style>
  <w:style w:type="paragraph" w:styleId="Header">
    <w:name w:val="header"/>
    <w:basedOn w:val="Normal"/>
    <w:link w:val="HeaderChar"/>
    <w:uiPriority w:val="99"/>
    <w:unhideWhenUsed/>
    <w:rsid w:val="00770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820"/>
  </w:style>
  <w:style w:type="paragraph" w:styleId="Footer">
    <w:name w:val="footer"/>
    <w:basedOn w:val="Normal"/>
    <w:link w:val="FooterChar"/>
    <w:uiPriority w:val="99"/>
    <w:unhideWhenUsed/>
    <w:rsid w:val="00770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820"/>
  </w:style>
  <w:style w:type="paragraph" w:styleId="NormalWeb">
    <w:name w:val="Normal (Web)"/>
    <w:basedOn w:val="Normal"/>
    <w:uiPriority w:val="99"/>
    <w:unhideWhenUsed/>
    <w:rsid w:val="00343981"/>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Strong">
    <w:name w:val="Strong"/>
    <w:basedOn w:val="DefaultParagraphFont"/>
    <w:uiPriority w:val="22"/>
    <w:qFormat/>
    <w:rsid w:val="00343981"/>
    <w:rPr>
      <w:b/>
      <w:bCs/>
    </w:rPr>
  </w:style>
  <w:style w:type="character" w:styleId="Hyperlink">
    <w:name w:val="Hyperlink"/>
    <w:basedOn w:val="DefaultParagraphFont"/>
    <w:uiPriority w:val="99"/>
    <w:unhideWhenUsed/>
    <w:rsid w:val="00343981"/>
    <w:rPr>
      <w:color w:val="0563C1" w:themeColor="hyperlink"/>
      <w:u w:val="single"/>
    </w:rPr>
  </w:style>
  <w:style w:type="paragraph" w:styleId="NoSpacing">
    <w:name w:val="No Spacing"/>
    <w:uiPriority w:val="1"/>
    <w:qFormat/>
    <w:rsid w:val="00591907"/>
    <w:pPr>
      <w:spacing w:after="0" w:line="240" w:lineRule="auto"/>
    </w:pPr>
  </w:style>
  <w:style w:type="paragraph" w:styleId="EndnoteText">
    <w:name w:val="endnote text"/>
    <w:basedOn w:val="Normal"/>
    <w:link w:val="EndnoteTextChar"/>
    <w:uiPriority w:val="99"/>
    <w:semiHidden/>
    <w:unhideWhenUsed/>
    <w:rsid w:val="00A2531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25316"/>
    <w:rPr>
      <w:sz w:val="20"/>
      <w:szCs w:val="20"/>
    </w:rPr>
  </w:style>
  <w:style w:type="character" w:styleId="EndnoteReference">
    <w:name w:val="endnote reference"/>
    <w:basedOn w:val="DefaultParagraphFont"/>
    <w:uiPriority w:val="99"/>
    <w:semiHidden/>
    <w:unhideWhenUsed/>
    <w:rsid w:val="00A25316"/>
    <w:rPr>
      <w:vertAlign w:val="superscript"/>
    </w:rPr>
  </w:style>
  <w:style w:type="character" w:styleId="UnresolvedMention">
    <w:name w:val="Unresolved Mention"/>
    <w:basedOn w:val="DefaultParagraphFont"/>
    <w:uiPriority w:val="99"/>
    <w:semiHidden/>
    <w:unhideWhenUsed/>
    <w:rsid w:val="00153E3B"/>
    <w:rPr>
      <w:color w:val="605E5C"/>
      <w:shd w:val="clear" w:color="auto" w:fill="E1DFDD"/>
    </w:rPr>
  </w:style>
  <w:style w:type="table" w:customStyle="1" w:styleId="LightList-Accent11">
    <w:name w:val="Light List - Accent 11"/>
    <w:basedOn w:val="TableNormal"/>
    <w:uiPriority w:val="61"/>
    <w:rsid w:val="000F307B"/>
    <w:pPr>
      <w:spacing w:after="0" w:line="240" w:lineRule="auto"/>
    </w:pPr>
    <w:rPr>
      <w:rFonts w:eastAsia="Times New Roman"/>
      <w:kern w:val="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Revision">
    <w:name w:val="Revision"/>
    <w:hidden/>
    <w:uiPriority w:val="99"/>
    <w:semiHidden/>
    <w:rsid w:val="00E857EB"/>
    <w:pPr>
      <w:spacing w:after="0" w:line="240" w:lineRule="auto"/>
    </w:pPr>
  </w:style>
  <w:style w:type="character" w:styleId="CommentReference">
    <w:name w:val="annotation reference"/>
    <w:basedOn w:val="DefaultParagraphFont"/>
    <w:uiPriority w:val="99"/>
    <w:semiHidden/>
    <w:unhideWhenUsed/>
    <w:rsid w:val="00E857EB"/>
    <w:rPr>
      <w:sz w:val="16"/>
      <w:szCs w:val="16"/>
    </w:rPr>
  </w:style>
  <w:style w:type="paragraph" w:styleId="CommentText">
    <w:name w:val="annotation text"/>
    <w:basedOn w:val="Normal"/>
    <w:link w:val="CommentTextChar"/>
    <w:uiPriority w:val="99"/>
    <w:semiHidden/>
    <w:unhideWhenUsed/>
    <w:rsid w:val="00E857EB"/>
    <w:pPr>
      <w:spacing w:line="240" w:lineRule="auto"/>
    </w:pPr>
    <w:rPr>
      <w:sz w:val="20"/>
      <w:szCs w:val="20"/>
    </w:rPr>
  </w:style>
  <w:style w:type="character" w:customStyle="1" w:styleId="CommentTextChar">
    <w:name w:val="Comment Text Char"/>
    <w:basedOn w:val="DefaultParagraphFont"/>
    <w:link w:val="CommentText"/>
    <w:uiPriority w:val="99"/>
    <w:semiHidden/>
    <w:rsid w:val="00E857EB"/>
    <w:rPr>
      <w:sz w:val="20"/>
      <w:szCs w:val="20"/>
    </w:rPr>
  </w:style>
  <w:style w:type="paragraph" w:styleId="CommentSubject">
    <w:name w:val="annotation subject"/>
    <w:basedOn w:val="CommentText"/>
    <w:next w:val="CommentText"/>
    <w:link w:val="CommentSubjectChar"/>
    <w:uiPriority w:val="99"/>
    <w:semiHidden/>
    <w:unhideWhenUsed/>
    <w:rsid w:val="00E857EB"/>
    <w:rPr>
      <w:b/>
      <w:bCs/>
    </w:rPr>
  </w:style>
  <w:style w:type="character" w:customStyle="1" w:styleId="CommentSubjectChar">
    <w:name w:val="Comment Subject Char"/>
    <w:basedOn w:val="CommentTextChar"/>
    <w:link w:val="CommentSubject"/>
    <w:uiPriority w:val="99"/>
    <w:semiHidden/>
    <w:rsid w:val="00E857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2.xm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doi.org/10.1007/978-3-030-60626-8_61"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lg\Dropbox\IK\Ik%20Book\Ik_ANALYSISofDATA.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lg\Dropbox\IK\Ik%20Book\Ik_ANALYSISofDATA.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'14'!$O$3</c:f>
              <c:strCache>
                <c:ptCount val="1"/>
                <c:pt idx="0">
                  <c:v>1</c:v>
                </c:pt>
              </c:strCache>
            </c:strRef>
          </c:tx>
          <c:spPr>
            <a:solidFill>
              <a:schemeClr val="accent1"/>
            </a:solidFill>
            <a:ln>
              <a:noFill/>
            </a:ln>
            <a:effectLst/>
          </c:spPr>
          <c:invertIfNegative val="0"/>
          <c:dLbls>
            <c:delete val="1"/>
          </c:dLbls>
          <c:cat>
            <c:multiLvlStrRef>
              <c:f>'14'!$P$1:$S$2</c:f>
              <c:multiLvlStrCache>
                <c:ptCount val="4"/>
                <c:lvl>
                  <c:pt idx="0">
                    <c:v>Females</c:v>
                  </c:pt>
                  <c:pt idx="1">
                    <c:v>Males</c:v>
                  </c:pt>
                  <c:pt idx="2">
                    <c:v>Females</c:v>
                  </c:pt>
                  <c:pt idx="3">
                    <c:v>Males</c:v>
                  </c:pt>
                </c:lvl>
                <c:lvl>
                  <c:pt idx="0">
                    <c:v>CASES</c:v>
                  </c:pt>
                  <c:pt idx="2">
                    <c:v>CONTROLS</c:v>
                  </c:pt>
                </c:lvl>
              </c:multiLvlStrCache>
            </c:multiLvlStrRef>
          </c:cat>
          <c:val>
            <c:numRef>
              <c:f>'14'!$P$3:$S$3</c:f>
              <c:numCache>
                <c:formatCode>General</c:formatCode>
                <c:ptCount val="4"/>
                <c:pt idx="0">
                  <c:v>12</c:v>
                </c:pt>
                <c:pt idx="1">
                  <c:v>12</c:v>
                </c:pt>
                <c:pt idx="2">
                  <c:v>41</c:v>
                </c:pt>
                <c:pt idx="3">
                  <c:v>42</c:v>
                </c:pt>
              </c:numCache>
            </c:numRef>
          </c:val>
          <c:extLst>
            <c:ext xmlns:c16="http://schemas.microsoft.com/office/drawing/2014/chart" uri="{C3380CC4-5D6E-409C-BE32-E72D297353CC}">
              <c16:uniqueId val="{00000000-21A5-4995-9917-3BDB255E0D51}"/>
            </c:ext>
          </c:extLst>
        </c:ser>
        <c:ser>
          <c:idx val="1"/>
          <c:order val="1"/>
          <c:tx>
            <c:strRef>
              <c:f>'14'!$O$4</c:f>
              <c:strCache>
                <c:ptCount val="1"/>
                <c:pt idx="0">
                  <c:v>0.9-0.99</c:v>
                </c:pt>
              </c:strCache>
            </c:strRef>
          </c:tx>
          <c:spPr>
            <a:solidFill>
              <a:schemeClr val="accent2"/>
            </a:solidFill>
            <a:ln>
              <a:noFill/>
            </a:ln>
            <a:effectLst/>
          </c:spPr>
          <c:invertIfNegative val="0"/>
          <c:dLbls>
            <c:delete val="1"/>
          </c:dLbls>
          <c:cat>
            <c:multiLvlStrRef>
              <c:f>'14'!$P$1:$S$2</c:f>
              <c:multiLvlStrCache>
                <c:ptCount val="4"/>
                <c:lvl>
                  <c:pt idx="0">
                    <c:v>Females</c:v>
                  </c:pt>
                  <c:pt idx="1">
                    <c:v>Males</c:v>
                  </c:pt>
                  <c:pt idx="2">
                    <c:v>Females</c:v>
                  </c:pt>
                  <c:pt idx="3">
                    <c:v>Males</c:v>
                  </c:pt>
                </c:lvl>
                <c:lvl>
                  <c:pt idx="0">
                    <c:v>CASES</c:v>
                  </c:pt>
                  <c:pt idx="2">
                    <c:v>CONTROLS</c:v>
                  </c:pt>
                </c:lvl>
              </c:multiLvlStrCache>
            </c:multiLvlStrRef>
          </c:cat>
          <c:val>
            <c:numRef>
              <c:f>'14'!$P$4:$S$4</c:f>
              <c:numCache>
                <c:formatCode>General</c:formatCode>
                <c:ptCount val="4"/>
                <c:pt idx="0">
                  <c:v>33</c:v>
                </c:pt>
                <c:pt idx="1">
                  <c:v>35</c:v>
                </c:pt>
                <c:pt idx="2">
                  <c:v>6</c:v>
                </c:pt>
                <c:pt idx="3">
                  <c:v>11</c:v>
                </c:pt>
              </c:numCache>
            </c:numRef>
          </c:val>
          <c:extLst>
            <c:ext xmlns:c16="http://schemas.microsoft.com/office/drawing/2014/chart" uri="{C3380CC4-5D6E-409C-BE32-E72D297353CC}">
              <c16:uniqueId val="{00000001-21A5-4995-9917-3BDB255E0D51}"/>
            </c:ext>
          </c:extLst>
        </c:ser>
        <c:ser>
          <c:idx val="2"/>
          <c:order val="2"/>
          <c:tx>
            <c:strRef>
              <c:f>'14'!$O$5</c:f>
              <c:strCache>
                <c:ptCount val="1"/>
                <c:pt idx="0">
                  <c:v>&lt;0.9</c:v>
                </c:pt>
              </c:strCache>
            </c:strRef>
          </c:tx>
          <c:spPr>
            <a:solidFill>
              <a:schemeClr val="accent3"/>
            </a:solidFill>
            <a:ln>
              <a:noFill/>
            </a:ln>
            <a:effectLst/>
          </c:spPr>
          <c:invertIfNegative val="0"/>
          <c:dLbls>
            <c:delete val="1"/>
          </c:dLbls>
          <c:cat>
            <c:multiLvlStrRef>
              <c:f>'14'!$P$1:$S$2</c:f>
              <c:multiLvlStrCache>
                <c:ptCount val="4"/>
                <c:lvl>
                  <c:pt idx="0">
                    <c:v>Females</c:v>
                  </c:pt>
                  <c:pt idx="1">
                    <c:v>Males</c:v>
                  </c:pt>
                  <c:pt idx="2">
                    <c:v>Females</c:v>
                  </c:pt>
                  <c:pt idx="3">
                    <c:v>Males</c:v>
                  </c:pt>
                </c:lvl>
                <c:lvl>
                  <c:pt idx="0">
                    <c:v>CASES</c:v>
                  </c:pt>
                  <c:pt idx="2">
                    <c:v>CONTROLS</c:v>
                  </c:pt>
                </c:lvl>
              </c:multiLvlStrCache>
            </c:multiLvlStrRef>
          </c:cat>
          <c:val>
            <c:numRef>
              <c:f>'14'!$P$5:$S$5</c:f>
              <c:numCache>
                <c:formatCode>General</c:formatCode>
                <c:ptCount val="4"/>
                <c:pt idx="0">
                  <c:v>13</c:v>
                </c:pt>
                <c:pt idx="1">
                  <c:v>21</c:v>
                </c:pt>
                <c:pt idx="2">
                  <c:v>0</c:v>
                </c:pt>
                <c:pt idx="3">
                  <c:v>0</c:v>
                </c:pt>
              </c:numCache>
            </c:numRef>
          </c:val>
          <c:extLst>
            <c:ext xmlns:c16="http://schemas.microsoft.com/office/drawing/2014/chart" uri="{C3380CC4-5D6E-409C-BE32-E72D297353CC}">
              <c16:uniqueId val="{00000002-21A5-4995-9917-3BDB255E0D51}"/>
            </c:ext>
          </c:extLst>
        </c:ser>
        <c:dLbls>
          <c:showLegendKey val="0"/>
          <c:showVal val="1"/>
          <c:showCatName val="0"/>
          <c:showSerName val="0"/>
          <c:showPercent val="0"/>
          <c:showBubbleSize val="0"/>
        </c:dLbls>
        <c:gapWidth val="75"/>
        <c:axId val="149642624"/>
        <c:axId val="149652608"/>
      </c:barChart>
      <c:catAx>
        <c:axId val="149642624"/>
        <c:scaling>
          <c:orientation val="minMax"/>
        </c:scaling>
        <c:delete val="0"/>
        <c:axPos val="b"/>
        <c:numFmt formatCode="General" sourceLinked="0"/>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49652608"/>
        <c:crosses val="autoZero"/>
        <c:auto val="1"/>
        <c:lblAlgn val="ctr"/>
        <c:lblOffset val="100"/>
        <c:noMultiLvlLbl val="0"/>
      </c:catAx>
      <c:valAx>
        <c:axId val="149652608"/>
        <c:scaling>
          <c:orientation val="minMax"/>
        </c:scaling>
        <c:delete val="0"/>
        <c:axPos val="l"/>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49642624"/>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'14'!$K$1</c:f>
              <c:strCache>
                <c:ptCount val="1"/>
                <c:pt idx="0">
                  <c:v>Controls</c:v>
                </c:pt>
              </c:strCache>
            </c:strRef>
          </c:tx>
          <c:invertIfNegative val="0"/>
          <c:cat>
            <c:strRef>
              <c:f>'14'!$J$2:$J$5</c:f>
              <c:strCache>
                <c:ptCount val="4"/>
                <c:pt idx="0">
                  <c:v>Total Cholesterol</c:v>
                </c:pt>
                <c:pt idx="1">
                  <c:v>LDL</c:v>
                </c:pt>
                <c:pt idx="2">
                  <c:v>HDL</c:v>
                </c:pt>
                <c:pt idx="3">
                  <c:v>Triglycerides</c:v>
                </c:pt>
              </c:strCache>
            </c:strRef>
          </c:cat>
          <c:val>
            <c:numRef>
              <c:f>'14'!$K$2:$K$5</c:f>
              <c:numCache>
                <c:formatCode>General</c:formatCode>
                <c:ptCount val="4"/>
                <c:pt idx="0">
                  <c:v>193.9</c:v>
                </c:pt>
                <c:pt idx="1">
                  <c:v>106</c:v>
                </c:pt>
                <c:pt idx="2">
                  <c:v>56.4</c:v>
                </c:pt>
                <c:pt idx="3">
                  <c:v>156.9</c:v>
                </c:pt>
              </c:numCache>
            </c:numRef>
          </c:val>
          <c:extLst>
            <c:ext xmlns:c16="http://schemas.microsoft.com/office/drawing/2014/chart" uri="{C3380CC4-5D6E-409C-BE32-E72D297353CC}">
              <c16:uniqueId val="{00000000-25EF-4215-A0B4-A859DCA2CDC3}"/>
            </c:ext>
          </c:extLst>
        </c:ser>
        <c:ser>
          <c:idx val="1"/>
          <c:order val="1"/>
          <c:tx>
            <c:strRef>
              <c:f>'14'!$L$1</c:f>
              <c:strCache>
                <c:ptCount val="1"/>
                <c:pt idx="0">
                  <c:v>Cases</c:v>
                </c:pt>
              </c:strCache>
            </c:strRef>
          </c:tx>
          <c:invertIfNegative val="0"/>
          <c:cat>
            <c:strRef>
              <c:f>'14'!$J$2:$J$5</c:f>
              <c:strCache>
                <c:ptCount val="4"/>
                <c:pt idx="0">
                  <c:v>Total Cholesterol</c:v>
                </c:pt>
                <c:pt idx="1">
                  <c:v>LDL</c:v>
                </c:pt>
                <c:pt idx="2">
                  <c:v>HDL</c:v>
                </c:pt>
                <c:pt idx="3">
                  <c:v>Triglycerides</c:v>
                </c:pt>
              </c:strCache>
            </c:strRef>
          </c:cat>
          <c:val>
            <c:numRef>
              <c:f>'14'!$L$2:$L$5</c:f>
              <c:numCache>
                <c:formatCode>General</c:formatCode>
                <c:ptCount val="4"/>
                <c:pt idx="0">
                  <c:v>195.6</c:v>
                </c:pt>
                <c:pt idx="1">
                  <c:v>112</c:v>
                </c:pt>
                <c:pt idx="2">
                  <c:v>52.2</c:v>
                </c:pt>
                <c:pt idx="3">
                  <c:v>156.4</c:v>
                </c:pt>
              </c:numCache>
            </c:numRef>
          </c:val>
          <c:extLst>
            <c:ext xmlns:c16="http://schemas.microsoft.com/office/drawing/2014/chart" uri="{C3380CC4-5D6E-409C-BE32-E72D297353CC}">
              <c16:uniqueId val="{00000001-25EF-4215-A0B4-A859DCA2CDC3}"/>
            </c:ext>
          </c:extLst>
        </c:ser>
        <c:dLbls>
          <c:showLegendKey val="0"/>
          <c:showVal val="0"/>
          <c:showCatName val="0"/>
          <c:showSerName val="0"/>
          <c:showPercent val="0"/>
          <c:showBubbleSize val="0"/>
        </c:dLbls>
        <c:gapWidth val="150"/>
        <c:axId val="149623936"/>
        <c:axId val="149625472"/>
      </c:barChart>
      <c:catAx>
        <c:axId val="149623936"/>
        <c:scaling>
          <c:orientation val="minMax"/>
        </c:scaling>
        <c:delete val="0"/>
        <c:axPos val="l"/>
        <c:numFmt formatCode="General" sourceLinked="0"/>
        <c:majorTickMark val="out"/>
        <c:minorTickMark val="none"/>
        <c:tickLblPos val="nextTo"/>
        <c:crossAx val="149625472"/>
        <c:crosses val="autoZero"/>
        <c:auto val="1"/>
        <c:lblAlgn val="ctr"/>
        <c:lblOffset val="100"/>
        <c:noMultiLvlLbl val="0"/>
      </c:catAx>
      <c:valAx>
        <c:axId val="149625472"/>
        <c:scaling>
          <c:orientation val="minMax"/>
        </c:scaling>
        <c:delete val="0"/>
        <c:axPos val="b"/>
        <c:majorGridlines/>
        <c:numFmt formatCode="General" sourceLinked="1"/>
        <c:majorTickMark val="out"/>
        <c:minorTickMark val="none"/>
        <c:tickLblPos val="nextTo"/>
        <c:crossAx val="149623936"/>
        <c:crosses val="autoZero"/>
        <c:crossBetween val="between"/>
      </c:valAx>
    </c:plotArea>
    <c:legend>
      <c:legendPos val="r"/>
      <c:overlay val="0"/>
    </c:legend>
    <c:plotVisOnly val="1"/>
    <c:dispBlanksAs val="gap"/>
    <c:showDLblsOverMax val="0"/>
  </c:chart>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8ACAA-67FD-4B45-A5ED-C86BBB62F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2557</Words>
  <Characters>15806</Characters>
  <Application>Microsoft Office Word</Application>
  <DocSecurity>0</DocSecurity>
  <Lines>718</Lines>
  <Paragraphs>346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KORUBO</dc:creator>
  <cp:keywords/>
  <dc:description/>
  <cp:lastModifiedBy>Bose Orimadegun</cp:lastModifiedBy>
  <cp:revision>2</cp:revision>
  <cp:lastPrinted>2025-03-17T18:34:00Z</cp:lastPrinted>
  <dcterms:created xsi:type="dcterms:W3CDTF">2025-03-20T06:19:00Z</dcterms:created>
  <dcterms:modified xsi:type="dcterms:W3CDTF">2025-03-20T06:19:00Z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65a5ca53c35bcf4117956ad1e66bf87e2c55599a072b269934568e910072251e</vt:lpwstr>
  </property>
</Properties>
</file>