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3FBF7" w14:textId="77777777" w:rsidR="004B528E" w:rsidRDefault="004B528E" w:rsidP="001C59A8">
      <w:pPr>
        <w:spacing w:line="360" w:lineRule="auto"/>
        <w:rPr>
          <w:del w:id="0" w:author="Administrator" w:date="2025-03-17T16:52:00Z"/>
          <w:rFonts w:asciiTheme="majorBidi" w:hAnsiTheme="majorBidi" w:cstheme="majorBidi"/>
          <w:b/>
          <w:bCs/>
          <w:sz w:val="28"/>
          <w:szCs w:val="28"/>
        </w:rPr>
      </w:pPr>
      <w:bookmarkStart w:id="1" w:name="_GoBack"/>
      <w:bookmarkEnd w:id="1"/>
    </w:p>
    <w:p w14:paraId="410516C6" w14:textId="7A2EB581" w:rsidR="0087631E" w:rsidRPr="001C59A8" w:rsidRDefault="00506073" w:rsidP="001C59A8">
      <w:pPr>
        <w:spacing w:line="360" w:lineRule="auto"/>
        <w:rPr>
          <w:rFonts w:asciiTheme="majorBidi" w:hAnsiTheme="majorBidi" w:cstheme="majorBidi"/>
          <w:b/>
          <w:bCs/>
          <w:sz w:val="28"/>
          <w:szCs w:val="28"/>
        </w:rPr>
      </w:pPr>
      <w:r w:rsidRPr="001C59A8">
        <w:rPr>
          <w:rFonts w:asciiTheme="majorBidi" w:hAnsiTheme="majorBidi" w:cstheme="majorBidi"/>
          <w:b/>
          <w:bCs/>
          <w:sz w:val="28"/>
          <w:szCs w:val="28"/>
        </w:rPr>
        <w:t xml:space="preserve">Prevalence and </w:t>
      </w:r>
      <w:r w:rsidR="0087631E" w:rsidRPr="001C59A8">
        <w:rPr>
          <w:rFonts w:asciiTheme="majorBidi" w:hAnsiTheme="majorBidi" w:cstheme="majorBidi"/>
          <w:b/>
          <w:bCs/>
          <w:sz w:val="28"/>
          <w:szCs w:val="28"/>
        </w:rPr>
        <w:t xml:space="preserve">Risk factors associated with </w:t>
      </w:r>
      <w:r w:rsidR="0078757D" w:rsidRPr="001C59A8">
        <w:rPr>
          <w:rFonts w:asciiTheme="majorBidi" w:hAnsiTheme="majorBidi" w:cstheme="majorBidi"/>
          <w:b/>
          <w:bCs/>
          <w:sz w:val="28"/>
          <w:szCs w:val="28"/>
        </w:rPr>
        <w:t>R</w:t>
      </w:r>
      <w:r w:rsidR="0087631E" w:rsidRPr="001C59A8">
        <w:rPr>
          <w:rFonts w:asciiTheme="majorBidi" w:hAnsiTheme="majorBidi" w:cstheme="majorBidi"/>
          <w:b/>
          <w:bCs/>
          <w:sz w:val="28"/>
          <w:szCs w:val="28"/>
        </w:rPr>
        <w:t xml:space="preserve">enal </w:t>
      </w:r>
      <w:r w:rsidR="0078757D" w:rsidRPr="001C59A8">
        <w:rPr>
          <w:rFonts w:asciiTheme="majorBidi" w:hAnsiTheme="majorBidi" w:cstheme="majorBidi"/>
          <w:b/>
          <w:bCs/>
          <w:sz w:val="28"/>
          <w:szCs w:val="28"/>
        </w:rPr>
        <w:t>I</w:t>
      </w:r>
      <w:r w:rsidR="0087631E" w:rsidRPr="001C59A8">
        <w:rPr>
          <w:rFonts w:asciiTheme="majorBidi" w:hAnsiTheme="majorBidi" w:cstheme="majorBidi"/>
          <w:b/>
          <w:bCs/>
          <w:sz w:val="28"/>
          <w:szCs w:val="28"/>
        </w:rPr>
        <w:t>mpairment</w:t>
      </w:r>
      <w:r w:rsidR="006D6695" w:rsidRPr="001C59A8">
        <w:rPr>
          <w:rFonts w:asciiTheme="majorBidi" w:hAnsiTheme="majorBidi" w:cstheme="majorBidi"/>
          <w:b/>
          <w:bCs/>
          <w:sz w:val="28"/>
          <w:szCs w:val="28"/>
        </w:rPr>
        <w:t xml:space="preserve"> </w:t>
      </w:r>
      <w:del w:id="2" w:author="Administrator" w:date="2025-03-17T16:52:00Z">
        <w:r w:rsidR="006D6695" w:rsidRPr="001C59A8">
          <w:rPr>
            <w:rFonts w:asciiTheme="majorBidi" w:hAnsiTheme="majorBidi" w:cstheme="majorBidi"/>
            <w:b/>
            <w:bCs/>
            <w:sz w:val="28"/>
            <w:szCs w:val="28"/>
          </w:rPr>
          <w:delText>in</w:delText>
        </w:r>
        <w:r w:rsidR="0087631E" w:rsidRPr="001C59A8">
          <w:rPr>
            <w:rFonts w:asciiTheme="majorBidi" w:hAnsiTheme="majorBidi" w:cstheme="majorBidi"/>
            <w:b/>
            <w:bCs/>
            <w:sz w:val="28"/>
            <w:szCs w:val="28"/>
          </w:rPr>
          <w:delText xml:space="preserve"> </w:delText>
        </w:r>
        <w:r w:rsidRPr="001C59A8">
          <w:rPr>
            <w:rFonts w:asciiTheme="majorBidi" w:hAnsiTheme="majorBidi" w:cstheme="majorBidi"/>
            <w:b/>
            <w:bCs/>
            <w:sz w:val="28"/>
            <w:szCs w:val="28"/>
          </w:rPr>
          <w:delText xml:space="preserve">patients </w:delText>
        </w:r>
        <w:r w:rsidR="00FE3952" w:rsidRPr="001C59A8">
          <w:rPr>
            <w:rFonts w:asciiTheme="majorBidi" w:hAnsiTheme="majorBidi" w:cstheme="majorBidi"/>
            <w:b/>
            <w:bCs/>
            <w:sz w:val="28"/>
            <w:szCs w:val="28"/>
          </w:rPr>
          <w:delText>with</w:delText>
        </w:r>
        <w:r w:rsidR="00FE3952" w:rsidRPr="001C59A8">
          <w:rPr>
            <w:rFonts w:asciiTheme="majorBidi" w:hAnsiTheme="majorBidi" w:cstheme="majorBidi"/>
            <w:b/>
            <w:bCs/>
            <w:color w:val="FF0000"/>
            <w:sz w:val="28"/>
            <w:szCs w:val="28"/>
          </w:rPr>
          <w:delText xml:space="preserve"> </w:delText>
        </w:r>
        <w:r w:rsidR="00FE3952" w:rsidRPr="001C59A8">
          <w:rPr>
            <w:rFonts w:asciiTheme="majorBidi" w:hAnsiTheme="majorBidi" w:cstheme="majorBidi"/>
            <w:b/>
            <w:bCs/>
            <w:color w:val="000000" w:themeColor="text1"/>
            <w:sz w:val="28"/>
            <w:szCs w:val="28"/>
          </w:rPr>
          <w:delText>End</w:delText>
        </w:r>
      </w:del>
      <w:ins w:id="3" w:author="Administrator" w:date="2025-03-17T16:52:00Z">
        <w:r w:rsidR="006D6695" w:rsidRPr="001C59A8">
          <w:rPr>
            <w:rFonts w:asciiTheme="majorBidi" w:hAnsiTheme="majorBidi" w:cstheme="majorBidi"/>
            <w:b/>
            <w:bCs/>
            <w:sz w:val="28"/>
            <w:szCs w:val="28"/>
          </w:rPr>
          <w:t>in</w:t>
        </w:r>
        <w:r w:rsidRPr="001C59A8">
          <w:rPr>
            <w:rFonts w:asciiTheme="majorBidi" w:hAnsiTheme="majorBidi" w:cstheme="majorBidi"/>
            <w:b/>
            <w:bCs/>
            <w:sz w:val="28"/>
            <w:szCs w:val="28"/>
          </w:rPr>
          <w:t xml:space="preserve">patients </w:t>
        </w:r>
        <w:r w:rsidR="00FE3952" w:rsidRPr="001C59A8">
          <w:rPr>
            <w:rFonts w:asciiTheme="majorBidi" w:hAnsiTheme="majorBidi" w:cstheme="majorBidi"/>
            <w:b/>
            <w:bCs/>
            <w:sz w:val="28"/>
            <w:szCs w:val="28"/>
          </w:rPr>
          <w:t>with</w:t>
        </w:r>
        <w:r w:rsidR="00FE3952" w:rsidRPr="001C59A8">
          <w:rPr>
            <w:rFonts w:asciiTheme="majorBidi" w:hAnsiTheme="majorBidi" w:cstheme="majorBidi"/>
            <w:b/>
            <w:bCs/>
            <w:color w:val="000000" w:themeColor="text1"/>
            <w:sz w:val="28"/>
            <w:szCs w:val="28"/>
          </w:rPr>
          <w:t>End</w:t>
        </w:r>
      </w:ins>
      <w:r w:rsidR="00FE3952" w:rsidRPr="001C59A8">
        <w:rPr>
          <w:rFonts w:asciiTheme="majorBidi" w:hAnsiTheme="majorBidi" w:cstheme="majorBidi"/>
          <w:color w:val="000000" w:themeColor="text1"/>
          <w:sz w:val="28"/>
          <w:szCs w:val="28"/>
        </w:rPr>
        <w:t>-</w:t>
      </w:r>
      <w:r w:rsidR="00FE3952" w:rsidRPr="00F032AB">
        <w:rPr>
          <w:rFonts w:asciiTheme="majorBidi" w:hAnsiTheme="majorBidi" w:cstheme="majorBidi"/>
          <w:b/>
          <w:bCs/>
          <w:color w:val="000000" w:themeColor="text1"/>
          <w:sz w:val="28"/>
          <w:szCs w:val="28"/>
        </w:rPr>
        <w:t>stage renal disease</w:t>
      </w:r>
      <w:del w:id="4" w:author="Administrator" w:date="2025-03-17T16:52:00Z">
        <w:r w:rsidR="00FE3952" w:rsidRPr="001C59A8">
          <w:rPr>
            <w:rFonts w:asciiTheme="majorBidi" w:hAnsiTheme="majorBidi" w:cstheme="majorBidi"/>
            <w:b/>
            <w:bCs/>
            <w:color w:val="FF0000"/>
            <w:sz w:val="28"/>
            <w:szCs w:val="28"/>
          </w:rPr>
          <w:delText xml:space="preserve"> </w:delText>
        </w:r>
      </w:del>
      <w:r w:rsidR="00FE3952" w:rsidRPr="001C59A8">
        <w:rPr>
          <w:rFonts w:asciiTheme="majorBidi" w:hAnsiTheme="majorBidi" w:cstheme="majorBidi"/>
          <w:b/>
          <w:bCs/>
          <w:sz w:val="28"/>
          <w:szCs w:val="28"/>
        </w:rPr>
        <w:t>(</w:t>
      </w:r>
      <w:r w:rsidRPr="001C59A8">
        <w:rPr>
          <w:rFonts w:asciiTheme="majorBidi" w:hAnsiTheme="majorBidi" w:cstheme="majorBidi"/>
          <w:b/>
          <w:bCs/>
          <w:sz w:val="28"/>
          <w:szCs w:val="28"/>
        </w:rPr>
        <w:t>ESRD</w:t>
      </w:r>
      <w:r w:rsidR="00FE3952" w:rsidRPr="001C59A8">
        <w:rPr>
          <w:rFonts w:asciiTheme="majorBidi" w:hAnsiTheme="majorBidi" w:cstheme="majorBidi"/>
          <w:b/>
          <w:bCs/>
          <w:sz w:val="28"/>
          <w:szCs w:val="28"/>
        </w:rPr>
        <w:t>)</w:t>
      </w:r>
      <w:r w:rsidRPr="001C59A8">
        <w:rPr>
          <w:rFonts w:asciiTheme="majorBidi" w:hAnsiTheme="majorBidi" w:cstheme="majorBidi"/>
          <w:b/>
          <w:bCs/>
          <w:sz w:val="28"/>
          <w:szCs w:val="28"/>
        </w:rPr>
        <w:t xml:space="preserve"> in Sudan.</w:t>
      </w:r>
    </w:p>
    <w:p w14:paraId="6CF61E4E" w14:textId="77777777" w:rsidR="00A87CBD" w:rsidRDefault="00A87CBD" w:rsidP="001C59A8">
      <w:pPr>
        <w:spacing w:line="360" w:lineRule="auto"/>
        <w:jc w:val="both"/>
        <w:rPr>
          <w:del w:id="5" w:author="Administrator" w:date="2025-03-17T16:52:00Z"/>
          <w:rFonts w:asciiTheme="majorBidi" w:hAnsiTheme="majorBidi" w:cstheme="majorBidi"/>
          <w:b/>
          <w:bCs/>
          <w:sz w:val="28"/>
          <w:szCs w:val="28"/>
        </w:rPr>
      </w:pPr>
    </w:p>
    <w:p w14:paraId="7B478723" w14:textId="77777777" w:rsidR="00E403A6" w:rsidRPr="001C59A8" w:rsidRDefault="00E403A6" w:rsidP="001C59A8">
      <w:pPr>
        <w:spacing w:line="360" w:lineRule="auto"/>
        <w:jc w:val="both"/>
        <w:rPr>
          <w:rFonts w:asciiTheme="majorBidi" w:hAnsiTheme="majorBidi" w:cstheme="majorBidi"/>
          <w:b/>
          <w:bCs/>
          <w:sz w:val="28"/>
          <w:szCs w:val="28"/>
        </w:rPr>
      </w:pPr>
      <w:r w:rsidRPr="001C59A8">
        <w:rPr>
          <w:rFonts w:asciiTheme="majorBidi" w:hAnsiTheme="majorBidi" w:cstheme="majorBidi"/>
          <w:b/>
          <w:bCs/>
          <w:sz w:val="28"/>
          <w:szCs w:val="28"/>
        </w:rPr>
        <w:t xml:space="preserve">Abstract </w:t>
      </w:r>
    </w:p>
    <w:p w14:paraId="0218486C" w14:textId="38F58DB3" w:rsidR="00E403A6" w:rsidRPr="00C050EA" w:rsidRDefault="00E403A6" w:rsidP="001C59A8">
      <w:pPr>
        <w:spacing w:line="360" w:lineRule="auto"/>
        <w:jc w:val="both"/>
        <w:rPr>
          <w:rFonts w:asciiTheme="majorBidi" w:hAnsiTheme="majorBidi" w:cstheme="majorBidi"/>
          <w:sz w:val="24"/>
          <w:szCs w:val="24"/>
        </w:rPr>
      </w:pPr>
      <w:r w:rsidRPr="00C050EA">
        <w:rPr>
          <w:rFonts w:asciiTheme="majorBidi" w:hAnsiTheme="majorBidi" w:cstheme="majorBidi"/>
          <w:b/>
          <w:bCs/>
          <w:sz w:val="24"/>
          <w:szCs w:val="24"/>
        </w:rPr>
        <w:t>Background</w:t>
      </w:r>
      <w:r w:rsidR="008664B9" w:rsidRPr="00C050EA">
        <w:rPr>
          <w:rFonts w:asciiTheme="majorBidi" w:hAnsiTheme="majorBidi" w:cstheme="majorBidi"/>
          <w:b/>
          <w:bCs/>
          <w:sz w:val="24"/>
          <w:szCs w:val="24"/>
        </w:rPr>
        <w:t>:</w:t>
      </w:r>
      <w:r w:rsidR="00E64516" w:rsidRPr="00C050EA">
        <w:rPr>
          <w:rFonts w:asciiTheme="majorBidi" w:hAnsiTheme="majorBidi" w:cstheme="majorBidi"/>
          <w:sz w:val="24"/>
          <w:szCs w:val="24"/>
        </w:rPr>
        <w:t xml:space="preserve"> Chronic renal disease constitutes a serious worldwide clinical </w:t>
      </w:r>
      <w:r w:rsidR="00FA65A3" w:rsidRPr="00C050EA">
        <w:rPr>
          <w:rFonts w:asciiTheme="majorBidi" w:hAnsiTheme="majorBidi" w:cstheme="majorBidi"/>
          <w:sz w:val="24"/>
          <w:szCs w:val="24"/>
        </w:rPr>
        <w:t>situation</w:t>
      </w:r>
      <w:r w:rsidR="00625FB2" w:rsidRPr="00C050EA">
        <w:rPr>
          <w:rFonts w:asciiTheme="majorBidi" w:hAnsiTheme="majorBidi" w:cstheme="majorBidi"/>
          <w:sz w:val="24"/>
          <w:szCs w:val="24"/>
        </w:rPr>
        <w:t xml:space="preserve"> and</w:t>
      </w:r>
      <w:r w:rsidRPr="00C050EA">
        <w:rPr>
          <w:rFonts w:asciiTheme="majorBidi" w:hAnsiTheme="majorBidi" w:cstheme="majorBidi"/>
          <w:sz w:val="24"/>
          <w:szCs w:val="24"/>
        </w:rPr>
        <w:t xml:space="preserve"> considered to pose a real health problem, </w:t>
      </w:r>
      <w:r w:rsidR="008664B9" w:rsidRPr="00C050EA">
        <w:rPr>
          <w:rFonts w:asciiTheme="majorBidi" w:hAnsiTheme="majorBidi" w:cstheme="majorBidi"/>
          <w:sz w:val="24"/>
          <w:szCs w:val="24"/>
        </w:rPr>
        <w:t>it</w:t>
      </w:r>
      <w:r w:rsidR="00BB7AA1">
        <w:rPr>
          <w:rFonts w:asciiTheme="majorBidi" w:hAnsiTheme="majorBidi" w:cstheme="majorBidi"/>
          <w:sz w:val="24"/>
          <w:szCs w:val="24"/>
        </w:rPr>
        <w:t xml:space="preserve"> </w:t>
      </w:r>
      <w:r w:rsidR="00FE3952" w:rsidRPr="00C050EA">
        <w:rPr>
          <w:rFonts w:asciiTheme="majorBidi" w:hAnsiTheme="majorBidi" w:cstheme="majorBidi"/>
          <w:sz w:val="24"/>
          <w:szCs w:val="24"/>
        </w:rPr>
        <w:t>causes</w:t>
      </w:r>
      <w:r w:rsidRPr="00C050EA">
        <w:rPr>
          <w:rFonts w:asciiTheme="majorBidi" w:hAnsiTheme="majorBidi" w:cstheme="majorBidi"/>
          <w:sz w:val="24"/>
          <w:szCs w:val="24"/>
        </w:rPr>
        <w:t xml:space="preserve"> considerable morbidity and mortality rates in developing countries. </w:t>
      </w:r>
      <w:r w:rsidR="007E287A" w:rsidRPr="00C050EA">
        <w:rPr>
          <w:rFonts w:asciiTheme="majorBidi" w:hAnsiTheme="majorBidi" w:cstheme="majorBidi"/>
          <w:sz w:val="24"/>
          <w:szCs w:val="24"/>
        </w:rPr>
        <w:t xml:space="preserve">There were limited data about causes of </w:t>
      </w:r>
      <w:del w:id="6" w:author="Administrator" w:date="2025-03-17T16:52:00Z">
        <w:r w:rsidR="007E287A" w:rsidRPr="00C050EA">
          <w:rPr>
            <w:rFonts w:asciiTheme="majorBidi" w:hAnsiTheme="majorBidi" w:cstheme="majorBidi"/>
            <w:sz w:val="24"/>
            <w:szCs w:val="24"/>
          </w:rPr>
          <w:delText>ESRF</w:delText>
        </w:r>
      </w:del>
      <w:ins w:id="7" w:author="Administrator" w:date="2025-03-17T16:52:00Z">
        <w:r w:rsidR="007E287A" w:rsidRPr="00C050EA">
          <w:rPr>
            <w:rFonts w:asciiTheme="majorBidi" w:hAnsiTheme="majorBidi" w:cstheme="majorBidi"/>
            <w:sz w:val="24"/>
            <w:szCs w:val="24"/>
          </w:rPr>
          <w:t>ESR</w:t>
        </w:r>
        <w:r w:rsidR="00BB7AA1">
          <w:rPr>
            <w:rFonts w:asciiTheme="majorBidi" w:hAnsiTheme="majorBidi" w:cstheme="majorBidi"/>
            <w:sz w:val="24"/>
            <w:szCs w:val="24"/>
          </w:rPr>
          <w:t>D</w:t>
        </w:r>
      </w:ins>
      <w:r w:rsidR="007E287A" w:rsidRPr="00C050EA">
        <w:rPr>
          <w:rFonts w:asciiTheme="majorBidi" w:hAnsiTheme="majorBidi" w:cstheme="majorBidi"/>
          <w:sz w:val="24"/>
          <w:szCs w:val="24"/>
        </w:rPr>
        <w:t xml:space="preserve"> in the </w:t>
      </w:r>
      <w:r w:rsidR="00545CF6" w:rsidRPr="00C050EA">
        <w:rPr>
          <w:rFonts w:asciiTheme="majorBidi" w:hAnsiTheme="majorBidi" w:cstheme="majorBidi"/>
          <w:sz w:val="24"/>
          <w:szCs w:val="24"/>
        </w:rPr>
        <w:t>Sudan. This</w:t>
      </w:r>
      <w:r w:rsidRPr="00C050EA">
        <w:rPr>
          <w:rFonts w:asciiTheme="majorBidi" w:hAnsiTheme="majorBidi" w:cstheme="majorBidi"/>
          <w:sz w:val="24"/>
          <w:szCs w:val="24"/>
        </w:rPr>
        <w:t xml:space="preserve"> study aimed to determine the Risk factors </w:t>
      </w:r>
      <w:r w:rsidR="00253607" w:rsidRPr="00C050EA">
        <w:rPr>
          <w:rFonts w:asciiTheme="majorBidi" w:hAnsiTheme="majorBidi" w:cstheme="majorBidi"/>
          <w:sz w:val="24"/>
          <w:szCs w:val="24"/>
        </w:rPr>
        <w:t xml:space="preserve">or causes </w:t>
      </w:r>
      <w:r w:rsidRPr="00C050EA">
        <w:rPr>
          <w:rFonts w:asciiTheme="majorBidi" w:hAnsiTheme="majorBidi" w:cstheme="majorBidi"/>
          <w:sz w:val="24"/>
          <w:szCs w:val="24"/>
        </w:rPr>
        <w:t>that associated with Renal Impairment in Sudanese patients with ESRD in Khartoum State, Sudan.</w:t>
      </w:r>
    </w:p>
    <w:p w14:paraId="789F10B4" w14:textId="3F49CD24" w:rsidR="007E287A" w:rsidRPr="00C050EA" w:rsidRDefault="00E403A6" w:rsidP="001C59A8">
      <w:pPr>
        <w:pStyle w:val="BodyText"/>
        <w:spacing w:line="360" w:lineRule="auto"/>
        <w:ind w:right="114"/>
        <w:jc w:val="both"/>
        <w:rPr>
          <w:rFonts w:asciiTheme="majorBidi" w:hAnsiTheme="majorBidi" w:cstheme="majorBidi"/>
          <w:sz w:val="24"/>
          <w:szCs w:val="24"/>
        </w:rPr>
      </w:pPr>
      <w:r w:rsidRPr="00C050EA">
        <w:rPr>
          <w:rFonts w:asciiTheme="majorBidi" w:hAnsiTheme="majorBidi" w:cstheme="majorBidi"/>
          <w:b/>
          <w:bCs/>
          <w:sz w:val="24"/>
          <w:szCs w:val="24"/>
        </w:rPr>
        <w:t>Methods</w:t>
      </w:r>
      <w:r w:rsidRPr="00C050EA">
        <w:rPr>
          <w:rFonts w:asciiTheme="majorBidi" w:hAnsiTheme="majorBidi" w:cstheme="majorBidi"/>
          <w:sz w:val="24"/>
          <w:szCs w:val="24"/>
        </w:rPr>
        <w:t xml:space="preserve">: </w:t>
      </w:r>
      <w:r w:rsidR="007E287A" w:rsidRPr="00C050EA">
        <w:rPr>
          <w:rFonts w:asciiTheme="majorBidi" w:hAnsiTheme="majorBidi" w:cstheme="majorBidi"/>
          <w:sz w:val="24"/>
          <w:szCs w:val="24"/>
        </w:rPr>
        <w:t>This is a cross sectional hospital based study.</w:t>
      </w:r>
      <w:r w:rsidR="00E15CCD" w:rsidRPr="00C050EA">
        <w:rPr>
          <w:rFonts w:asciiTheme="majorBidi" w:hAnsiTheme="majorBidi" w:cstheme="majorBidi"/>
          <w:sz w:val="24"/>
          <w:szCs w:val="24"/>
        </w:rPr>
        <w:t>one hundred participants</w:t>
      </w:r>
      <w:r w:rsidR="007E287A" w:rsidRPr="00C050EA">
        <w:rPr>
          <w:rFonts w:asciiTheme="majorBidi" w:hAnsiTheme="majorBidi" w:cstheme="majorBidi"/>
          <w:sz w:val="24"/>
          <w:szCs w:val="24"/>
        </w:rPr>
        <w:t xml:space="preserve"> with ESRD</w:t>
      </w:r>
      <w:r w:rsidR="00E15CCD" w:rsidRPr="00C050EA">
        <w:rPr>
          <w:rFonts w:asciiTheme="majorBidi" w:hAnsiTheme="majorBidi" w:cstheme="majorBidi"/>
          <w:sz w:val="24"/>
          <w:szCs w:val="24"/>
        </w:rPr>
        <w:t xml:space="preserve">, </w:t>
      </w:r>
      <w:r w:rsidR="009F033F" w:rsidRPr="00C050EA">
        <w:rPr>
          <w:rFonts w:asciiTheme="majorBidi" w:hAnsiTheme="majorBidi" w:cstheme="majorBidi"/>
          <w:sz w:val="24"/>
          <w:szCs w:val="24"/>
        </w:rPr>
        <w:t xml:space="preserve">attending </w:t>
      </w:r>
      <w:r w:rsidR="00545CF6" w:rsidRPr="00C050EA">
        <w:rPr>
          <w:rFonts w:asciiTheme="majorBidi" w:hAnsiTheme="majorBidi" w:cstheme="majorBidi"/>
          <w:sz w:val="24"/>
          <w:szCs w:val="24"/>
        </w:rPr>
        <w:t>hemodialysis</w:t>
      </w:r>
      <w:r w:rsidRPr="00C050EA">
        <w:rPr>
          <w:rFonts w:asciiTheme="majorBidi" w:hAnsiTheme="majorBidi" w:cstheme="majorBidi"/>
          <w:sz w:val="24"/>
          <w:szCs w:val="24"/>
        </w:rPr>
        <w:t xml:space="preserve"> Renal Centers in Al-Amal and Omdurman Military Hospitals </w:t>
      </w:r>
      <w:r w:rsidR="00E15CCD" w:rsidRPr="00C050EA">
        <w:rPr>
          <w:rFonts w:asciiTheme="majorBidi" w:hAnsiTheme="majorBidi" w:cstheme="majorBidi"/>
          <w:sz w:val="24"/>
          <w:szCs w:val="24"/>
        </w:rPr>
        <w:t>were enrolled in this study. Data was collected</w:t>
      </w:r>
      <w:r w:rsidRPr="00C050EA">
        <w:rPr>
          <w:rFonts w:asciiTheme="majorBidi" w:hAnsiTheme="majorBidi" w:cstheme="majorBidi"/>
          <w:sz w:val="24"/>
          <w:szCs w:val="24"/>
        </w:rPr>
        <w:t xml:space="preserve"> by using </w:t>
      </w:r>
      <w:r w:rsidR="00FE3952" w:rsidRPr="00C050EA">
        <w:rPr>
          <w:rFonts w:asciiTheme="majorBidi" w:hAnsiTheme="majorBidi" w:cstheme="majorBidi"/>
          <w:sz w:val="24"/>
          <w:szCs w:val="24"/>
        </w:rPr>
        <w:t>questionnaires; the</w:t>
      </w:r>
      <w:r w:rsidR="007E287A" w:rsidRPr="00C050EA">
        <w:rPr>
          <w:rFonts w:asciiTheme="majorBidi" w:hAnsiTheme="majorBidi" w:cstheme="majorBidi"/>
          <w:sz w:val="24"/>
          <w:szCs w:val="24"/>
        </w:rPr>
        <w:t xml:space="preserve"> medical files of each patient were reviewed to identify the cause of </w:t>
      </w:r>
      <w:del w:id="8" w:author="Administrator" w:date="2025-03-17T16:52:00Z">
        <w:r w:rsidR="007E287A" w:rsidRPr="00C050EA">
          <w:rPr>
            <w:rFonts w:asciiTheme="majorBidi" w:hAnsiTheme="majorBidi" w:cstheme="majorBidi"/>
            <w:sz w:val="24"/>
            <w:szCs w:val="24"/>
          </w:rPr>
          <w:delText>ESRF</w:delText>
        </w:r>
      </w:del>
      <w:ins w:id="9" w:author="Administrator" w:date="2025-03-17T16:52:00Z">
        <w:r w:rsidR="007E287A" w:rsidRPr="00C050EA">
          <w:rPr>
            <w:rFonts w:asciiTheme="majorBidi" w:hAnsiTheme="majorBidi" w:cstheme="majorBidi"/>
            <w:sz w:val="24"/>
            <w:szCs w:val="24"/>
          </w:rPr>
          <w:t>ESR</w:t>
        </w:r>
        <w:r w:rsidR="00BB7AA1">
          <w:rPr>
            <w:rFonts w:asciiTheme="majorBidi" w:hAnsiTheme="majorBidi" w:cstheme="majorBidi"/>
            <w:sz w:val="24"/>
            <w:szCs w:val="24"/>
          </w:rPr>
          <w:t>D</w:t>
        </w:r>
      </w:ins>
      <w:r w:rsidRPr="00C050EA">
        <w:rPr>
          <w:rFonts w:asciiTheme="majorBidi" w:hAnsiTheme="majorBidi" w:cstheme="majorBidi"/>
          <w:sz w:val="24"/>
          <w:szCs w:val="24"/>
        </w:rPr>
        <w:t>. All the participants were accepting and agree to participate before the start of the collection process. Informed consent was obtained from each participant.</w:t>
      </w:r>
      <w:r w:rsidR="00E15CCD" w:rsidRPr="00C050EA">
        <w:rPr>
          <w:rFonts w:asciiTheme="majorBidi" w:hAnsiTheme="majorBidi" w:cstheme="majorBidi"/>
          <w:sz w:val="24"/>
          <w:szCs w:val="24"/>
        </w:rPr>
        <w:t xml:space="preserve"> Data were analyzed using Statistical Package for Social Sciences program version 23.</w:t>
      </w:r>
    </w:p>
    <w:p w14:paraId="0950AF73" w14:textId="0203EBC2" w:rsidR="00CA3574" w:rsidRPr="00C050EA" w:rsidRDefault="002B2FDC" w:rsidP="001C59A8">
      <w:pPr>
        <w:spacing w:line="360" w:lineRule="auto"/>
        <w:jc w:val="both"/>
        <w:rPr>
          <w:rFonts w:asciiTheme="majorBidi" w:hAnsiTheme="majorBidi" w:cstheme="majorBidi"/>
          <w:sz w:val="24"/>
          <w:szCs w:val="24"/>
        </w:rPr>
      </w:pPr>
      <w:r w:rsidRPr="00C050EA">
        <w:rPr>
          <w:rFonts w:asciiTheme="majorBidi" w:hAnsiTheme="majorBidi" w:cstheme="majorBidi"/>
          <w:b/>
          <w:bCs/>
          <w:sz w:val="24"/>
          <w:szCs w:val="24"/>
        </w:rPr>
        <w:t>Results</w:t>
      </w:r>
      <w:r w:rsidR="00BB7AA1">
        <w:rPr>
          <w:rFonts w:asciiTheme="majorBidi" w:hAnsiTheme="majorBidi" w:cstheme="majorBidi"/>
          <w:sz w:val="24"/>
          <w:szCs w:val="24"/>
        </w:rPr>
        <w:t xml:space="preserve">: </w:t>
      </w:r>
      <w:del w:id="10" w:author="Administrator" w:date="2025-03-17T16:52:00Z">
        <w:r w:rsidR="00B65321" w:rsidRPr="00C050EA">
          <w:rPr>
            <w:rFonts w:asciiTheme="majorBidi" w:hAnsiTheme="majorBidi" w:cstheme="majorBidi"/>
            <w:sz w:val="24"/>
            <w:szCs w:val="24"/>
          </w:rPr>
          <w:delText>the</w:delText>
        </w:r>
      </w:del>
      <w:ins w:id="11" w:author="Administrator" w:date="2025-03-17T16:52:00Z">
        <w:r w:rsidR="00BB7AA1">
          <w:rPr>
            <w:rFonts w:asciiTheme="majorBidi" w:hAnsiTheme="majorBidi" w:cstheme="majorBidi"/>
            <w:sz w:val="24"/>
            <w:szCs w:val="24"/>
          </w:rPr>
          <w:t>T</w:t>
        </w:r>
        <w:r w:rsidR="00B65321" w:rsidRPr="00C050EA">
          <w:rPr>
            <w:rFonts w:asciiTheme="majorBidi" w:hAnsiTheme="majorBidi" w:cstheme="majorBidi"/>
            <w:sz w:val="24"/>
            <w:szCs w:val="24"/>
          </w:rPr>
          <w:t>he</w:t>
        </w:r>
      </w:ins>
      <w:r w:rsidR="00BB7AA1">
        <w:rPr>
          <w:rFonts w:asciiTheme="majorBidi" w:hAnsiTheme="majorBidi" w:cstheme="majorBidi"/>
          <w:sz w:val="24"/>
          <w:szCs w:val="24"/>
        </w:rPr>
        <w:t xml:space="preserve"> </w:t>
      </w:r>
      <w:r w:rsidRPr="00C050EA">
        <w:rPr>
          <w:rFonts w:asciiTheme="majorBidi" w:hAnsiTheme="majorBidi" w:cstheme="majorBidi"/>
          <w:sz w:val="24"/>
          <w:szCs w:val="24"/>
        </w:rPr>
        <w:t>study</w:t>
      </w:r>
      <w:r w:rsidR="00BB7AA1">
        <w:rPr>
          <w:rFonts w:asciiTheme="majorBidi" w:hAnsiTheme="majorBidi" w:cstheme="majorBidi"/>
          <w:sz w:val="24"/>
          <w:szCs w:val="24"/>
        </w:rPr>
        <w:t xml:space="preserve"> </w:t>
      </w:r>
      <w:r w:rsidR="00FE3952" w:rsidRPr="00C050EA">
        <w:rPr>
          <w:rFonts w:asciiTheme="majorBidi" w:hAnsiTheme="majorBidi" w:cstheme="majorBidi"/>
          <w:sz w:val="24"/>
          <w:szCs w:val="24"/>
        </w:rPr>
        <w:t>results showed</w:t>
      </w:r>
      <w:r w:rsidR="001F2986" w:rsidRPr="00C050EA">
        <w:rPr>
          <w:rFonts w:asciiTheme="majorBidi" w:hAnsiTheme="majorBidi" w:cstheme="majorBidi"/>
          <w:sz w:val="24"/>
          <w:szCs w:val="24"/>
        </w:rPr>
        <w:t xml:space="preserve"> that </w:t>
      </w:r>
      <w:r w:rsidR="00CD2BB2" w:rsidRPr="00C050EA">
        <w:rPr>
          <w:rFonts w:asciiTheme="majorBidi" w:hAnsiTheme="majorBidi" w:cstheme="majorBidi"/>
          <w:sz w:val="24"/>
          <w:szCs w:val="24"/>
        </w:rPr>
        <w:t>majority of participants 46.5% aged between (20 –34), followed by aged between (35-49) with percent 32.5</w:t>
      </w:r>
      <w:r w:rsidR="007B54FB" w:rsidRPr="00C050EA">
        <w:rPr>
          <w:rFonts w:asciiTheme="majorBidi" w:hAnsiTheme="majorBidi" w:cstheme="majorBidi"/>
          <w:sz w:val="24"/>
          <w:szCs w:val="24"/>
        </w:rPr>
        <w:t>%, age</w:t>
      </w:r>
      <w:r w:rsidR="00CD2BB2" w:rsidRPr="00C050EA">
        <w:rPr>
          <w:rFonts w:asciiTheme="majorBidi" w:hAnsiTheme="majorBidi" w:cstheme="majorBidi"/>
          <w:sz w:val="24"/>
          <w:szCs w:val="24"/>
        </w:rPr>
        <w:t xml:space="preserve"> group (50-64) are 12%. (65-80) with percent 9</w:t>
      </w:r>
      <w:r w:rsidR="00BB7AA1">
        <w:rPr>
          <w:rFonts w:asciiTheme="majorBidi" w:hAnsiTheme="majorBidi" w:cstheme="majorBidi"/>
          <w:sz w:val="24"/>
          <w:szCs w:val="24"/>
        </w:rPr>
        <w:t xml:space="preserve">%. </w:t>
      </w:r>
      <w:del w:id="12" w:author="Administrator" w:date="2025-03-17T16:52:00Z">
        <w:r w:rsidR="00FE3952" w:rsidRPr="00C050EA">
          <w:rPr>
            <w:rFonts w:asciiTheme="majorBidi" w:hAnsiTheme="majorBidi" w:cstheme="majorBidi"/>
            <w:sz w:val="24"/>
            <w:szCs w:val="24"/>
          </w:rPr>
          <w:delText>the that</w:delText>
        </w:r>
      </w:del>
      <w:ins w:id="13" w:author="Administrator" w:date="2025-03-17T16:52:00Z">
        <w:r w:rsidR="00BB7AA1">
          <w:rPr>
            <w:rFonts w:asciiTheme="majorBidi" w:hAnsiTheme="majorBidi" w:cstheme="majorBidi"/>
            <w:sz w:val="24"/>
            <w:szCs w:val="24"/>
          </w:rPr>
          <w:t>T</w:t>
        </w:r>
        <w:r w:rsidR="00FE3952" w:rsidRPr="00C050EA">
          <w:rPr>
            <w:rFonts w:asciiTheme="majorBidi" w:hAnsiTheme="majorBidi" w:cstheme="majorBidi"/>
            <w:sz w:val="24"/>
            <w:szCs w:val="24"/>
          </w:rPr>
          <w:t>he</w:t>
        </w:r>
      </w:ins>
      <w:r w:rsidR="00CD2BB2" w:rsidRPr="00C050EA">
        <w:rPr>
          <w:rFonts w:asciiTheme="majorBidi" w:hAnsiTheme="majorBidi" w:cstheme="majorBidi"/>
          <w:sz w:val="24"/>
          <w:szCs w:val="24"/>
        </w:rPr>
        <w:t xml:space="preserve"> total percentages of male and female </w:t>
      </w:r>
      <w:r w:rsidR="007B54FB" w:rsidRPr="00C050EA">
        <w:rPr>
          <w:rFonts w:asciiTheme="majorBidi" w:hAnsiTheme="majorBidi" w:cstheme="majorBidi"/>
          <w:sz w:val="24"/>
          <w:szCs w:val="24"/>
        </w:rPr>
        <w:t>were</w:t>
      </w:r>
      <w:r w:rsidR="00CD2BB2" w:rsidRPr="00C050EA">
        <w:rPr>
          <w:rFonts w:asciiTheme="majorBidi" w:hAnsiTheme="majorBidi" w:cstheme="majorBidi"/>
          <w:sz w:val="24"/>
          <w:szCs w:val="24"/>
        </w:rPr>
        <w:t xml:space="preserve"> 60.5%,</w:t>
      </w:r>
      <w:r w:rsidR="00BB7AA1">
        <w:rPr>
          <w:rFonts w:asciiTheme="majorBidi" w:hAnsiTheme="majorBidi" w:cstheme="majorBidi"/>
          <w:sz w:val="24"/>
          <w:szCs w:val="24"/>
        </w:rPr>
        <w:t xml:space="preserve"> </w:t>
      </w:r>
      <w:ins w:id="14" w:author="Administrator" w:date="2025-03-17T16:52:00Z">
        <w:r w:rsidR="00BB7AA1">
          <w:rPr>
            <w:rFonts w:asciiTheme="majorBidi" w:hAnsiTheme="majorBidi" w:cstheme="majorBidi"/>
            <w:sz w:val="24"/>
            <w:szCs w:val="24"/>
          </w:rPr>
          <w:t xml:space="preserve">and </w:t>
        </w:r>
      </w:ins>
      <w:r w:rsidR="00CD2BB2" w:rsidRPr="00C050EA">
        <w:rPr>
          <w:rFonts w:asciiTheme="majorBidi" w:hAnsiTheme="majorBidi" w:cstheme="majorBidi"/>
          <w:sz w:val="24"/>
          <w:szCs w:val="24"/>
        </w:rPr>
        <w:t xml:space="preserve">39.5%, </w:t>
      </w:r>
      <w:r w:rsidR="00FE3952" w:rsidRPr="00C050EA">
        <w:rPr>
          <w:rFonts w:asciiTheme="majorBidi" w:hAnsiTheme="majorBidi" w:cstheme="majorBidi"/>
          <w:sz w:val="24"/>
          <w:szCs w:val="24"/>
        </w:rPr>
        <w:t>respectively. Employers</w:t>
      </w:r>
      <w:r w:rsidR="00892A27" w:rsidRPr="00C050EA">
        <w:rPr>
          <w:rFonts w:asciiTheme="majorBidi" w:hAnsiTheme="majorBidi" w:cstheme="majorBidi"/>
          <w:sz w:val="24"/>
          <w:szCs w:val="24"/>
        </w:rPr>
        <w:t xml:space="preserve"> 43%, non-</w:t>
      </w:r>
      <w:del w:id="15" w:author="Administrator" w:date="2025-03-17T16:52:00Z">
        <w:r w:rsidR="00892A27" w:rsidRPr="00C050EA">
          <w:rPr>
            <w:rFonts w:asciiTheme="majorBidi" w:hAnsiTheme="majorBidi" w:cstheme="majorBidi"/>
            <w:sz w:val="24"/>
            <w:szCs w:val="24"/>
          </w:rPr>
          <w:delText>employers</w:delText>
        </w:r>
        <w:r w:rsidR="00287C09" w:rsidRPr="00C050EA">
          <w:rPr>
            <w:rFonts w:asciiTheme="majorBidi" w:hAnsiTheme="majorBidi" w:cstheme="majorBidi"/>
            <w:sz w:val="24"/>
            <w:szCs w:val="24"/>
          </w:rPr>
          <w:delText>18</w:delText>
        </w:r>
      </w:del>
      <w:ins w:id="16" w:author="Administrator" w:date="2025-03-17T16:52:00Z">
        <w:r w:rsidR="00892A27" w:rsidRPr="00C050EA">
          <w:rPr>
            <w:rFonts w:asciiTheme="majorBidi" w:hAnsiTheme="majorBidi" w:cstheme="majorBidi"/>
            <w:sz w:val="24"/>
            <w:szCs w:val="24"/>
          </w:rPr>
          <w:t>employers</w:t>
        </w:r>
        <w:r w:rsidR="00BB7AA1">
          <w:rPr>
            <w:rFonts w:asciiTheme="majorBidi" w:hAnsiTheme="majorBidi" w:cstheme="majorBidi"/>
            <w:sz w:val="24"/>
            <w:szCs w:val="24"/>
          </w:rPr>
          <w:t xml:space="preserve"> </w:t>
        </w:r>
        <w:r w:rsidR="00287C09" w:rsidRPr="00C050EA">
          <w:rPr>
            <w:rFonts w:asciiTheme="majorBidi" w:hAnsiTheme="majorBidi" w:cstheme="majorBidi"/>
            <w:sz w:val="24"/>
            <w:szCs w:val="24"/>
          </w:rPr>
          <w:t>18</w:t>
        </w:r>
      </w:ins>
      <w:r w:rsidR="00287C09" w:rsidRPr="00C050EA">
        <w:rPr>
          <w:rFonts w:asciiTheme="majorBidi" w:hAnsiTheme="majorBidi" w:cstheme="majorBidi"/>
          <w:sz w:val="24"/>
          <w:szCs w:val="24"/>
        </w:rPr>
        <w:t>%,</w:t>
      </w:r>
      <w:r w:rsidR="00892A27" w:rsidRPr="00C050EA">
        <w:rPr>
          <w:rFonts w:asciiTheme="majorBidi" w:hAnsiTheme="majorBidi" w:cstheme="majorBidi"/>
          <w:sz w:val="24"/>
          <w:szCs w:val="24"/>
        </w:rPr>
        <w:t xml:space="preserve"> students 15%</w:t>
      </w:r>
      <w:r w:rsidR="00287C09" w:rsidRPr="00C050EA">
        <w:rPr>
          <w:rFonts w:asciiTheme="majorBidi" w:hAnsiTheme="majorBidi" w:cstheme="majorBidi"/>
          <w:sz w:val="24"/>
          <w:szCs w:val="24"/>
        </w:rPr>
        <w:t>,</w:t>
      </w:r>
      <w:r w:rsidR="00892A27" w:rsidRPr="00C050EA">
        <w:rPr>
          <w:rFonts w:asciiTheme="majorBidi" w:hAnsiTheme="majorBidi" w:cstheme="majorBidi"/>
          <w:sz w:val="24"/>
          <w:szCs w:val="24"/>
        </w:rPr>
        <w:t xml:space="preserve"> free business 13.5</w:t>
      </w:r>
      <w:r w:rsidR="00FE3952" w:rsidRPr="00C050EA">
        <w:rPr>
          <w:rFonts w:asciiTheme="majorBidi" w:hAnsiTheme="majorBidi" w:cstheme="majorBidi"/>
          <w:sz w:val="24"/>
          <w:szCs w:val="24"/>
        </w:rPr>
        <w:t>%, army</w:t>
      </w:r>
      <w:r w:rsidR="00892A27" w:rsidRPr="00C050EA">
        <w:rPr>
          <w:rFonts w:asciiTheme="majorBidi" w:hAnsiTheme="majorBidi" w:cstheme="majorBidi"/>
          <w:sz w:val="24"/>
          <w:szCs w:val="24"/>
        </w:rPr>
        <w:t xml:space="preserve"> 8.5%</w:t>
      </w:r>
      <w:del w:id="17" w:author="Administrator" w:date="2025-03-17T16:52:00Z">
        <w:r w:rsidR="00287C09" w:rsidRPr="00C050EA">
          <w:rPr>
            <w:rFonts w:asciiTheme="majorBidi" w:hAnsiTheme="majorBidi" w:cstheme="majorBidi"/>
            <w:sz w:val="24"/>
            <w:szCs w:val="24"/>
          </w:rPr>
          <w:delText xml:space="preserve"> </w:delText>
        </w:r>
      </w:del>
      <w:r w:rsidR="00FE3952" w:rsidRPr="00C050EA">
        <w:rPr>
          <w:rFonts w:asciiTheme="majorBidi" w:hAnsiTheme="majorBidi" w:cstheme="majorBidi"/>
          <w:sz w:val="24"/>
          <w:szCs w:val="24"/>
        </w:rPr>
        <w:t>and retired</w:t>
      </w:r>
      <w:r w:rsidR="00892A27" w:rsidRPr="00C050EA">
        <w:rPr>
          <w:rFonts w:asciiTheme="majorBidi" w:hAnsiTheme="majorBidi" w:cstheme="majorBidi"/>
          <w:sz w:val="24"/>
          <w:szCs w:val="24"/>
        </w:rPr>
        <w:t xml:space="preserve"> 2</w:t>
      </w:r>
      <w:r w:rsidR="00FE3952" w:rsidRPr="00C050EA">
        <w:rPr>
          <w:rFonts w:asciiTheme="majorBidi" w:hAnsiTheme="majorBidi" w:cstheme="majorBidi"/>
          <w:sz w:val="24"/>
          <w:szCs w:val="24"/>
        </w:rPr>
        <w:t>%. Most</w:t>
      </w:r>
      <w:r w:rsidRPr="00C050EA">
        <w:rPr>
          <w:rFonts w:asciiTheme="majorBidi" w:hAnsiTheme="majorBidi" w:cstheme="majorBidi"/>
          <w:sz w:val="24"/>
          <w:szCs w:val="24"/>
        </w:rPr>
        <w:t xml:space="preserve"> important risk factor</w:t>
      </w:r>
      <w:r w:rsidR="006E6A05" w:rsidRPr="00C050EA">
        <w:rPr>
          <w:rFonts w:asciiTheme="majorBidi" w:hAnsiTheme="majorBidi" w:cstheme="majorBidi"/>
          <w:sz w:val="24"/>
          <w:szCs w:val="24"/>
        </w:rPr>
        <w:t xml:space="preserve"> or causes</w:t>
      </w:r>
      <w:r w:rsidRPr="00C050EA">
        <w:rPr>
          <w:rFonts w:asciiTheme="majorBidi" w:hAnsiTheme="majorBidi" w:cstheme="majorBidi"/>
          <w:sz w:val="24"/>
          <w:szCs w:val="24"/>
        </w:rPr>
        <w:t xml:space="preserve"> of disease </w:t>
      </w:r>
      <w:r w:rsidR="006E6A05" w:rsidRPr="00C050EA">
        <w:rPr>
          <w:rFonts w:asciiTheme="majorBidi" w:hAnsiTheme="majorBidi" w:cstheme="majorBidi"/>
          <w:sz w:val="24"/>
          <w:szCs w:val="24"/>
        </w:rPr>
        <w:t xml:space="preserve">was </w:t>
      </w:r>
      <w:r w:rsidR="00FE3952" w:rsidRPr="00C050EA">
        <w:rPr>
          <w:rFonts w:asciiTheme="majorBidi" w:hAnsiTheme="majorBidi" w:cstheme="majorBidi"/>
          <w:sz w:val="24"/>
          <w:szCs w:val="24"/>
        </w:rPr>
        <w:t xml:space="preserve">hypertension </w:t>
      </w:r>
      <w:del w:id="18" w:author="Administrator" w:date="2025-03-17T16:52:00Z">
        <w:r w:rsidR="00FE3952" w:rsidRPr="00C050EA">
          <w:rPr>
            <w:rFonts w:asciiTheme="majorBidi" w:hAnsiTheme="majorBidi" w:cstheme="majorBidi"/>
            <w:sz w:val="24"/>
            <w:szCs w:val="24"/>
          </w:rPr>
          <w:delText>TN</w:delText>
        </w:r>
      </w:del>
      <w:ins w:id="19" w:author="Administrator" w:date="2025-03-17T16:52:00Z">
        <w:r w:rsidR="00BB7AA1">
          <w:rPr>
            <w:rFonts w:asciiTheme="majorBidi" w:hAnsiTheme="majorBidi" w:cstheme="majorBidi"/>
            <w:sz w:val="24"/>
            <w:szCs w:val="24"/>
          </w:rPr>
          <w:t>H</w:t>
        </w:r>
        <w:r w:rsidR="00FE3952" w:rsidRPr="00C050EA">
          <w:rPr>
            <w:rFonts w:asciiTheme="majorBidi" w:hAnsiTheme="majorBidi" w:cstheme="majorBidi"/>
            <w:sz w:val="24"/>
            <w:szCs w:val="24"/>
          </w:rPr>
          <w:t>TN</w:t>
        </w:r>
      </w:ins>
      <w:r w:rsidRPr="00C050EA">
        <w:rPr>
          <w:rFonts w:asciiTheme="majorBidi" w:hAnsiTheme="majorBidi" w:cstheme="majorBidi"/>
          <w:sz w:val="24"/>
          <w:szCs w:val="24"/>
        </w:rPr>
        <w:t xml:space="preserve"> with percentage </w:t>
      </w:r>
      <w:r w:rsidR="00675562" w:rsidRPr="00C050EA">
        <w:rPr>
          <w:rFonts w:asciiTheme="majorBidi" w:hAnsiTheme="majorBidi" w:cstheme="majorBidi"/>
          <w:sz w:val="24"/>
          <w:szCs w:val="24"/>
        </w:rPr>
        <w:t xml:space="preserve">of </w:t>
      </w:r>
      <w:r w:rsidRPr="00C050EA">
        <w:rPr>
          <w:rFonts w:asciiTheme="majorBidi" w:hAnsiTheme="majorBidi" w:cstheme="majorBidi"/>
          <w:sz w:val="24"/>
          <w:szCs w:val="24"/>
        </w:rPr>
        <w:t>74</w:t>
      </w:r>
      <w:r w:rsidR="009349B4" w:rsidRPr="00C050EA">
        <w:rPr>
          <w:rFonts w:asciiTheme="majorBidi" w:hAnsiTheme="majorBidi" w:cstheme="majorBidi"/>
          <w:sz w:val="24"/>
          <w:szCs w:val="24"/>
        </w:rPr>
        <w:t>%,</w:t>
      </w:r>
      <w:r w:rsidRPr="00C050EA">
        <w:rPr>
          <w:rFonts w:asciiTheme="majorBidi" w:hAnsiTheme="majorBidi" w:cstheme="majorBidi"/>
          <w:sz w:val="24"/>
          <w:szCs w:val="24"/>
        </w:rPr>
        <w:t xml:space="preserve"> followed</w:t>
      </w:r>
      <w:r w:rsidR="006E6A05" w:rsidRPr="00C050EA">
        <w:rPr>
          <w:rFonts w:asciiTheme="majorBidi" w:hAnsiTheme="majorBidi" w:cstheme="majorBidi"/>
          <w:sz w:val="24"/>
          <w:szCs w:val="24"/>
        </w:rPr>
        <w:t xml:space="preserve"> diabetes mellitus</w:t>
      </w:r>
      <w:r w:rsidRPr="00C050EA">
        <w:rPr>
          <w:rFonts w:asciiTheme="majorBidi" w:hAnsiTheme="majorBidi" w:cstheme="majorBidi"/>
          <w:sz w:val="24"/>
          <w:szCs w:val="24"/>
        </w:rPr>
        <w:t xml:space="preserve"> DM with percentage </w:t>
      </w:r>
      <w:r w:rsidR="00675562" w:rsidRPr="00C050EA">
        <w:rPr>
          <w:rFonts w:asciiTheme="majorBidi" w:hAnsiTheme="majorBidi" w:cstheme="majorBidi"/>
          <w:sz w:val="24"/>
          <w:szCs w:val="24"/>
        </w:rPr>
        <w:t xml:space="preserve">of </w:t>
      </w:r>
      <w:r w:rsidRPr="00C050EA">
        <w:rPr>
          <w:rFonts w:asciiTheme="majorBidi" w:hAnsiTheme="majorBidi" w:cstheme="majorBidi"/>
          <w:sz w:val="24"/>
          <w:szCs w:val="24"/>
        </w:rPr>
        <w:t xml:space="preserve">14%. Poly </w:t>
      </w:r>
      <w:r w:rsidR="006E6A05" w:rsidRPr="00C050EA">
        <w:rPr>
          <w:rFonts w:asciiTheme="majorBidi" w:hAnsiTheme="majorBidi" w:cstheme="majorBidi"/>
          <w:sz w:val="24"/>
          <w:szCs w:val="24"/>
        </w:rPr>
        <w:t xml:space="preserve">cystic </w:t>
      </w:r>
      <w:r w:rsidRPr="00C050EA">
        <w:rPr>
          <w:rFonts w:asciiTheme="majorBidi" w:hAnsiTheme="majorBidi" w:cstheme="majorBidi"/>
          <w:sz w:val="24"/>
          <w:szCs w:val="24"/>
        </w:rPr>
        <w:t xml:space="preserve">nephritis is also causing of </w:t>
      </w:r>
      <w:r w:rsidR="00675562" w:rsidRPr="00C050EA">
        <w:rPr>
          <w:rFonts w:asciiTheme="majorBidi" w:hAnsiTheme="majorBidi" w:cstheme="majorBidi"/>
          <w:sz w:val="24"/>
          <w:szCs w:val="24"/>
        </w:rPr>
        <w:t xml:space="preserve">the </w:t>
      </w:r>
      <w:r w:rsidRPr="00C050EA">
        <w:rPr>
          <w:rFonts w:asciiTheme="majorBidi" w:hAnsiTheme="majorBidi" w:cstheme="majorBidi"/>
          <w:sz w:val="24"/>
          <w:szCs w:val="24"/>
        </w:rPr>
        <w:t xml:space="preserve">disease with percentage </w:t>
      </w:r>
      <w:r w:rsidR="00675562" w:rsidRPr="00C050EA">
        <w:rPr>
          <w:rFonts w:asciiTheme="majorBidi" w:hAnsiTheme="majorBidi" w:cstheme="majorBidi"/>
          <w:sz w:val="24"/>
          <w:szCs w:val="24"/>
        </w:rPr>
        <w:t xml:space="preserve">of </w:t>
      </w:r>
      <w:r w:rsidRPr="00C050EA">
        <w:rPr>
          <w:rFonts w:asciiTheme="majorBidi" w:hAnsiTheme="majorBidi" w:cstheme="majorBidi"/>
          <w:sz w:val="24"/>
          <w:szCs w:val="24"/>
        </w:rPr>
        <w:t>4%. HTN and DM, Nephritis has same percentage 3</w:t>
      </w:r>
      <w:r w:rsidR="00675562" w:rsidRPr="00C050EA">
        <w:rPr>
          <w:rFonts w:asciiTheme="majorBidi" w:hAnsiTheme="majorBidi" w:cstheme="majorBidi"/>
          <w:sz w:val="24"/>
          <w:szCs w:val="24"/>
        </w:rPr>
        <w:t xml:space="preserve">%. </w:t>
      </w:r>
      <w:r w:rsidRPr="00C050EA">
        <w:rPr>
          <w:rFonts w:asciiTheme="majorBidi" w:hAnsiTheme="majorBidi" w:cstheme="majorBidi"/>
          <w:sz w:val="24"/>
          <w:szCs w:val="24"/>
        </w:rPr>
        <w:t xml:space="preserve">Minority of patients in this study </w:t>
      </w:r>
      <w:r w:rsidR="00053EB6" w:rsidRPr="00C050EA">
        <w:rPr>
          <w:rFonts w:asciiTheme="majorBidi" w:hAnsiTheme="majorBidi" w:cstheme="majorBidi"/>
          <w:sz w:val="24"/>
          <w:szCs w:val="24"/>
        </w:rPr>
        <w:t xml:space="preserve">were </w:t>
      </w:r>
      <w:r w:rsidRPr="00C050EA">
        <w:rPr>
          <w:rFonts w:asciiTheme="majorBidi" w:hAnsiTheme="majorBidi" w:cstheme="majorBidi"/>
          <w:sz w:val="24"/>
          <w:szCs w:val="24"/>
        </w:rPr>
        <w:t>affected with Atrophy 2</w:t>
      </w:r>
      <w:r w:rsidR="009349B4" w:rsidRPr="00C050EA">
        <w:rPr>
          <w:rFonts w:asciiTheme="majorBidi" w:hAnsiTheme="majorBidi" w:cstheme="majorBidi"/>
          <w:sz w:val="24"/>
          <w:szCs w:val="24"/>
        </w:rPr>
        <w:t>%.</w:t>
      </w:r>
      <w:r w:rsidR="00952DF7" w:rsidRPr="00C050EA">
        <w:rPr>
          <w:rFonts w:asciiTheme="majorBidi" w:hAnsiTheme="majorBidi" w:cstheme="majorBidi"/>
          <w:sz w:val="24"/>
          <w:szCs w:val="24"/>
        </w:rPr>
        <w:t xml:space="preserve"> In patient aged from 35-49 years old the leading cause of ESRD was hypertension </w:t>
      </w:r>
      <w:r w:rsidR="0037629D" w:rsidRPr="00C050EA">
        <w:rPr>
          <w:rFonts w:asciiTheme="majorBidi" w:hAnsiTheme="majorBidi" w:cstheme="majorBidi"/>
          <w:sz w:val="24"/>
          <w:szCs w:val="24"/>
        </w:rPr>
        <w:t xml:space="preserve">in </w:t>
      </w:r>
      <w:r w:rsidR="00FE3952" w:rsidRPr="00C050EA">
        <w:rPr>
          <w:rFonts w:asciiTheme="majorBidi" w:hAnsiTheme="majorBidi" w:cstheme="majorBidi"/>
          <w:sz w:val="24"/>
          <w:szCs w:val="24"/>
        </w:rPr>
        <w:t>Male (</w:t>
      </w:r>
      <w:r w:rsidR="0037629D" w:rsidRPr="00C050EA">
        <w:rPr>
          <w:rFonts w:asciiTheme="majorBidi" w:hAnsiTheme="majorBidi" w:cstheme="majorBidi"/>
          <w:sz w:val="24"/>
          <w:szCs w:val="24"/>
        </w:rPr>
        <w:t>39.5</w:t>
      </w:r>
      <w:r w:rsidR="00FE3952" w:rsidRPr="00C050EA">
        <w:rPr>
          <w:rFonts w:asciiTheme="majorBidi" w:hAnsiTheme="majorBidi" w:cstheme="majorBidi"/>
          <w:sz w:val="24"/>
          <w:szCs w:val="24"/>
        </w:rPr>
        <w:t>%),</w:t>
      </w:r>
      <w:r w:rsidR="0037629D" w:rsidRPr="00C050EA">
        <w:rPr>
          <w:rFonts w:asciiTheme="majorBidi" w:hAnsiTheme="majorBidi" w:cstheme="majorBidi"/>
          <w:sz w:val="24"/>
          <w:szCs w:val="24"/>
        </w:rPr>
        <w:t xml:space="preserve"> in female (61.3%) with total of (48.6%) </w:t>
      </w:r>
      <w:r w:rsidR="00952DF7" w:rsidRPr="00C050EA">
        <w:rPr>
          <w:rFonts w:asciiTheme="majorBidi" w:hAnsiTheme="majorBidi" w:cstheme="majorBidi"/>
          <w:sz w:val="24"/>
          <w:szCs w:val="24"/>
        </w:rPr>
        <w:t xml:space="preserve">followed by </w:t>
      </w:r>
      <w:r w:rsidR="0037629D" w:rsidRPr="00C050EA">
        <w:rPr>
          <w:rFonts w:asciiTheme="majorBidi" w:hAnsiTheme="majorBidi" w:cstheme="majorBidi"/>
          <w:sz w:val="24"/>
          <w:szCs w:val="24"/>
        </w:rPr>
        <w:t xml:space="preserve">diabetes mellitus in </w:t>
      </w:r>
      <w:r w:rsidR="00FE3952" w:rsidRPr="00C050EA">
        <w:rPr>
          <w:rFonts w:asciiTheme="majorBidi" w:hAnsiTheme="majorBidi" w:cstheme="majorBidi"/>
          <w:sz w:val="24"/>
          <w:szCs w:val="24"/>
        </w:rPr>
        <w:t>males (</w:t>
      </w:r>
      <w:r w:rsidR="0037629D" w:rsidRPr="00C050EA">
        <w:rPr>
          <w:rFonts w:asciiTheme="majorBidi" w:hAnsiTheme="majorBidi" w:cstheme="majorBidi"/>
          <w:sz w:val="24"/>
          <w:szCs w:val="24"/>
        </w:rPr>
        <w:t xml:space="preserve">0.0%) and in </w:t>
      </w:r>
      <w:r w:rsidR="00FE3952" w:rsidRPr="00C050EA">
        <w:rPr>
          <w:rFonts w:asciiTheme="majorBidi" w:hAnsiTheme="majorBidi" w:cstheme="majorBidi"/>
          <w:sz w:val="24"/>
          <w:szCs w:val="24"/>
        </w:rPr>
        <w:t>females (</w:t>
      </w:r>
      <w:r w:rsidR="0091400D" w:rsidRPr="00C050EA">
        <w:rPr>
          <w:rFonts w:asciiTheme="majorBidi" w:hAnsiTheme="majorBidi" w:cstheme="majorBidi"/>
          <w:sz w:val="24"/>
          <w:szCs w:val="24"/>
        </w:rPr>
        <w:t>50.0</w:t>
      </w:r>
      <w:r w:rsidR="0037629D" w:rsidRPr="00C050EA">
        <w:rPr>
          <w:rFonts w:asciiTheme="majorBidi" w:hAnsiTheme="majorBidi" w:cstheme="majorBidi"/>
          <w:sz w:val="24"/>
          <w:szCs w:val="24"/>
        </w:rPr>
        <w:t>%) with total of (</w:t>
      </w:r>
      <w:r w:rsidR="0091400D" w:rsidRPr="00C050EA">
        <w:rPr>
          <w:rFonts w:asciiTheme="majorBidi" w:hAnsiTheme="majorBidi" w:cstheme="majorBidi"/>
          <w:sz w:val="24"/>
          <w:szCs w:val="24"/>
        </w:rPr>
        <w:t>28.6</w:t>
      </w:r>
      <w:r w:rsidR="0037629D" w:rsidRPr="00C050EA">
        <w:rPr>
          <w:rFonts w:asciiTheme="majorBidi" w:hAnsiTheme="majorBidi" w:cstheme="majorBidi"/>
          <w:sz w:val="24"/>
          <w:szCs w:val="24"/>
        </w:rPr>
        <w:t>%)</w:t>
      </w:r>
      <w:r w:rsidR="00952DF7" w:rsidRPr="00C050EA">
        <w:rPr>
          <w:rFonts w:asciiTheme="majorBidi" w:hAnsiTheme="majorBidi" w:cstheme="majorBidi"/>
          <w:sz w:val="24"/>
          <w:szCs w:val="24"/>
        </w:rPr>
        <w:t xml:space="preserve">. In patient aged between </w:t>
      </w:r>
      <w:r w:rsidR="00D123B2" w:rsidRPr="00C050EA">
        <w:rPr>
          <w:rFonts w:asciiTheme="majorBidi" w:hAnsiTheme="majorBidi" w:cstheme="majorBidi"/>
          <w:sz w:val="24"/>
          <w:szCs w:val="24"/>
        </w:rPr>
        <w:t>50 – 64</w:t>
      </w:r>
      <w:r w:rsidR="00952DF7" w:rsidRPr="00C050EA">
        <w:rPr>
          <w:rFonts w:asciiTheme="majorBidi" w:hAnsiTheme="majorBidi" w:cstheme="majorBidi"/>
          <w:sz w:val="24"/>
          <w:szCs w:val="24"/>
        </w:rPr>
        <w:t>years old the leading cause of ESR</w:t>
      </w:r>
      <w:r w:rsidR="00D123B2" w:rsidRPr="00C050EA">
        <w:rPr>
          <w:rFonts w:asciiTheme="majorBidi" w:hAnsiTheme="majorBidi" w:cstheme="majorBidi"/>
          <w:sz w:val="24"/>
          <w:szCs w:val="24"/>
        </w:rPr>
        <w:t xml:space="preserve">D </w:t>
      </w:r>
      <w:r w:rsidR="00FE3952" w:rsidRPr="00C050EA">
        <w:rPr>
          <w:rFonts w:asciiTheme="majorBidi" w:hAnsiTheme="majorBidi" w:cstheme="majorBidi"/>
          <w:sz w:val="24"/>
          <w:szCs w:val="24"/>
        </w:rPr>
        <w:t>was diabetes</w:t>
      </w:r>
      <w:r w:rsidR="00D123B2" w:rsidRPr="00C050EA">
        <w:rPr>
          <w:rFonts w:asciiTheme="majorBidi" w:hAnsiTheme="majorBidi" w:cstheme="majorBidi"/>
          <w:sz w:val="24"/>
          <w:szCs w:val="24"/>
        </w:rPr>
        <w:t xml:space="preserve"> mellitus in males</w:t>
      </w:r>
      <w:del w:id="20" w:author="Administrator" w:date="2025-03-17T16:52:00Z">
        <w:r w:rsidR="00B65321" w:rsidRPr="00C050EA">
          <w:rPr>
            <w:rFonts w:asciiTheme="majorBidi" w:hAnsiTheme="majorBidi" w:cstheme="majorBidi"/>
            <w:sz w:val="24"/>
            <w:szCs w:val="24"/>
          </w:rPr>
          <w:delText xml:space="preserve"> </w:delText>
        </w:r>
      </w:del>
      <w:r w:rsidR="00D123B2" w:rsidRPr="00C050EA">
        <w:rPr>
          <w:rFonts w:asciiTheme="majorBidi" w:hAnsiTheme="majorBidi" w:cstheme="majorBidi"/>
          <w:sz w:val="24"/>
          <w:szCs w:val="24"/>
        </w:rPr>
        <w:t>(50.0%)</w:t>
      </w:r>
      <w:r w:rsidR="00952DF7" w:rsidRPr="00C050EA">
        <w:rPr>
          <w:rFonts w:asciiTheme="majorBidi" w:hAnsiTheme="majorBidi" w:cstheme="majorBidi"/>
          <w:sz w:val="24"/>
          <w:szCs w:val="24"/>
        </w:rPr>
        <w:t> %)</w:t>
      </w:r>
      <w:r w:rsidR="00AA262C" w:rsidRPr="00C050EA">
        <w:rPr>
          <w:rFonts w:asciiTheme="majorBidi" w:hAnsiTheme="majorBidi" w:cstheme="majorBidi"/>
          <w:sz w:val="24"/>
          <w:szCs w:val="24"/>
        </w:rPr>
        <w:t>, in females</w:t>
      </w:r>
      <w:del w:id="21" w:author="Administrator" w:date="2025-03-17T16:52:00Z">
        <w:r w:rsidR="002611C1" w:rsidRPr="00C050EA">
          <w:rPr>
            <w:rFonts w:asciiTheme="majorBidi" w:hAnsiTheme="majorBidi" w:cstheme="majorBidi"/>
            <w:sz w:val="24"/>
            <w:szCs w:val="24"/>
          </w:rPr>
          <w:delText xml:space="preserve"> </w:delText>
        </w:r>
      </w:del>
      <w:r w:rsidR="00AA262C" w:rsidRPr="00C050EA">
        <w:rPr>
          <w:rFonts w:asciiTheme="majorBidi" w:hAnsiTheme="majorBidi" w:cstheme="majorBidi"/>
          <w:sz w:val="24"/>
          <w:szCs w:val="24"/>
        </w:rPr>
        <w:t xml:space="preserve">((37.5%) with total of (42.9%) </w:t>
      </w:r>
      <w:r w:rsidR="00952DF7" w:rsidRPr="00C050EA">
        <w:rPr>
          <w:rFonts w:asciiTheme="majorBidi" w:hAnsiTheme="majorBidi" w:cstheme="majorBidi"/>
          <w:sz w:val="24"/>
          <w:szCs w:val="24"/>
        </w:rPr>
        <w:t xml:space="preserve">followed by </w:t>
      </w:r>
      <w:r w:rsidR="00AA262C" w:rsidRPr="00C050EA">
        <w:rPr>
          <w:rFonts w:asciiTheme="majorBidi" w:hAnsiTheme="majorBidi" w:cstheme="majorBidi"/>
          <w:sz w:val="24"/>
          <w:szCs w:val="24"/>
        </w:rPr>
        <w:t>hypertension in males (16.3%), in females (22.6%) with total of (18.9%)</w:t>
      </w:r>
      <w:r w:rsidR="00952DF7" w:rsidRPr="00C050EA">
        <w:rPr>
          <w:rFonts w:asciiTheme="majorBidi" w:hAnsiTheme="majorBidi" w:cstheme="majorBidi"/>
          <w:sz w:val="24"/>
          <w:szCs w:val="24"/>
        </w:rPr>
        <w:t xml:space="preserve">. </w:t>
      </w:r>
    </w:p>
    <w:p w14:paraId="7767821A" w14:textId="0B03407A" w:rsidR="009F033F" w:rsidRPr="00C050EA" w:rsidRDefault="009F033F" w:rsidP="001C59A8">
      <w:pPr>
        <w:spacing w:line="360" w:lineRule="auto"/>
        <w:jc w:val="both"/>
        <w:rPr>
          <w:rFonts w:asciiTheme="majorBidi" w:hAnsiTheme="majorBidi" w:cstheme="majorBidi"/>
          <w:sz w:val="24"/>
          <w:szCs w:val="24"/>
        </w:rPr>
      </w:pPr>
      <w:r w:rsidRPr="00C050EA">
        <w:rPr>
          <w:rFonts w:asciiTheme="majorBidi" w:hAnsiTheme="majorBidi" w:cstheme="majorBidi"/>
          <w:b/>
          <w:bCs/>
          <w:sz w:val="24"/>
          <w:szCs w:val="24"/>
        </w:rPr>
        <w:t>Conclusion</w:t>
      </w:r>
      <w:del w:id="22" w:author="Administrator" w:date="2025-03-17T16:52:00Z">
        <w:r w:rsidR="00E91231" w:rsidRPr="00C050EA">
          <w:rPr>
            <w:rFonts w:asciiTheme="majorBidi" w:hAnsiTheme="majorBidi" w:cstheme="majorBidi"/>
            <w:sz w:val="24"/>
            <w:szCs w:val="24"/>
          </w:rPr>
          <w:delText>:</w:delText>
        </w:r>
      </w:del>
      <w:r w:rsidR="00BB7AA1">
        <w:rPr>
          <w:rFonts w:asciiTheme="majorBidi" w:hAnsiTheme="majorBidi" w:cstheme="majorBidi"/>
          <w:sz w:val="24"/>
          <w:szCs w:val="24"/>
        </w:rPr>
        <w:t xml:space="preserve"> </w:t>
      </w:r>
      <w:r w:rsidR="002064FD" w:rsidRPr="00BB7AA1">
        <w:rPr>
          <w:rFonts w:asciiTheme="majorBidi" w:hAnsiTheme="majorBidi"/>
          <w:b/>
          <w:sz w:val="24"/>
          <w:rPrChange w:id="23" w:author="Administrator" w:date="2025-03-17T16:52:00Z">
            <w:rPr>
              <w:rFonts w:asciiTheme="majorBidi" w:hAnsiTheme="majorBidi"/>
              <w:sz w:val="24"/>
            </w:rPr>
          </w:rPrChange>
        </w:rPr>
        <w:t>and recommendation</w:t>
      </w:r>
      <w:r w:rsidRPr="00C050EA">
        <w:rPr>
          <w:rFonts w:asciiTheme="majorBidi" w:hAnsiTheme="majorBidi" w:cstheme="majorBidi"/>
          <w:sz w:val="24"/>
          <w:szCs w:val="24"/>
        </w:rPr>
        <w:t xml:space="preserve">: </w:t>
      </w:r>
      <w:del w:id="24" w:author="Administrator" w:date="2025-03-17T16:52:00Z">
        <w:r w:rsidR="00625FB2" w:rsidRPr="00C050EA">
          <w:rPr>
            <w:rFonts w:asciiTheme="majorBidi" w:hAnsiTheme="majorBidi" w:cstheme="majorBidi"/>
            <w:sz w:val="24"/>
            <w:szCs w:val="24"/>
          </w:rPr>
          <w:delText>the</w:delText>
        </w:r>
      </w:del>
      <w:ins w:id="25" w:author="Administrator" w:date="2025-03-17T16:52:00Z">
        <w:r w:rsidR="00BB7AA1">
          <w:rPr>
            <w:rFonts w:asciiTheme="majorBidi" w:hAnsiTheme="majorBidi" w:cstheme="majorBidi"/>
            <w:sz w:val="24"/>
            <w:szCs w:val="24"/>
          </w:rPr>
          <w:t>T</w:t>
        </w:r>
        <w:r w:rsidR="00625FB2" w:rsidRPr="00C050EA">
          <w:rPr>
            <w:rFonts w:asciiTheme="majorBidi" w:hAnsiTheme="majorBidi" w:cstheme="majorBidi"/>
            <w:sz w:val="24"/>
            <w:szCs w:val="24"/>
          </w:rPr>
          <w:t>he</w:t>
        </w:r>
      </w:ins>
      <w:r w:rsidR="00625FB2" w:rsidRPr="00C050EA">
        <w:rPr>
          <w:rFonts w:asciiTheme="majorBidi" w:hAnsiTheme="majorBidi" w:cstheme="majorBidi"/>
          <w:sz w:val="24"/>
          <w:szCs w:val="24"/>
        </w:rPr>
        <w:t xml:space="preserve"> main risk factor</w:t>
      </w:r>
      <w:r w:rsidR="00CA3574" w:rsidRPr="00C050EA">
        <w:rPr>
          <w:rFonts w:asciiTheme="majorBidi" w:hAnsiTheme="majorBidi" w:cstheme="majorBidi"/>
          <w:sz w:val="24"/>
          <w:szCs w:val="24"/>
        </w:rPr>
        <w:t xml:space="preserve"> or cause of ESRD in</w:t>
      </w:r>
      <w:r w:rsidR="00625FB2" w:rsidRPr="00C050EA">
        <w:rPr>
          <w:rFonts w:asciiTheme="majorBidi" w:hAnsiTheme="majorBidi" w:cstheme="majorBidi"/>
          <w:sz w:val="24"/>
          <w:szCs w:val="24"/>
        </w:rPr>
        <w:t xml:space="preserve"> devolving chronic renal failure and subsequent ESRD</w:t>
      </w:r>
      <w:r w:rsidR="00366D5C" w:rsidRPr="00C050EA">
        <w:rPr>
          <w:rFonts w:asciiTheme="majorBidi" w:hAnsiTheme="majorBidi" w:cstheme="majorBidi"/>
          <w:sz w:val="24"/>
          <w:szCs w:val="24"/>
        </w:rPr>
        <w:t xml:space="preserve"> in </w:t>
      </w:r>
      <w:r w:rsidR="00FE3952" w:rsidRPr="00C050EA">
        <w:rPr>
          <w:rFonts w:asciiTheme="majorBidi" w:hAnsiTheme="majorBidi" w:cstheme="majorBidi"/>
          <w:sz w:val="24"/>
          <w:szCs w:val="24"/>
        </w:rPr>
        <w:t xml:space="preserve">Sudanese </w:t>
      </w:r>
      <w:del w:id="26" w:author="Administrator" w:date="2025-03-17T16:52:00Z">
        <w:r w:rsidR="00FE3952" w:rsidRPr="00C050EA">
          <w:rPr>
            <w:rFonts w:asciiTheme="majorBidi" w:hAnsiTheme="majorBidi" w:cstheme="majorBidi"/>
            <w:sz w:val="24"/>
            <w:szCs w:val="24"/>
          </w:rPr>
          <w:delText>patients</w:delText>
        </w:r>
        <w:r w:rsidR="00CA3574" w:rsidRPr="00C050EA">
          <w:rPr>
            <w:rFonts w:asciiTheme="majorBidi" w:hAnsiTheme="majorBidi" w:cstheme="majorBidi"/>
            <w:sz w:val="24"/>
            <w:szCs w:val="24"/>
          </w:rPr>
          <w:delText xml:space="preserve"> </w:delText>
        </w:r>
        <w:r w:rsidR="00FE3952" w:rsidRPr="00C050EA">
          <w:rPr>
            <w:rFonts w:asciiTheme="majorBidi" w:hAnsiTheme="majorBidi" w:cstheme="majorBidi"/>
            <w:sz w:val="24"/>
            <w:szCs w:val="24"/>
          </w:rPr>
          <w:delText>is</w:delText>
        </w:r>
      </w:del>
      <w:ins w:id="27" w:author="Administrator" w:date="2025-03-17T16:52:00Z">
        <w:r w:rsidR="00FE3952" w:rsidRPr="00C050EA">
          <w:rPr>
            <w:rFonts w:asciiTheme="majorBidi" w:hAnsiTheme="majorBidi" w:cstheme="majorBidi"/>
            <w:sz w:val="24"/>
            <w:szCs w:val="24"/>
          </w:rPr>
          <w:t>patientsis</w:t>
        </w:r>
      </w:ins>
      <w:r w:rsidR="00FE3952" w:rsidRPr="00C050EA">
        <w:rPr>
          <w:rFonts w:asciiTheme="majorBidi" w:hAnsiTheme="majorBidi" w:cstheme="majorBidi"/>
          <w:sz w:val="24"/>
          <w:szCs w:val="24"/>
        </w:rPr>
        <w:t xml:space="preserve"> hypertension</w:t>
      </w:r>
      <w:r w:rsidR="00625FB2" w:rsidRPr="00C050EA">
        <w:rPr>
          <w:rFonts w:asciiTheme="majorBidi" w:hAnsiTheme="majorBidi" w:cstheme="majorBidi"/>
          <w:sz w:val="24"/>
          <w:szCs w:val="24"/>
        </w:rPr>
        <w:t xml:space="preserve"> followed by diabetes</w:t>
      </w:r>
      <w:r w:rsidR="00CA3574" w:rsidRPr="00C050EA">
        <w:rPr>
          <w:rFonts w:asciiTheme="majorBidi" w:hAnsiTheme="majorBidi" w:cstheme="majorBidi"/>
          <w:sz w:val="24"/>
          <w:szCs w:val="24"/>
        </w:rPr>
        <w:t xml:space="preserve"> mellitus and </w:t>
      </w:r>
      <w:r w:rsidR="00FE69D4" w:rsidRPr="00C050EA">
        <w:rPr>
          <w:rFonts w:asciiTheme="majorBidi" w:hAnsiTheme="majorBidi" w:cstheme="majorBidi"/>
          <w:sz w:val="24"/>
          <w:szCs w:val="24"/>
        </w:rPr>
        <w:t>they are</w:t>
      </w:r>
      <w:r w:rsidR="00CA3574" w:rsidRPr="00C050EA">
        <w:rPr>
          <w:rFonts w:asciiTheme="majorBidi" w:hAnsiTheme="majorBidi" w:cstheme="majorBidi"/>
          <w:sz w:val="24"/>
          <w:szCs w:val="24"/>
        </w:rPr>
        <w:t xml:space="preserve"> common</w:t>
      </w:r>
      <w:r w:rsidR="00253607" w:rsidRPr="00C050EA">
        <w:rPr>
          <w:rFonts w:asciiTheme="majorBidi" w:hAnsiTheme="majorBidi" w:cstheme="majorBidi"/>
          <w:sz w:val="24"/>
          <w:szCs w:val="24"/>
        </w:rPr>
        <w:t xml:space="preserve"> in economically productive age group that may represents major concern so </w:t>
      </w:r>
      <w:r w:rsidR="007B0174" w:rsidRPr="00C050EA">
        <w:rPr>
          <w:rFonts w:asciiTheme="majorBidi" w:hAnsiTheme="majorBidi" w:cstheme="majorBidi"/>
          <w:sz w:val="24"/>
          <w:szCs w:val="24"/>
        </w:rPr>
        <w:t>g</w:t>
      </w:r>
      <w:r w:rsidR="00FD4488" w:rsidRPr="00C050EA">
        <w:rPr>
          <w:rFonts w:asciiTheme="majorBidi" w:hAnsiTheme="majorBidi" w:cstheme="majorBidi"/>
          <w:sz w:val="24"/>
          <w:szCs w:val="24"/>
        </w:rPr>
        <w:t>ood monitoring and treatment is the key of success in the prevention of ESRD.</w:t>
      </w:r>
    </w:p>
    <w:p w14:paraId="58F7098B" w14:textId="77777777" w:rsidR="009F033F" w:rsidRPr="00C050EA" w:rsidRDefault="009F033F" w:rsidP="001C59A8">
      <w:pPr>
        <w:widowControl w:val="0"/>
        <w:autoSpaceDE w:val="0"/>
        <w:autoSpaceDN w:val="0"/>
        <w:spacing w:after="0" w:line="360" w:lineRule="auto"/>
        <w:ind w:right="126"/>
        <w:jc w:val="both"/>
        <w:rPr>
          <w:rFonts w:asciiTheme="majorBidi" w:hAnsiTheme="majorBidi" w:cstheme="majorBidi"/>
          <w:sz w:val="24"/>
          <w:szCs w:val="24"/>
        </w:rPr>
      </w:pPr>
      <w:r w:rsidRPr="00C050EA">
        <w:rPr>
          <w:rFonts w:asciiTheme="majorBidi" w:hAnsiTheme="majorBidi" w:cstheme="majorBidi"/>
          <w:b/>
          <w:bCs/>
          <w:sz w:val="24"/>
          <w:szCs w:val="24"/>
        </w:rPr>
        <w:t>Keywords</w:t>
      </w:r>
      <w:r w:rsidRPr="00C050EA">
        <w:rPr>
          <w:rFonts w:asciiTheme="majorBidi" w:hAnsiTheme="majorBidi" w:cstheme="majorBidi"/>
          <w:sz w:val="24"/>
          <w:szCs w:val="24"/>
        </w:rPr>
        <w:t xml:space="preserve">, </w:t>
      </w:r>
      <w:r w:rsidRPr="00C050EA">
        <w:rPr>
          <w:rFonts w:asciiTheme="majorBidi" w:eastAsia="Times New Roman" w:hAnsiTheme="majorBidi" w:cstheme="majorBidi"/>
          <w:sz w:val="24"/>
          <w:szCs w:val="24"/>
        </w:rPr>
        <w:t>ESR</w:t>
      </w:r>
      <w:r w:rsidR="003D04A5" w:rsidRPr="00C050EA">
        <w:rPr>
          <w:rFonts w:asciiTheme="majorBidi" w:eastAsia="Times New Roman" w:hAnsiTheme="majorBidi" w:cstheme="majorBidi"/>
          <w:sz w:val="24"/>
          <w:szCs w:val="24"/>
        </w:rPr>
        <w:t>D</w:t>
      </w:r>
      <w:r w:rsidRPr="00C050EA">
        <w:rPr>
          <w:rFonts w:asciiTheme="majorBidi" w:eastAsia="Times New Roman" w:hAnsiTheme="majorBidi" w:cstheme="majorBidi"/>
          <w:sz w:val="24"/>
          <w:szCs w:val="24"/>
        </w:rPr>
        <w:t>, hemodialyzed</w:t>
      </w:r>
      <w:r w:rsidR="00FE3952" w:rsidRPr="00C050EA">
        <w:rPr>
          <w:rFonts w:asciiTheme="majorBidi" w:eastAsia="Times New Roman" w:hAnsiTheme="majorBidi" w:cstheme="majorBidi"/>
          <w:sz w:val="24"/>
          <w:szCs w:val="24"/>
        </w:rPr>
        <w:t xml:space="preserve"> patients,</w:t>
      </w:r>
      <w:r w:rsidR="00FE3952" w:rsidRPr="00C050EA">
        <w:rPr>
          <w:rFonts w:asciiTheme="majorBidi" w:hAnsiTheme="majorBidi" w:cstheme="majorBidi"/>
          <w:sz w:val="24"/>
          <w:szCs w:val="24"/>
        </w:rPr>
        <w:t xml:space="preserve"> Sudan</w:t>
      </w:r>
      <w:r w:rsidRPr="00C050EA">
        <w:rPr>
          <w:rFonts w:asciiTheme="majorBidi" w:hAnsiTheme="majorBidi" w:cstheme="majorBidi"/>
          <w:sz w:val="24"/>
          <w:szCs w:val="24"/>
        </w:rPr>
        <w:t>.</w:t>
      </w:r>
    </w:p>
    <w:p w14:paraId="1835FB21" w14:textId="77777777" w:rsidR="00244F38" w:rsidRPr="00C050EA" w:rsidRDefault="00244F38" w:rsidP="001C59A8">
      <w:pPr>
        <w:widowControl w:val="0"/>
        <w:autoSpaceDE w:val="0"/>
        <w:autoSpaceDN w:val="0"/>
        <w:spacing w:after="0" w:line="360" w:lineRule="auto"/>
        <w:ind w:right="126"/>
        <w:jc w:val="both"/>
        <w:rPr>
          <w:rFonts w:asciiTheme="majorBidi" w:hAnsiTheme="majorBidi" w:cstheme="majorBidi"/>
          <w:sz w:val="24"/>
          <w:szCs w:val="24"/>
        </w:rPr>
      </w:pPr>
    </w:p>
    <w:p w14:paraId="69EFEE76" w14:textId="77777777" w:rsidR="00DF4F43" w:rsidRPr="001C59A8" w:rsidRDefault="00244F38" w:rsidP="001C59A8">
      <w:pPr>
        <w:widowControl w:val="0"/>
        <w:autoSpaceDE w:val="0"/>
        <w:autoSpaceDN w:val="0"/>
        <w:spacing w:after="0" w:line="360" w:lineRule="auto"/>
        <w:ind w:right="126"/>
        <w:jc w:val="both"/>
        <w:rPr>
          <w:rFonts w:asciiTheme="majorBidi" w:hAnsiTheme="majorBidi" w:cstheme="majorBidi"/>
          <w:b/>
          <w:bCs/>
          <w:sz w:val="24"/>
          <w:szCs w:val="24"/>
        </w:rPr>
      </w:pPr>
      <w:r w:rsidRPr="00C050EA">
        <w:rPr>
          <w:rFonts w:asciiTheme="majorBidi" w:hAnsiTheme="majorBidi" w:cstheme="majorBidi"/>
          <w:b/>
          <w:bCs/>
          <w:sz w:val="24"/>
          <w:szCs w:val="24"/>
        </w:rPr>
        <w:t xml:space="preserve">1. </w:t>
      </w:r>
      <w:r w:rsidR="00FE3952" w:rsidRPr="00C050EA">
        <w:rPr>
          <w:rFonts w:asciiTheme="majorBidi" w:hAnsiTheme="majorBidi" w:cstheme="majorBidi"/>
          <w:b/>
          <w:bCs/>
          <w:sz w:val="24"/>
          <w:szCs w:val="24"/>
        </w:rPr>
        <w:t>Introduction</w:t>
      </w:r>
    </w:p>
    <w:p w14:paraId="349C1E07" w14:textId="1E6AAC5C" w:rsidR="00DF4F43" w:rsidRPr="00C050EA" w:rsidRDefault="00DF4F43" w:rsidP="00BB7AA1">
      <w:pPr>
        <w:pStyle w:val="BodyText"/>
        <w:spacing w:line="360" w:lineRule="auto"/>
        <w:ind w:right="113" w:firstLine="720"/>
        <w:jc w:val="both"/>
        <w:rPr>
          <w:rFonts w:asciiTheme="majorBidi" w:hAnsiTheme="majorBidi" w:cstheme="majorBidi"/>
          <w:sz w:val="24"/>
          <w:szCs w:val="24"/>
        </w:rPr>
        <w:pPrChange w:id="28" w:author="Administrator" w:date="2025-03-17T16:52:00Z">
          <w:pPr>
            <w:pStyle w:val="BodyText"/>
            <w:spacing w:line="360" w:lineRule="auto"/>
            <w:ind w:right="113"/>
            <w:jc w:val="both"/>
          </w:pPr>
        </w:pPrChange>
      </w:pPr>
      <w:r w:rsidRPr="00C050EA">
        <w:rPr>
          <w:rFonts w:asciiTheme="majorBidi" w:hAnsiTheme="majorBidi" w:cstheme="majorBidi"/>
          <w:sz w:val="24"/>
          <w:szCs w:val="24"/>
        </w:rPr>
        <w:t>Kidneys are</w:t>
      </w:r>
      <w:r w:rsidR="00BB7AA1">
        <w:rPr>
          <w:rFonts w:asciiTheme="majorBidi" w:hAnsiTheme="majorBidi" w:cstheme="majorBidi"/>
          <w:sz w:val="24"/>
          <w:szCs w:val="24"/>
        </w:rPr>
        <w:t xml:space="preserve"> </w:t>
      </w:r>
      <w:del w:id="29" w:author="Administrator" w:date="2025-03-17T16:52:00Z">
        <w:r w:rsidRPr="00C050EA">
          <w:rPr>
            <w:rFonts w:asciiTheme="majorBidi" w:hAnsiTheme="majorBidi" w:cstheme="majorBidi"/>
            <w:sz w:val="24"/>
            <w:szCs w:val="24"/>
          </w:rPr>
          <w:delText>responsible for</w:delText>
        </w:r>
      </w:del>
      <w:ins w:id="30" w:author="Administrator" w:date="2025-03-17T16:52:00Z">
        <w:r w:rsidR="00BB7AA1">
          <w:rPr>
            <w:rFonts w:asciiTheme="majorBidi" w:hAnsiTheme="majorBidi" w:cstheme="majorBidi"/>
            <w:sz w:val="24"/>
            <w:szCs w:val="24"/>
          </w:rPr>
          <w:t>the vital organs that are involved in</w:t>
        </w:r>
      </w:ins>
      <w:r w:rsidR="00BB7AA1">
        <w:rPr>
          <w:rFonts w:asciiTheme="majorBidi" w:hAnsiTheme="majorBidi" w:cstheme="majorBidi"/>
          <w:sz w:val="24"/>
          <w:szCs w:val="24"/>
        </w:rPr>
        <w:t xml:space="preserve"> the u</w:t>
      </w:r>
      <w:r w:rsidRPr="00C050EA">
        <w:rPr>
          <w:rFonts w:asciiTheme="majorBidi" w:hAnsiTheme="majorBidi" w:cstheme="majorBidi"/>
          <w:sz w:val="24"/>
          <w:szCs w:val="24"/>
        </w:rPr>
        <w:t>rinary excretion of uremic toxins and the regulation of several body systems such as intra and extracellular volume status, acid-base status, calcium and phosphate metabolism or erythropoiesis.</w:t>
      </w:r>
      <w:del w:id="31" w:author="Administrator" w:date="2025-03-17T16:52:00Z">
        <w:r w:rsidRPr="00C050EA">
          <w:rPr>
            <w:rFonts w:asciiTheme="majorBidi" w:hAnsiTheme="majorBidi" w:cstheme="majorBidi"/>
            <w:sz w:val="24"/>
            <w:szCs w:val="24"/>
          </w:rPr>
          <w:delText>it</w:delText>
        </w:r>
      </w:del>
      <w:ins w:id="32" w:author="Administrator" w:date="2025-03-17T16:52:00Z">
        <w:r w:rsidR="00BB7AA1">
          <w:rPr>
            <w:rFonts w:asciiTheme="majorBidi" w:hAnsiTheme="majorBidi" w:cstheme="majorBidi"/>
            <w:sz w:val="24"/>
            <w:szCs w:val="24"/>
          </w:rPr>
          <w:t xml:space="preserve"> I</w:t>
        </w:r>
        <w:r w:rsidRPr="00C050EA">
          <w:rPr>
            <w:rFonts w:asciiTheme="majorBidi" w:hAnsiTheme="majorBidi" w:cstheme="majorBidi"/>
            <w:sz w:val="24"/>
            <w:szCs w:val="24"/>
          </w:rPr>
          <w:t>t</w:t>
        </w:r>
      </w:ins>
      <w:r w:rsidRPr="00C050EA">
        <w:rPr>
          <w:rFonts w:asciiTheme="majorBidi" w:hAnsiTheme="majorBidi" w:cstheme="majorBidi"/>
          <w:sz w:val="24"/>
          <w:szCs w:val="24"/>
        </w:rPr>
        <w:t xml:space="preserve"> also </w:t>
      </w:r>
      <w:del w:id="33" w:author="Administrator" w:date="2025-03-17T16:52:00Z">
        <w:r w:rsidRPr="00C050EA">
          <w:rPr>
            <w:rFonts w:asciiTheme="majorBidi" w:hAnsiTheme="majorBidi" w:cstheme="majorBidi"/>
            <w:sz w:val="24"/>
            <w:szCs w:val="24"/>
          </w:rPr>
          <w:delText>makes</w:delText>
        </w:r>
      </w:del>
      <w:ins w:id="34" w:author="Administrator" w:date="2025-03-17T16:52:00Z">
        <w:r w:rsidR="00BB7AA1">
          <w:rPr>
            <w:rFonts w:asciiTheme="majorBidi" w:hAnsiTheme="majorBidi" w:cstheme="majorBidi"/>
            <w:sz w:val="24"/>
            <w:szCs w:val="24"/>
          </w:rPr>
          <w:t>synthesizes the</w:t>
        </w:r>
      </w:ins>
      <w:r w:rsidRPr="00C050EA">
        <w:rPr>
          <w:rFonts w:asciiTheme="majorBidi" w:hAnsiTheme="majorBidi" w:cstheme="majorBidi"/>
          <w:sz w:val="24"/>
          <w:szCs w:val="24"/>
        </w:rPr>
        <w:t xml:space="preserve"> hormones that help</w:t>
      </w:r>
      <w:ins w:id="35" w:author="Administrator" w:date="2025-03-17T16:52:00Z">
        <w:r w:rsidRPr="00C050EA">
          <w:rPr>
            <w:rFonts w:asciiTheme="majorBidi" w:hAnsiTheme="majorBidi" w:cstheme="majorBidi"/>
            <w:sz w:val="24"/>
            <w:szCs w:val="24"/>
          </w:rPr>
          <w:t xml:space="preserve"> </w:t>
        </w:r>
        <w:r w:rsidR="00BB7AA1">
          <w:rPr>
            <w:rFonts w:asciiTheme="majorBidi" w:hAnsiTheme="majorBidi" w:cstheme="majorBidi"/>
            <w:sz w:val="24"/>
            <w:szCs w:val="24"/>
          </w:rPr>
          <w:t>to</w:t>
        </w:r>
      </w:ins>
      <w:r w:rsidR="00BB7AA1">
        <w:rPr>
          <w:rFonts w:asciiTheme="majorBidi" w:hAnsiTheme="majorBidi" w:cstheme="majorBidi"/>
          <w:sz w:val="24"/>
          <w:szCs w:val="24"/>
        </w:rPr>
        <w:t xml:space="preserve"> </w:t>
      </w:r>
      <w:r w:rsidRPr="00C050EA">
        <w:rPr>
          <w:rFonts w:asciiTheme="majorBidi" w:hAnsiTheme="majorBidi" w:cstheme="majorBidi"/>
          <w:sz w:val="24"/>
          <w:szCs w:val="24"/>
        </w:rPr>
        <w:t xml:space="preserve">control blood </w:t>
      </w:r>
      <w:r w:rsidR="00FE3952" w:rsidRPr="00C050EA">
        <w:rPr>
          <w:rFonts w:asciiTheme="majorBidi" w:hAnsiTheme="majorBidi" w:cstheme="majorBidi"/>
          <w:sz w:val="24"/>
          <w:szCs w:val="24"/>
        </w:rPr>
        <w:t>pressure and</w:t>
      </w:r>
      <w:r w:rsidRPr="00C050EA">
        <w:rPr>
          <w:rFonts w:asciiTheme="majorBidi" w:hAnsiTheme="majorBidi" w:cstheme="majorBidi"/>
          <w:sz w:val="24"/>
          <w:szCs w:val="24"/>
        </w:rPr>
        <w:t xml:space="preserve"> keep the bones </w:t>
      </w:r>
      <w:r w:rsidR="00FE3952" w:rsidRPr="00C050EA">
        <w:rPr>
          <w:rFonts w:asciiTheme="majorBidi" w:hAnsiTheme="majorBidi" w:cstheme="majorBidi"/>
          <w:sz w:val="24"/>
          <w:szCs w:val="24"/>
        </w:rPr>
        <w:t>strong</w:t>
      </w:r>
      <w:r w:rsidR="00EC7002" w:rsidRPr="00BB7AA1">
        <w:rPr>
          <w:rFonts w:asciiTheme="majorBidi" w:hAnsiTheme="majorBidi"/>
          <w:sz w:val="24"/>
          <w:vertAlign w:val="superscript"/>
          <w:rPrChange w:id="36" w:author="Administrator" w:date="2025-03-17T16:52:00Z">
            <w:rPr>
              <w:rFonts w:asciiTheme="majorBidi" w:hAnsiTheme="majorBidi"/>
              <w:sz w:val="24"/>
            </w:rPr>
          </w:rPrChange>
        </w:rPr>
        <w:fldChar w:fldCharType="begin"/>
      </w:r>
      <w:r w:rsidR="00D301D3" w:rsidRPr="00BB7AA1">
        <w:rPr>
          <w:rFonts w:asciiTheme="majorBidi" w:hAnsiTheme="majorBidi"/>
          <w:sz w:val="24"/>
          <w:vertAlign w:val="superscript"/>
          <w:rPrChange w:id="37" w:author="Administrator" w:date="2025-03-17T16:52:00Z">
            <w:rPr>
              <w:rFonts w:asciiTheme="majorBidi" w:hAnsiTheme="majorBidi"/>
              <w:sz w:val="24"/>
            </w:rPr>
          </w:rPrChange>
        </w:rPr>
        <w:instrText xml:space="preserve"> ADDIN EN.CITE &lt;EndNote&gt;&lt;Cite&gt;&lt;Author&gt;Arogundade&lt;/Author&gt;&lt;Year&gt;2011&lt;/Year&gt;&lt;RecNum&gt;175&lt;/RecNum&gt;&lt;DisplayText&gt;(1)&lt;/DisplayText&gt;&lt;record&gt;&lt;rec-number&gt;175&lt;/rec-number&gt;&lt;foreign-keys&gt;&lt;key app="EN" db-id="wfevzvrvvwaszde52zspp29yzsrseea0d9vw" timestamp="1678885078"&gt;175&lt;/key&gt;&lt;/foreign-keys&gt;&lt;ref-type name="Journal Article"&gt;17&lt;/ref-type&gt;&lt;contributors&gt;&lt;authors&gt;&lt;author&gt;Arogundade, FA&lt;/author&gt;&lt;author&gt;Sanusi, AA&lt;/author&gt;&lt;author&gt;Hassan, MO&lt;/author&gt;&lt;author&gt;Akinsola, A&lt;/author&gt;&lt;/authors&gt;&lt;/contributors&gt;&lt;titles&gt;&lt;title&gt;The pattern, clinical characteristics and outcome of ESRD in Ile-Ife, Nigeria: is there a change in trend?&lt;/title&gt;&lt;secondary-title&gt;African health sciences&lt;/secondary-title&gt;&lt;/titles&gt;&lt;periodical&gt;&lt;full-title&gt;African Health Sciences&lt;/full-title&gt;&lt;/periodical&gt;&lt;pages&gt;594-601&lt;/pages&gt;&lt;volume&gt;11&lt;/volume&gt;&lt;number&gt;4&lt;/number&gt;&lt;dates&gt;&lt;year&gt;2011&lt;/year&gt;&lt;/dates&gt;&lt;isbn&gt;1680-6905&lt;/isbn&gt;&lt;urls&gt;&lt;/urls&gt;&lt;/record&gt;&lt;/Cite&gt;&lt;/EndNote&gt;</w:instrText>
      </w:r>
      <w:r w:rsidR="00EC7002" w:rsidRPr="00BB7AA1">
        <w:rPr>
          <w:rFonts w:asciiTheme="majorBidi" w:hAnsiTheme="majorBidi"/>
          <w:sz w:val="24"/>
          <w:vertAlign w:val="superscript"/>
          <w:rPrChange w:id="38" w:author="Administrator" w:date="2025-03-17T16:52:00Z">
            <w:rPr>
              <w:rFonts w:asciiTheme="majorBidi" w:hAnsiTheme="majorBidi"/>
              <w:sz w:val="24"/>
            </w:rPr>
          </w:rPrChange>
        </w:rPr>
        <w:fldChar w:fldCharType="separate"/>
      </w:r>
      <w:r w:rsidR="00D301D3" w:rsidRPr="00BB7AA1">
        <w:rPr>
          <w:rFonts w:asciiTheme="majorBidi" w:hAnsiTheme="majorBidi"/>
          <w:sz w:val="24"/>
          <w:vertAlign w:val="superscript"/>
          <w:rPrChange w:id="39" w:author="Administrator" w:date="2025-03-17T16:52:00Z">
            <w:rPr>
              <w:rFonts w:asciiTheme="majorBidi" w:hAnsiTheme="majorBidi"/>
              <w:sz w:val="24"/>
            </w:rPr>
          </w:rPrChange>
        </w:rPr>
        <w:t>(1)</w:t>
      </w:r>
      <w:r w:rsidR="00EC7002" w:rsidRPr="00BB7AA1">
        <w:rPr>
          <w:rFonts w:asciiTheme="majorBidi" w:hAnsiTheme="majorBidi"/>
          <w:sz w:val="24"/>
          <w:vertAlign w:val="superscript"/>
          <w:rPrChange w:id="40" w:author="Administrator" w:date="2025-03-17T16:52:00Z">
            <w:rPr>
              <w:rFonts w:asciiTheme="majorBidi" w:hAnsiTheme="majorBidi"/>
              <w:sz w:val="24"/>
            </w:rPr>
          </w:rPrChange>
        </w:rPr>
        <w:fldChar w:fldCharType="end"/>
      </w:r>
      <w:r w:rsidR="00FE3952" w:rsidRPr="00C050EA">
        <w:rPr>
          <w:rFonts w:asciiTheme="majorBidi" w:hAnsiTheme="majorBidi" w:cstheme="majorBidi"/>
          <w:sz w:val="24"/>
          <w:szCs w:val="24"/>
        </w:rPr>
        <w:t>. Globally</w:t>
      </w:r>
      <w:r w:rsidRPr="00C050EA">
        <w:rPr>
          <w:rFonts w:asciiTheme="majorBidi" w:hAnsiTheme="majorBidi" w:cstheme="majorBidi"/>
          <w:sz w:val="24"/>
          <w:szCs w:val="24"/>
        </w:rPr>
        <w:t>, chronic renal disorders constitute a serious medical problem. An important issue arising early during the treatment of renal failure is anemia. It has an important influence on the patient’s circulatory system, leading to heart hypertrophy, and as a consequence, to the Cardio-Renal Anemia Syndrome (CRAS)</w:t>
      </w:r>
      <w:r w:rsidR="00EC7002" w:rsidRPr="00BB7AA1">
        <w:rPr>
          <w:rFonts w:asciiTheme="majorBidi" w:hAnsiTheme="majorBidi"/>
          <w:sz w:val="24"/>
          <w:vertAlign w:val="superscript"/>
          <w:rPrChange w:id="41" w:author="Administrator" w:date="2025-03-17T16:52:00Z">
            <w:rPr>
              <w:rFonts w:asciiTheme="majorBidi" w:hAnsiTheme="majorBidi"/>
              <w:sz w:val="24"/>
            </w:rPr>
          </w:rPrChange>
        </w:rPr>
        <w:fldChar w:fldCharType="begin"/>
      </w:r>
      <w:r w:rsidR="00D301D3" w:rsidRPr="00BB7AA1">
        <w:rPr>
          <w:rFonts w:asciiTheme="majorBidi" w:hAnsiTheme="majorBidi"/>
          <w:sz w:val="24"/>
          <w:vertAlign w:val="superscript"/>
          <w:rPrChange w:id="42" w:author="Administrator" w:date="2025-03-17T16:52:00Z">
            <w:rPr>
              <w:rFonts w:asciiTheme="majorBidi" w:hAnsiTheme="majorBidi"/>
              <w:sz w:val="24"/>
            </w:rPr>
          </w:rPrChange>
        </w:rPr>
        <w:instrText xml:space="preserve"> ADDIN EN.CITE &lt;EndNote&gt;&lt;Cite&gt;&lt;Author&gt;Diouf&lt;/Author&gt;&lt;Year&gt;2003&lt;/Year&gt;&lt;RecNum&gt;176&lt;/RecNum&gt;&lt;DisplayText&gt;(2, 3)&lt;/DisplayText&gt;&lt;record&gt;&lt;rec-number&gt;176&lt;/rec-number&gt;&lt;foreign-keys&gt;&lt;key app="EN" db-id="wfevzvrvvwaszde52zspp29yzsrseea0d9vw" timestamp="1678885224"&gt;176&lt;/key&gt;&lt;/foreign-keys&gt;&lt;ref-type name="Journal Article"&gt;17&lt;/ref-type&gt;&lt;contributors&gt;&lt;authors&gt;&lt;author&gt;Diouf, B&lt;/author&gt;&lt;author&gt;Niang, A&lt;/author&gt;&lt;author&gt;Ka, EH&lt;/author&gt;&lt;author&gt;Badiane, M&lt;/author&gt;&lt;/authors&gt;&lt;/contributors&gt;&lt;titles&gt;&lt;title&gt;Chronical renal failure in one Dakar Hospital Department&lt;/title&gt;&lt;secondary-title&gt;Dakar Medical&lt;/secondary-title&gt;&lt;/titles&gt;&lt;periodical&gt;&lt;full-title&gt;Dakar Medical&lt;/full-title&gt;&lt;/periodical&gt;&lt;pages&gt;185-188&lt;/pages&gt;&lt;volume&gt;48&lt;/volume&gt;&lt;number&gt;3&lt;/number&gt;&lt;dates&gt;&lt;year&gt;2003&lt;/year&gt;&lt;/dates&gt;&lt;isbn&gt;0049-1101&lt;/isbn&gt;&lt;urls&gt;&lt;/urls&gt;&lt;/record&gt;&lt;/Cite&gt;&lt;Cite&gt;&lt;Author&gt;Plange-Rhule&lt;/Author&gt;&lt;Year&gt;1999&lt;/Year&gt;&lt;RecNum&gt;177&lt;/RecNum&gt;&lt;record&gt;&lt;rec-number&gt;177&lt;/rec-number&gt;&lt;foreign-keys&gt;&lt;key app="EN" db-id="wfevzvrvvwaszde52zspp29yzsrseea0d9vw" timestamp="1678885437"&gt;177&lt;/key&gt;&lt;/foreign-keys&gt;&lt;ref-type name="Journal Article"&gt;17&lt;/ref-type&gt;&lt;contributors&gt;&lt;authors&gt;&lt;author&gt;Plange-Rhule, Jacob&lt;/author&gt;&lt;author&gt;Phillips, R&lt;/author&gt;&lt;author&gt;Acheampong, JW&lt;/author&gt;&lt;author&gt;Saggar-Malik, AK&lt;/author&gt;&lt;author&gt;Cappuccio, FP&lt;/author&gt;&lt;author&gt;Eastwood, JB&lt;/author&gt;&lt;/authors&gt;&lt;/contributors&gt;&lt;titles&gt;&lt;title&gt;Hypertension and renal failure in Kumasi, Ghana&lt;/title&gt;&lt;secondary-title&gt;Journal of human hypertension&lt;/secondary-title&gt;&lt;/titles&gt;&lt;periodical&gt;&lt;full-title&gt;Journal of human hypertension&lt;/full-title&gt;&lt;/periodical&gt;&lt;pages&gt;37-40&lt;/pages&gt;&lt;volume&gt;13&lt;/volume&gt;&lt;number&gt;1&lt;/number&gt;&lt;dates&gt;&lt;year&gt;1999&lt;/year&gt;&lt;/dates&gt;&lt;isbn&gt;1476-5527&lt;/isbn&gt;&lt;urls&gt;&lt;/urls&gt;&lt;/record&gt;&lt;/Cite&gt;&lt;/EndNote&gt;</w:instrText>
      </w:r>
      <w:r w:rsidR="00EC7002" w:rsidRPr="00BB7AA1">
        <w:rPr>
          <w:rFonts w:asciiTheme="majorBidi" w:hAnsiTheme="majorBidi"/>
          <w:sz w:val="24"/>
          <w:vertAlign w:val="superscript"/>
          <w:rPrChange w:id="43" w:author="Administrator" w:date="2025-03-17T16:52:00Z">
            <w:rPr>
              <w:rFonts w:asciiTheme="majorBidi" w:hAnsiTheme="majorBidi"/>
              <w:sz w:val="24"/>
            </w:rPr>
          </w:rPrChange>
        </w:rPr>
        <w:fldChar w:fldCharType="separate"/>
      </w:r>
      <w:r w:rsidR="00D301D3" w:rsidRPr="00BB7AA1">
        <w:rPr>
          <w:rFonts w:asciiTheme="majorBidi" w:hAnsiTheme="majorBidi"/>
          <w:sz w:val="24"/>
          <w:vertAlign w:val="superscript"/>
          <w:rPrChange w:id="44" w:author="Administrator" w:date="2025-03-17T16:52:00Z">
            <w:rPr>
              <w:rFonts w:asciiTheme="majorBidi" w:hAnsiTheme="majorBidi"/>
              <w:sz w:val="24"/>
            </w:rPr>
          </w:rPrChange>
        </w:rPr>
        <w:t>(2, 3)</w:t>
      </w:r>
      <w:r w:rsidR="00EC7002" w:rsidRPr="00BB7AA1">
        <w:rPr>
          <w:rFonts w:asciiTheme="majorBidi" w:hAnsiTheme="majorBidi"/>
          <w:sz w:val="24"/>
          <w:vertAlign w:val="superscript"/>
          <w:rPrChange w:id="45" w:author="Administrator" w:date="2025-03-17T16:52:00Z">
            <w:rPr>
              <w:rFonts w:asciiTheme="majorBidi" w:hAnsiTheme="majorBidi"/>
              <w:sz w:val="24"/>
            </w:rPr>
          </w:rPrChange>
        </w:rPr>
        <w:fldChar w:fldCharType="end"/>
      </w:r>
      <w:r w:rsidR="00D301D3" w:rsidRPr="00C050EA">
        <w:rPr>
          <w:rFonts w:asciiTheme="majorBidi" w:hAnsiTheme="majorBidi" w:cstheme="majorBidi"/>
          <w:sz w:val="24"/>
          <w:szCs w:val="24"/>
        </w:rPr>
        <w:t>.</w:t>
      </w:r>
    </w:p>
    <w:p w14:paraId="6438C15E" w14:textId="7D62F72C" w:rsidR="00DF4F43" w:rsidRPr="00C050EA" w:rsidRDefault="00DF4F43" w:rsidP="00BB7AA1">
      <w:pPr>
        <w:pStyle w:val="BodyText"/>
        <w:spacing w:line="360" w:lineRule="auto"/>
        <w:ind w:right="113" w:firstLine="720"/>
        <w:jc w:val="both"/>
        <w:rPr>
          <w:rFonts w:asciiTheme="majorBidi" w:hAnsiTheme="majorBidi" w:cstheme="majorBidi"/>
          <w:sz w:val="24"/>
          <w:szCs w:val="24"/>
        </w:rPr>
        <w:pPrChange w:id="46" w:author="Administrator" w:date="2025-03-17T16:52:00Z">
          <w:pPr>
            <w:pStyle w:val="BodyText"/>
            <w:spacing w:line="360" w:lineRule="auto"/>
            <w:ind w:right="113"/>
            <w:jc w:val="both"/>
          </w:pPr>
        </w:pPrChange>
      </w:pPr>
      <w:r w:rsidRPr="00C050EA">
        <w:rPr>
          <w:rFonts w:asciiTheme="majorBidi" w:hAnsiTheme="majorBidi" w:cstheme="majorBidi"/>
          <w:sz w:val="24"/>
          <w:szCs w:val="24"/>
        </w:rPr>
        <w:t>End-stage renal disease (ESRD), defined as loss of kidney function such that life is unsustainable in the absence of renal replacement therapy (RRT), is an enormous public health challenge. RRT, provided in the f</w:t>
      </w:r>
      <w:r w:rsidR="00DF26E3">
        <w:rPr>
          <w:rFonts w:asciiTheme="majorBidi" w:hAnsiTheme="majorBidi" w:cstheme="majorBidi"/>
          <w:sz w:val="24"/>
          <w:szCs w:val="24"/>
        </w:rPr>
        <w:t>orm of a transplanted kidney or</w:t>
      </w:r>
      <w:del w:id="47" w:author="Administrator" w:date="2025-03-17T16:52:00Z">
        <w:r w:rsidRPr="00C050EA">
          <w:rPr>
            <w:rFonts w:asciiTheme="majorBidi" w:hAnsiTheme="majorBidi" w:cstheme="majorBidi"/>
            <w:sz w:val="24"/>
            <w:szCs w:val="24"/>
          </w:rPr>
          <w:delText>,</w:delText>
        </w:r>
      </w:del>
      <w:r w:rsidRPr="00C050EA">
        <w:rPr>
          <w:rFonts w:asciiTheme="majorBidi" w:hAnsiTheme="majorBidi" w:cstheme="majorBidi"/>
          <w:sz w:val="24"/>
          <w:szCs w:val="24"/>
        </w:rPr>
        <w:t xml:space="preserve"> much more commonly, long-term dialysis, exacts an immense toll on the affected individual, the healthcare system, and society in general. Dialysis, as an “organ replacement therapy,” has been rightly hailed as one of the greatest advancements in the history of medicine1; however, it is expensive, burdensome, and far from an ideal solution to kidney failure</w:t>
      </w:r>
      <w:r w:rsidR="00EC7002" w:rsidRPr="00DF26E3">
        <w:rPr>
          <w:rFonts w:asciiTheme="majorBidi" w:hAnsiTheme="majorBidi"/>
          <w:sz w:val="24"/>
          <w:vertAlign w:val="superscript"/>
          <w:rPrChange w:id="48" w:author="Administrator" w:date="2025-03-17T16:52:00Z">
            <w:rPr>
              <w:rFonts w:asciiTheme="majorBidi" w:hAnsiTheme="majorBidi"/>
              <w:sz w:val="24"/>
            </w:rPr>
          </w:rPrChange>
        </w:rPr>
        <w:fldChar w:fldCharType="begin"/>
      </w:r>
      <w:r w:rsidR="0096648B" w:rsidRPr="00DF26E3">
        <w:rPr>
          <w:rFonts w:asciiTheme="majorBidi" w:hAnsiTheme="majorBidi"/>
          <w:sz w:val="24"/>
          <w:vertAlign w:val="superscript"/>
          <w:rPrChange w:id="49" w:author="Administrator" w:date="2025-03-17T16:52:00Z">
            <w:rPr>
              <w:rFonts w:asciiTheme="majorBidi" w:hAnsiTheme="majorBidi"/>
              <w:sz w:val="24"/>
            </w:rPr>
          </w:rPrChange>
        </w:rPr>
        <w:instrText xml:space="preserve"> ADDIN EN.CITE &lt;EndNote&gt;&lt;Cite&gt;&lt;Author&gt;Diouf&lt;/Author&gt;&lt;Year&gt;2000&lt;/Year&gt;&lt;RecNum&gt;179&lt;/RecNum&gt;&lt;DisplayText&gt;(4, 5)&lt;/DisplayText&gt;&lt;record&gt;&lt;rec-number&gt;179&lt;/rec-number&gt;&lt;foreign-keys&gt;&lt;key app="EN" db-id="wfevzvrvvwaszde52zspp29yzsrseea0d9vw" timestamp="1678885728"&gt;179&lt;/key&gt;&lt;/foreign-keys&gt;&lt;ref-type name="Journal Article"&gt;17&lt;/ref-type&gt;&lt;contributors&gt;&lt;authors&gt;&lt;author&gt;Diouf, B&lt;/author&gt;&lt;author&gt;Ka, EF&lt;/author&gt;&lt;author&gt;Niang, A&lt;/author&gt;&lt;author&gt;Diouf, ML&lt;/author&gt;&lt;author&gt;Mbengue, M&lt;/author&gt;&lt;author&gt;Diop, TM&lt;/author&gt;&lt;/authors&gt;&lt;/contributors&gt;&lt;titles&gt;&lt;title&gt;Etiologies of chronic renal insufficiency in a adult internal medicine service in Dakar&lt;/title&gt;&lt;secondary-title&gt;Dakar Medical&lt;/secondary-title&gt;&lt;/titles&gt;&lt;periodical&gt;&lt;full-title&gt;Dakar Medical&lt;/full-title&gt;&lt;/periodical&gt;&lt;pages&gt;62-65&lt;/pages&gt;&lt;volume&gt;45&lt;/volume&gt;&lt;number&gt;1&lt;/number&gt;&lt;dates&gt;&lt;year&gt;2000&lt;/year&gt;&lt;/dates&gt;&lt;isbn&gt;0049-1101&lt;/isbn&gt;&lt;urls&gt;&lt;/urls&gt;&lt;/record&gt;&lt;/Cite&gt;&lt;Cite&gt;&lt;Author&gt;Matekole&lt;/Author&gt;&lt;Year&gt;1993&lt;/Year&gt;&lt;RecNum&gt;181&lt;/RecNum&gt;&lt;record&gt;&lt;rec-number&gt;181&lt;/rec-number&gt;&lt;foreign-keys&gt;&lt;key app="EN" db-id="wfevzvrvvwaszde52zspp29yzsrseea0d9vw" timestamp="1678885858"&gt;181&lt;/key&gt;&lt;/foreign-keys&gt;&lt;ref-type name="Journal Article"&gt;17&lt;/ref-type&gt;&lt;contributors&gt;&lt;authors&gt;&lt;author&gt;Matekole, M&lt;/author&gt;&lt;author&gt;Affram, K&lt;/author&gt;&lt;author&gt;Lee, SJ&lt;/author&gt;&lt;author&gt;Howie, AJ&lt;/author&gt;&lt;author&gt;Michael, J&lt;/author&gt;&lt;author&gt;Adu, D&lt;/author&gt;&lt;/authors&gt;&lt;/contributors&gt;&lt;titles&gt;&lt;title&gt;Hypertension and end-stage renal failure in tropical Africa&lt;/title&gt;&lt;secondary-title&gt;Journal of human hypertension&lt;/secondary-title&gt;&lt;/titles&gt;&lt;periodical&gt;&lt;full-title&gt;Journal of human hypertension&lt;/full-title&gt;&lt;/periodical&gt;&lt;pages&gt;443-446&lt;/pages&gt;&lt;volume&gt;7&lt;/volume&gt;&lt;number&gt;5&lt;/number&gt;&lt;dates&gt;&lt;year&gt;1993&lt;/year&gt;&lt;/dates&gt;&lt;isbn&gt;0950-9240&lt;/isbn&gt;&lt;urls&gt;&lt;/urls&gt;&lt;/record&gt;&lt;/Cite&gt;&lt;/EndNote&gt;</w:instrText>
      </w:r>
      <w:r w:rsidR="00EC7002" w:rsidRPr="00DF26E3">
        <w:rPr>
          <w:rFonts w:asciiTheme="majorBidi" w:hAnsiTheme="majorBidi"/>
          <w:sz w:val="24"/>
          <w:vertAlign w:val="superscript"/>
          <w:rPrChange w:id="50" w:author="Administrator" w:date="2025-03-17T16:52:00Z">
            <w:rPr>
              <w:rFonts w:asciiTheme="majorBidi" w:hAnsiTheme="majorBidi"/>
              <w:sz w:val="24"/>
            </w:rPr>
          </w:rPrChange>
        </w:rPr>
        <w:fldChar w:fldCharType="separate"/>
      </w:r>
      <w:r w:rsidR="0096648B" w:rsidRPr="00DF26E3">
        <w:rPr>
          <w:rFonts w:asciiTheme="majorBidi" w:hAnsiTheme="majorBidi"/>
          <w:sz w:val="24"/>
          <w:vertAlign w:val="superscript"/>
          <w:rPrChange w:id="51" w:author="Administrator" w:date="2025-03-17T16:52:00Z">
            <w:rPr>
              <w:rFonts w:asciiTheme="majorBidi" w:hAnsiTheme="majorBidi"/>
              <w:sz w:val="24"/>
            </w:rPr>
          </w:rPrChange>
        </w:rPr>
        <w:t>(4, 5)</w:t>
      </w:r>
      <w:r w:rsidR="00EC7002" w:rsidRPr="00DF26E3">
        <w:rPr>
          <w:rFonts w:asciiTheme="majorBidi" w:hAnsiTheme="majorBidi"/>
          <w:sz w:val="24"/>
          <w:vertAlign w:val="superscript"/>
          <w:rPrChange w:id="52" w:author="Administrator" w:date="2025-03-17T16:52:00Z">
            <w:rPr>
              <w:rFonts w:asciiTheme="majorBidi" w:hAnsiTheme="majorBidi"/>
              <w:sz w:val="24"/>
            </w:rPr>
          </w:rPrChange>
        </w:rPr>
        <w:fldChar w:fldCharType="end"/>
      </w:r>
      <w:r w:rsidRPr="00DF26E3">
        <w:rPr>
          <w:rFonts w:asciiTheme="majorBidi" w:hAnsiTheme="majorBidi"/>
          <w:b/>
          <w:sz w:val="24"/>
          <w:vertAlign w:val="superscript"/>
          <w:rPrChange w:id="53" w:author="Administrator" w:date="2025-03-17T16:52:00Z">
            <w:rPr>
              <w:rFonts w:asciiTheme="majorBidi" w:hAnsiTheme="majorBidi"/>
              <w:b/>
              <w:sz w:val="24"/>
            </w:rPr>
          </w:rPrChange>
        </w:rPr>
        <w:t>.</w:t>
      </w:r>
    </w:p>
    <w:p w14:paraId="705F1048" w14:textId="77777777" w:rsidR="00DF26E3" w:rsidRDefault="00DF26E3" w:rsidP="001C59A8">
      <w:pPr>
        <w:pStyle w:val="BodyText"/>
        <w:spacing w:line="360" w:lineRule="auto"/>
        <w:ind w:left="100"/>
        <w:jc w:val="both"/>
        <w:rPr>
          <w:rFonts w:asciiTheme="majorBidi" w:hAnsiTheme="majorBidi"/>
          <w:b/>
          <w:color w:val="000000"/>
          <w:sz w:val="24"/>
          <w:rPrChange w:id="54" w:author="Administrator" w:date="2025-03-17T16:52:00Z">
            <w:rPr>
              <w:rFonts w:asciiTheme="majorBidi" w:hAnsiTheme="majorBidi"/>
              <w:sz w:val="24"/>
            </w:rPr>
          </w:rPrChange>
        </w:rPr>
        <w:pPrChange w:id="55" w:author="Administrator" w:date="2025-03-17T16:52:00Z">
          <w:pPr>
            <w:adjustRightInd w:val="0"/>
            <w:spacing w:line="360" w:lineRule="auto"/>
            <w:jc w:val="both"/>
          </w:pPr>
        </w:pPrChange>
      </w:pPr>
    </w:p>
    <w:p w14:paraId="58B14433" w14:textId="77777777" w:rsidR="00CB6A8D" w:rsidRDefault="00CB6A8D" w:rsidP="00165A51">
      <w:pPr>
        <w:adjustRightInd w:val="0"/>
        <w:spacing w:line="360" w:lineRule="auto"/>
        <w:jc w:val="both"/>
        <w:rPr>
          <w:del w:id="56" w:author="Administrator" w:date="2025-03-17T16:52:00Z"/>
          <w:rFonts w:asciiTheme="majorBidi" w:hAnsiTheme="majorBidi" w:cstheme="majorBidi"/>
          <w:sz w:val="24"/>
          <w:szCs w:val="24"/>
        </w:rPr>
      </w:pPr>
    </w:p>
    <w:p w14:paraId="0A0091E5" w14:textId="2392440D" w:rsidR="007C2425" w:rsidRPr="00C050EA" w:rsidRDefault="00244F38" w:rsidP="001C59A8">
      <w:pPr>
        <w:pStyle w:val="BodyText"/>
        <w:spacing w:line="360" w:lineRule="auto"/>
        <w:ind w:left="100"/>
        <w:jc w:val="both"/>
        <w:rPr>
          <w:rFonts w:asciiTheme="majorBidi" w:hAnsiTheme="majorBidi" w:cstheme="majorBidi"/>
          <w:sz w:val="24"/>
          <w:szCs w:val="24"/>
        </w:rPr>
      </w:pPr>
      <w:r w:rsidRPr="00C050EA">
        <w:rPr>
          <w:rFonts w:asciiTheme="majorBidi" w:hAnsiTheme="majorBidi" w:cstheme="majorBidi"/>
          <w:b/>
          <w:bCs/>
          <w:color w:val="000000"/>
          <w:sz w:val="24"/>
          <w:szCs w:val="24"/>
        </w:rPr>
        <w:t xml:space="preserve">2. </w:t>
      </w:r>
      <w:r w:rsidR="00861839" w:rsidRPr="00C050EA">
        <w:rPr>
          <w:rFonts w:asciiTheme="majorBidi" w:hAnsiTheme="majorBidi" w:cstheme="majorBidi"/>
          <w:b/>
          <w:bCs/>
          <w:color w:val="000000"/>
          <w:sz w:val="24"/>
          <w:szCs w:val="24"/>
        </w:rPr>
        <w:t>Methodologies</w:t>
      </w:r>
      <w:del w:id="57" w:author="Administrator" w:date="2025-03-17T16:52:00Z">
        <w:r w:rsidR="007C2425" w:rsidRPr="00C050EA">
          <w:rPr>
            <w:rFonts w:asciiTheme="majorBidi" w:hAnsiTheme="majorBidi" w:cstheme="majorBidi"/>
            <w:sz w:val="24"/>
            <w:szCs w:val="24"/>
          </w:rPr>
          <w:delText xml:space="preserve"> </w:delText>
        </w:r>
      </w:del>
    </w:p>
    <w:p w14:paraId="52E9BBDB" w14:textId="3D49734D" w:rsidR="00861839" w:rsidRPr="00C050EA" w:rsidRDefault="00743E64" w:rsidP="001C59A8">
      <w:pPr>
        <w:pStyle w:val="Heading2"/>
        <w:tabs>
          <w:tab w:val="left" w:pos="523"/>
        </w:tabs>
        <w:spacing w:line="360" w:lineRule="auto"/>
        <w:ind w:left="0"/>
        <w:jc w:val="both"/>
        <w:rPr>
          <w:rFonts w:asciiTheme="majorBidi" w:hAnsiTheme="majorBidi" w:cstheme="majorBidi"/>
          <w:b w:val="0"/>
          <w:color w:val="FF0000"/>
          <w:sz w:val="24"/>
          <w:szCs w:val="24"/>
        </w:rPr>
      </w:pPr>
      <w:r w:rsidRPr="00C050EA">
        <w:rPr>
          <w:rFonts w:asciiTheme="majorBidi" w:hAnsiTheme="majorBidi" w:cstheme="majorBidi"/>
          <w:sz w:val="24"/>
          <w:szCs w:val="24"/>
        </w:rPr>
        <w:t xml:space="preserve"> </w:t>
      </w:r>
      <w:ins w:id="58" w:author="Administrator" w:date="2025-03-17T16:52:00Z">
        <w:r w:rsidR="00DF26E3">
          <w:rPr>
            <w:rFonts w:asciiTheme="majorBidi" w:hAnsiTheme="majorBidi" w:cstheme="majorBidi"/>
            <w:sz w:val="24"/>
            <w:szCs w:val="24"/>
          </w:rPr>
          <w:tab/>
        </w:r>
      </w:ins>
      <w:r w:rsidRPr="00DF26E3">
        <w:rPr>
          <w:rFonts w:asciiTheme="majorBidi" w:hAnsiTheme="majorBidi"/>
          <w:b w:val="0"/>
          <w:sz w:val="24"/>
          <w:rPrChange w:id="59" w:author="Administrator" w:date="2025-03-17T16:52:00Z">
            <w:rPr>
              <w:rFonts w:asciiTheme="majorBidi" w:hAnsiTheme="majorBidi"/>
              <w:sz w:val="24"/>
            </w:rPr>
          </w:rPrChange>
        </w:rPr>
        <w:t>This is cross</w:t>
      </w:r>
      <w:r w:rsidR="007C2425" w:rsidRPr="00C050EA">
        <w:rPr>
          <w:rFonts w:asciiTheme="majorBidi" w:hAnsiTheme="majorBidi" w:cstheme="majorBidi"/>
          <w:b w:val="0"/>
          <w:sz w:val="24"/>
          <w:szCs w:val="24"/>
        </w:rPr>
        <w:t xml:space="preserve"> se</w:t>
      </w:r>
      <w:r w:rsidR="00DF26E3">
        <w:rPr>
          <w:rFonts w:asciiTheme="majorBidi" w:hAnsiTheme="majorBidi" w:cstheme="majorBidi"/>
          <w:b w:val="0"/>
          <w:sz w:val="24"/>
          <w:szCs w:val="24"/>
        </w:rPr>
        <w:t>ctional laboratory -based study</w:t>
      </w:r>
      <w:del w:id="60" w:author="Administrator" w:date="2025-03-17T16:52:00Z">
        <w:r w:rsidR="007C2425" w:rsidRPr="00C050EA">
          <w:rPr>
            <w:rFonts w:asciiTheme="majorBidi" w:hAnsiTheme="majorBidi" w:cstheme="majorBidi"/>
            <w:b w:val="0"/>
            <w:sz w:val="24"/>
            <w:szCs w:val="24"/>
          </w:rPr>
          <w:delText>.</w:delText>
        </w:r>
      </w:del>
      <w:r w:rsidR="00DF26E3">
        <w:rPr>
          <w:rFonts w:asciiTheme="majorBidi" w:hAnsiTheme="majorBidi" w:cstheme="majorBidi"/>
          <w:b w:val="0"/>
          <w:sz w:val="24"/>
          <w:szCs w:val="24"/>
        </w:rPr>
        <w:t xml:space="preserve"> </w:t>
      </w:r>
      <w:r w:rsidRPr="00C050EA">
        <w:rPr>
          <w:rFonts w:asciiTheme="majorBidi" w:hAnsiTheme="majorBidi" w:cstheme="majorBidi"/>
          <w:b w:val="0"/>
          <w:sz w:val="24"/>
          <w:szCs w:val="24"/>
        </w:rPr>
        <w:t xml:space="preserve">took place in the Khartoum State in two </w:t>
      </w:r>
      <w:r w:rsidR="00955CB6" w:rsidRPr="00C050EA">
        <w:rPr>
          <w:rFonts w:asciiTheme="majorBidi" w:hAnsiTheme="majorBidi" w:cstheme="majorBidi"/>
          <w:b w:val="0"/>
          <w:sz w:val="24"/>
          <w:szCs w:val="24"/>
        </w:rPr>
        <w:t>hemodialysis</w:t>
      </w:r>
      <w:r w:rsidRPr="00C050EA">
        <w:rPr>
          <w:rFonts w:asciiTheme="majorBidi" w:hAnsiTheme="majorBidi" w:cstheme="majorBidi"/>
          <w:b w:val="0"/>
          <w:sz w:val="24"/>
          <w:szCs w:val="24"/>
        </w:rPr>
        <w:t xml:space="preserve"> Renal Centers in Al-Amal National and Omdurman Military Hospitals.</w:t>
      </w:r>
    </w:p>
    <w:p w14:paraId="6BD8AD34" w14:textId="77777777" w:rsidR="00100249" w:rsidRPr="00C050EA" w:rsidRDefault="00244F38" w:rsidP="001C59A8">
      <w:pPr>
        <w:widowControl w:val="0"/>
        <w:autoSpaceDE w:val="0"/>
        <w:autoSpaceDN w:val="0"/>
        <w:spacing w:after="0" w:line="360" w:lineRule="auto"/>
        <w:ind w:right="126"/>
        <w:jc w:val="both"/>
        <w:rPr>
          <w:rFonts w:asciiTheme="majorBidi" w:hAnsiTheme="majorBidi" w:cstheme="majorBidi"/>
          <w:b/>
          <w:bCs/>
          <w:sz w:val="24"/>
          <w:szCs w:val="24"/>
        </w:rPr>
      </w:pPr>
      <w:r w:rsidRPr="00C050EA">
        <w:rPr>
          <w:rFonts w:asciiTheme="majorBidi" w:hAnsiTheme="majorBidi" w:cstheme="majorBidi"/>
          <w:b/>
          <w:bCs/>
          <w:sz w:val="24"/>
          <w:szCs w:val="24"/>
        </w:rPr>
        <w:t>3. Result</w:t>
      </w:r>
      <w:r w:rsidR="00E8068F" w:rsidRPr="00C050EA">
        <w:rPr>
          <w:rFonts w:asciiTheme="majorBidi" w:hAnsiTheme="majorBidi" w:cstheme="majorBidi"/>
          <w:b/>
          <w:bCs/>
          <w:sz w:val="24"/>
          <w:szCs w:val="24"/>
        </w:rPr>
        <w:t>s</w:t>
      </w:r>
    </w:p>
    <w:p w14:paraId="72798C43" w14:textId="45D91CE0" w:rsidR="00855D3D" w:rsidRPr="00C050EA" w:rsidRDefault="00855D3D" w:rsidP="00DF26E3">
      <w:pPr>
        <w:spacing w:line="360" w:lineRule="auto"/>
        <w:ind w:firstLine="720"/>
        <w:jc w:val="both"/>
        <w:rPr>
          <w:rFonts w:asciiTheme="majorBidi" w:hAnsiTheme="majorBidi" w:cstheme="majorBidi"/>
          <w:sz w:val="24"/>
          <w:szCs w:val="24"/>
        </w:rPr>
        <w:pPrChange w:id="61" w:author="Administrator" w:date="2025-03-17T16:52:00Z">
          <w:pPr>
            <w:spacing w:line="360" w:lineRule="auto"/>
            <w:jc w:val="both"/>
          </w:pPr>
        </w:pPrChange>
      </w:pPr>
      <w:r w:rsidRPr="00C050EA">
        <w:rPr>
          <w:rFonts w:asciiTheme="majorBidi" w:hAnsiTheme="majorBidi" w:cstheme="majorBidi"/>
          <w:sz w:val="24"/>
          <w:szCs w:val="24"/>
        </w:rPr>
        <w:t xml:space="preserve">This study was conducted to </w:t>
      </w:r>
      <w:r w:rsidR="00165A51">
        <w:rPr>
          <w:rFonts w:asciiTheme="majorBidi" w:hAnsiTheme="majorBidi" w:cstheme="majorBidi"/>
          <w:sz w:val="24"/>
          <w:szCs w:val="24"/>
        </w:rPr>
        <w:t xml:space="preserve">determine </w:t>
      </w:r>
      <w:r w:rsidR="00165A51" w:rsidRPr="00C050EA">
        <w:rPr>
          <w:rFonts w:asciiTheme="majorBidi" w:hAnsiTheme="majorBidi" w:cstheme="majorBidi"/>
          <w:sz w:val="24"/>
          <w:szCs w:val="24"/>
        </w:rPr>
        <w:t>the</w:t>
      </w:r>
      <w:r w:rsidR="00165A51">
        <w:rPr>
          <w:rFonts w:asciiTheme="majorBidi" w:hAnsiTheme="majorBidi" w:cstheme="majorBidi"/>
          <w:sz w:val="24"/>
          <w:szCs w:val="24"/>
        </w:rPr>
        <w:t xml:space="preserve"> prevalence and risk factors </w:t>
      </w:r>
      <w:r w:rsidRPr="00C050EA">
        <w:rPr>
          <w:rFonts w:asciiTheme="majorBidi" w:hAnsiTheme="majorBidi" w:cstheme="majorBidi"/>
          <w:sz w:val="24"/>
          <w:szCs w:val="24"/>
        </w:rPr>
        <w:t xml:space="preserve">among </w:t>
      </w:r>
      <w:del w:id="62" w:author="Administrator" w:date="2025-03-17T16:52:00Z">
        <w:r w:rsidRPr="00C050EA">
          <w:rPr>
            <w:rFonts w:asciiTheme="majorBidi" w:hAnsiTheme="majorBidi" w:cstheme="majorBidi"/>
            <w:sz w:val="24"/>
            <w:szCs w:val="24"/>
          </w:rPr>
          <w:delText>100</w:delText>
        </w:r>
      </w:del>
      <w:ins w:id="63" w:author="Administrator" w:date="2025-03-17T16:52:00Z">
        <w:r w:rsidR="00DF26E3">
          <w:rPr>
            <w:rFonts w:asciiTheme="majorBidi" w:hAnsiTheme="majorBidi" w:cstheme="majorBidi"/>
            <w:sz w:val="24"/>
            <w:szCs w:val="24"/>
          </w:rPr>
          <w:t>2</w:t>
        </w:r>
        <w:r w:rsidRPr="00C050EA">
          <w:rPr>
            <w:rFonts w:asciiTheme="majorBidi" w:hAnsiTheme="majorBidi" w:cstheme="majorBidi"/>
            <w:sz w:val="24"/>
            <w:szCs w:val="24"/>
          </w:rPr>
          <w:t>00</w:t>
        </w:r>
      </w:ins>
      <w:r w:rsidRPr="00C050EA">
        <w:rPr>
          <w:rFonts w:asciiTheme="majorBidi" w:hAnsiTheme="majorBidi" w:cstheme="majorBidi"/>
          <w:sz w:val="24"/>
          <w:szCs w:val="24"/>
        </w:rPr>
        <w:t xml:space="preserve"> patients with permanent renal impairment and they were on </w:t>
      </w:r>
      <w:r w:rsidR="00955CB6" w:rsidRPr="00C050EA">
        <w:rPr>
          <w:rFonts w:asciiTheme="majorBidi" w:hAnsiTheme="majorBidi" w:cstheme="majorBidi"/>
          <w:sz w:val="24"/>
          <w:szCs w:val="24"/>
        </w:rPr>
        <w:t>hemodialysis</w:t>
      </w:r>
      <w:r w:rsidR="003A3684">
        <w:rPr>
          <w:rFonts w:asciiTheme="majorBidi" w:hAnsiTheme="majorBidi" w:cstheme="majorBidi"/>
          <w:sz w:val="24"/>
          <w:szCs w:val="24"/>
        </w:rPr>
        <w:t xml:space="preserve">, </w:t>
      </w:r>
      <w:r w:rsidRPr="00C050EA">
        <w:rPr>
          <w:rFonts w:asciiTheme="majorBidi" w:hAnsiTheme="majorBidi" w:cstheme="majorBidi"/>
          <w:sz w:val="24"/>
          <w:szCs w:val="24"/>
        </w:rPr>
        <w:t xml:space="preserve">Regarding the study </w:t>
      </w:r>
      <w:r w:rsidR="00955CB6" w:rsidRPr="00C050EA">
        <w:rPr>
          <w:rFonts w:asciiTheme="majorBidi" w:hAnsiTheme="majorBidi" w:cstheme="majorBidi"/>
          <w:sz w:val="24"/>
          <w:szCs w:val="24"/>
        </w:rPr>
        <w:t>participant’s</w:t>
      </w:r>
      <w:r w:rsidRPr="00C050EA">
        <w:rPr>
          <w:rFonts w:asciiTheme="majorBidi" w:hAnsiTheme="majorBidi" w:cstheme="majorBidi"/>
          <w:sz w:val="24"/>
          <w:szCs w:val="24"/>
        </w:rPr>
        <w:t xml:space="preserve"> sociodemographic characteristics, the study found the following findings:</w:t>
      </w:r>
    </w:p>
    <w:p w14:paraId="3C06E797" w14:textId="77FD77E0" w:rsidR="00955CB6" w:rsidRPr="00F14F66" w:rsidRDefault="00855D3D" w:rsidP="00E3701A">
      <w:pPr>
        <w:spacing w:line="360" w:lineRule="auto"/>
        <w:jc w:val="both"/>
        <w:rPr>
          <w:rFonts w:asciiTheme="majorBidi" w:hAnsiTheme="majorBidi" w:cstheme="majorBidi"/>
          <w:sz w:val="24"/>
          <w:szCs w:val="24"/>
        </w:rPr>
      </w:pPr>
      <w:r w:rsidRPr="00C050EA">
        <w:rPr>
          <w:rFonts w:asciiTheme="majorBidi" w:hAnsiTheme="majorBidi" w:cstheme="majorBidi"/>
          <w:b/>
          <w:bCs/>
          <w:sz w:val="24"/>
          <w:szCs w:val="24"/>
        </w:rPr>
        <w:t>Age</w:t>
      </w:r>
      <w:r w:rsidR="00DF26E3">
        <w:rPr>
          <w:rFonts w:asciiTheme="majorBidi" w:hAnsiTheme="majorBidi" w:cstheme="majorBidi"/>
          <w:sz w:val="24"/>
          <w:szCs w:val="24"/>
        </w:rPr>
        <w:t xml:space="preserve">: </w:t>
      </w:r>
      <w:del w:id="64" w:author="Administrator" w:date="2025-03-17T16:52:00Z">
        <w:r w:rsidRPr="00C050EA">
          <w:rPr>
            <w:rFonts w:asciiTheme="majorBidi" w:hAnsiTheme="majorBidi" w:cstheme="majorBidi"/>
            <w:sz w:val="24"/>
            <w:szCs w:val="24"/>
          </w:rPr>
          <w:delText>it</w:delText>
        </w:r>
      </w:del>
      <w:ins w:id="65" w:author="Administrator" w:date="2025-03-17T16:52:00Z">
        <w:r w:rsidR="00DF26E3">
          <w:rPr>
            <w:rFonts w:asciiTheme="majorBidi" w:hAnsiTheme="majorBidi" w:cstheme="majorBidi"/>
            <w:sz w:val="24"/>
            <w:szCs w:val="24"/>
          </w:rPr>
          <w:t>I</w:t>
        </w:r>
        <w:r w:rsidRPr="00C050EA">
          <w:rPr>
            <w:rFonts w:asciiTheme="majorBidi" w:hAnsiTheme="majorBidi" w:cstheme="majorBidi"/>
            <w:sz w:val="24"/>
            <w:szCs w:val="24"/>
          </w:rPr>
          <w:t>t</w:t>
        </w:r>
      </w:ins>
      <w:r w:rsidRPr="00C050EA">
        <w:rPr>
          <w:rFonts w:asciiTheme="majorBidi" w:hAnsiTheme="majorBidi" w:cstheme="majorBidi"/>
          <w:sz w:val="24"/>
          <w:szCs w:val="24"/>
        </w:rPr>
        <w:t xml:space="preserve"> ranged between 20-75 years old, 46 (23%) of the patients were age less than 25, 32 (16%) of study participants’ age was between 25-30 years. Mean age was 38.4 </w:t>
      </w:r>
      <w:r w:rsidRPr="00C050EA">
        <w:rPr>
          <w:rFonts w:asciiTheme="majorBidi" w:hAnsiTheme="majorBidi" w:cstheme="majorBidi"/>
          <w:sz w:val="24"/>
          <w:szCs w:val="24"/>
          <w:u w:val="single"/>
        </w:rPr>
        <w:t>+</w:t>
      </w:r>
      <w:r w:rsidRPr="00C050EA">
        <w:rPr>
          <w:rFonts w:asciiTheme="majorBidi" w:hAnsiTheme="majorBidi" w:cstheme="majorBidi"/>
          <w:sz w:val="24"/>
          <w:szCs w:val="24"/>
        </w:rPr>
        <w:t xml:space="preserve"> 14.8 (Figure 4-I).</w:t>
      </w:r>
      <w:r w:rsidRPr="00C050EA">
        <w:rPr>
          <w:rFonts w:asciiTheme="majorBidi" w:hAnsiTheme="majorBidi" w:cstheme="majorBidi"/>
          <w:b/>
          <w:bCs/>
          <w:sz w:val="24"/>
          <w:szCs w:val="24"/>
        </w:rPr>
        <w:t xml:space="preserve"> Gender:</w:t>
      </w:r>
      <w:r w:rsidRPr="00C050EA">
        <w:rPr>
          <w:rFonts w:asciiTheme="majorBidi" w:hAnsiTheme="majorBidi" w:cstheme="majorBidi"/>
          <w:sz w:val="24"/>
          <w:szCs w:val="24"/>
        </w:rPr>
        <w:t xml:space="preserve"> </w:t>
      </w:r>
      <w:ins w:id="66" w:author="Administrator" w:date="2025-03-17T16:52:00Z">
        <w:r w:rsidR="00DF26E3">
          <w:rPr>
            <w:rFonts w:asciiTheme="majorBidi" w:hAnsiTheme="majorBidi" w:cstheme="majorBidi"/>
            <w:sz w:val="24"/>
            <w:szCs w:val="24"/>
          </w:rPr>
          <w:t xml:space="preserve">Out of the two hundred people </w:t>
        </w:r>
      </w:ins>
      <w:r w:rsidR="00DF26E3">
        <w:rPr>
          <w:rFonts w:asciiTheme="majorBidi" w:hAnsiTheme="majorBidi" w:cstheme="majorBidi"/>
          <w:sz w:val="24"/>
          <w:szCs w:val="24"/>
        </w:rPr>
        <w:t>one hundred and</w:t>
      </w:r>
      <w:r w:rsidRPr="00C050EA">
        <w:rPr>
          <w:rFonts w:asciiTheme="majorBidi" w:hAnsiTheme="majorBidi" w:cstheme="majorBidi"/>
          <w:sz w:val="24"/>
          <w:szCs w:val="24"/>
        </w:rPr>
        <w:t xml:space="preserve"> twenty-one</w:t>
      </w:r>
      <w:r w:rsidR="00DF26E3">
        <w:rPr>
          <w:rFonts w:asciiTheme="majorBidi" w:hAnsiTheme="majorBidi" w:cstheme="majorBidi"/>
          <w:sz w:val="24"/>
          <w:szCs w:val="24"/>
        </w:rPr>
        <w:t xml:space="preserve"> </w:t>
      </w:r>
      <w:del w:id="67" w:author="Administrator" w:date="2025-03-17T16:52:00Z">
        <w:r w:rsidRPr="00C050EA">
          <w:rPr>
            <w:rFonts w:asciiTheme="majorBidi" w:hAnsiTheme="majorBidi" w:cstheme="majorBidi"/>
            <w:sz w:val="24"/>
            <w:szCs w:val="24"/>
          </w:rPr>
          <w:delText xml:space="preserve">(60.5%) </w:delText>
        </w:r>
      </w:del>
      <w:r w:rsidRPr="00C050EA">
        <w:rPr>
          <w:rFonts w:asciiTheme="majorBidi" w:hAnsiTheme="majorBidi" w:cstheme="majorBidi"/>
          <w:sz w:val="24"/>
          <w:szCs w:val="24"/>
        </w:rPr>
        <w:t>of participants</w:t>
      </w:r>
      <w:r w:rsidR="00C568EB">
        <w:rPr>
          <w:rFonts w:asciiTheme="majorBidi" w:hAnsiTheme="majorBidi" w:cstheme="majorBidi"/>
          <w:sz w:val="24"/>
          <w:szCs w:val="24"/>
        </w:rPr>
        <w:t xml:space="preserve"> </w:t>
      </w:r>
      <w:ins w:id="68" w:author="Administrator" w:date="2025-03-17T16:52:00Z">
        <w:r w:rsidR="00C568EB" w:rsidRPr="00C050EA">
          <w:rPr>
            <w:rFonts w:asciiTheme="majorBidi" w:hAnsiTheme="majorBidi" w:cstheme="majorBidi"/>
            <w:sz w:val="24"/>
            <w:szCs w:val="24"/>
          </w:rPr>
          <w:t xml:space="preserve">(60.5%) </w:t>
        </w:r>
      </w:ins>
      <w:r w:rsidRPr="00C050EA">
        <w:rPr>
          <w:rFonts w:asciiTheme="majorBidi" w:hAnsiTheme="majorBidi" w:cstheme="majorBidi"/>
          <w:sz w:val="24"/>
          <w:szCs w:val="24"/>
        </w:rPr>
        <w:t>were males while 79</w:t>
      </w:r>
      <w:r w:rsidR="00C568EB">
        <w:rPr>
          <w:rFonts w:asciiTheme="majorBidi" w:hAnsiTheme="majorBidi" w:cstheme="majorBidi"/>
          <w:sz w:val="24"/>
          <w:szCs w:val="24"/>
        </w:rPr>
        <w:t xml:space="preserve"> </w:t>
      </w:r>
      <w:r w:rsidR="00C568EB" w:rsidRPr="00C050EA">
        <w:rPr>
          <w:rFonts w:asciiTheme="majorBidi" w:hAnsiTheme="majorBidi" w:cstheme="majorBidi"/>
          <w:sz w:val="24"/>
          <w:szCs w:val="24"/>
        </w:rPr>
        <w:t xml:space="preserve">(39.5%) </w:t>
      </w:r>
      <w:ins w:id="69" w:author="Administrator" w:date="2025-03-17T16:52:00Z">
        <w:r w:rsidR="00DF26E3">
          <w:rPr>
            <w:rFonts w:asciiTheme="majorBidi" w:hAnsiTheme="majorBidi" w:cstheme="majorBidi"/>
            <w:sz w:val="24"/>
            <w:szCs w:val="24"/>
          </w:rPr>
          <w:t xml:space="preserve"> </w:t>
        </w:r>
      </w:ins>
      <w:r w:rsidRPr="00C050EA">
        <w:rPr>
          <w:rFonts w:asciiTheme="majorBidi" w:hAnsiTheme="majorBidi" w:cstheme="majorBidi"/>
          <w:sz w:val="24"/>
          <w:szCs w:val="24"/>
        </w:rPr>
        <w:t xml:space="preserve">were females. Male to female ratio was </w:t>
      </w:r>
      <w:del w:id="70" w:author="Administrator" w:date="2025-03-17T16:52:00Z">
        <w:r w:rsidRPr="00C050EA">
          <w:rPr>
            <w:rFonts w:asciiTheme="majorBidi" w:hAnsiTheme="majorBidi" w:cstheme="majorBidi"/>
            <w:sz w:val="24"/>
            <w:szCs w:val="24"/>
          </w:rPr>
          <w:delText>1:0</w:delText>
        </w:r>
      </w:del>
      <w:ins w:id="71" w:author="Administrator" w:date="2025-03-17T16:52:00Z">
        <w:r w:rsidR="00C568EB">
          <w:rPr>
            <w:rFonts w:asciiTheme="majorBidi" w:hAnsiTheme="majorBidi" w:cstheme="majorBidi"/>
            <w:sz w:val="24"/>
            <w:szCs w:val="24"/>
          </w:rPr>
          <w:t>3:2</w:t>
        </w:r>
      </w:ins>
      <w:r w:rsidRPr="00C050EA">
        <w:rPr>
          <w:rFonts w:asciiTheme="majorBidi" w:hAnsiTheme="majorBidi" w:cstheme="majorBidi"/>
          <w:sz w:val="24"/>
          <w:szCs w:val="24"/>
        </w:rPr>
        <w:t>. (Figure 4-II).</w:t>
      </w:r>
      <w:r w:rsidRPr="00C050EA">
        <w:rPr>
          <w:rFonts w:asciiTheme="majorBidi" w:hAnsiTheme="majorBidi" w:cstheme="majorBidi"/>
          <w:b/>
          <w:bCs/>
          <w:sz w:val="24"/>
          <w:szCs w:val="24"/>
        </w:rPr>
        <w:t xml:space="preserve"> Occupation</w:t>
      </w:r>
      <w:r w:rsidRPr="00C050EA">
        <w:rPr>
          <w:rFonts w:asciiTheme="majorBidi" w:hAnsiTheme="majorBidi" w:cstheme="majorBidi"/>
          <w:sz w:val="24"/>
          <w:szCs w:val="24"/>
        </w:rPr>
        <w:t xml:space="preserve">: </w:t>
      </w:r>
      <w:del w:id="72" w:author="Administrator" w:date="2025-03-17T16:52:00Z">
        <w:r w:rsidRPr="00C050EA">
          <w:rPr>
            <w:rFonts w:asciiTheme="majorBidi" w:hAnsiTheme="majorBidi" w:cstheme="majorBidi"/>
            <w:sz w:val="24"/>
            <w:szCs w:val="24"/>
          </w:rPr>
          <w:delText>the</w:delText>
        </w:r>
      </w:del>
      <w:ins w:id="73" w:author="Administrator" w:date="2025-03-17T16:52:00Z">
        <w:r w:rsidR="00DF26E3">
          <w:rPr>
            <w:rFonts w:asciiTheme="majorBidi" w:hAnsiTheme="majorBidi" w:cstheme="majorBidi"/>
            <w:sz w:val="24"/>
            <w:szCs w:val="24"/>
          </w:rPr>
          <w:t>T</w:t>
        </w:r>
        <w:r w:rsidRPr="00C050EA">
          <w:rPr>
            <w:rFonts w:asciiTheme="majorBidi" w:hAnsiTheme="majorBidi" w:cstheme="majorBidi"/>
            <w:sz w:val="24"/>
            <w:szCs w:val="24"/>
          </w:rPr>
          <w:t>he</w:t>
        </w:r>
      </w:ins>
      <w:r w:rsidRPr="00C050EA">
        <w:rPr>
          <w:rFonts w:asciiTheme="majorBidi" w:hAnsiTheme="majorBidi" w:cstheme="majorBidi"/>
          <w:sz w:val="24"/>
          <w:szCs w:val="24"/>
        </w:rPr>
        <w:t xml:space="preserve"> study found 68 (34%) of the participants were employers. It followed by 33 (16.5%) were housewives and 29 (14.5%) were students.  (Table 4-1)</w:t>
      </w:r>
      <w:r w:rsidR="00A81BA9" w:rsidRPr="00C050EA">
        <w:rPr>
          <w:rFonts w:asciiTheme="majorBidi" w:hAnsiTheme="majorBidi" w:cstheme="majorBidi"/>
          <w:sz w:val="24"/>
          <w:szCs w:val="24"/>
        </w:rPr>
        <w:t xml:space="preserve"> Causes of renal impartment was found among 50% of study participants, HTN was the most frequent etiology of renal impartment, it found among 74% of diseased patients, it was followed by DM. DM presented among 14% of diseased patients. (Figure 4-IV)</w:t>
      </w:r>
      <w:r w:rsidR="00F848A9" w:rsidRPr="00C050EA">
        <w:rPr>
          <w:rFonts w:asciiTheme="majorBidi" w:hAnsiTheme="majorBidi" w:cstheme="majorBidi"/>
          <w:sz w:val="24"/>
          <w:szCs w:val="24"/>
        </w:rPr>
        <w:t xml:space="preserve"> and </w:t>
      </w:r>
      <w:r w:rsidR="00F848A9" w:rsidRPr="00C050EA">
        <w:rPr>
          <w:rFonts w:asciiTheme="majorBidi" w:eastAsiaTheme="minorEastAsia" w:hAnsiTheme="majorBidi" w:cstheme="majorBidi"/>
          <w:sz w:val="24"/>
          <w:szCs w:val="24"/>
        </w:rPr>
        <w:t>Relationship between causes and gender cross age of participants</w:t>
      </w:r>
      <w:r w:rsidR="00955CB6" w:rsidRPr="00C050EA">
        <w:rPr>
          <w:rFonts w:asciiTheme="majorBidi" w:eastAsiaTheme="minorEastAsia" w:hAnsiTheme="majorBidi" w:cstheme="majorBidi"/>
          <w:sz w:val="24"/>
          <w:szCs w:val="24"/>
        </w:rPr>
        <w:t xml:space="preserve"> (table-</w:t>
      </w:r>
      <w:r w:rsidR="005E70FE">
        <w:rPr>
          <w:rFonts w:asciiTheme="majorBidi" w:eastAsiaTheme="minorEastAsia" w:hAnsiTheme="majorBidi" w:cstheme="majorBidi"/>
          <w:sz w:val="24"/>
          <w:szCs w:val="24"/>
        </w:rPr>
        <w:t>5</w:t>
      </w:r>
      <w:ins w:id="74" w:author="Administrator" w:date="2025-03-17T16:52:00Z">
        <w:r w:rsidR="00DF26E3">
          <w:rPr>
            <w:rFonts w:asciiTheme="majorBidi" w:eastAsiaTheme="minorEastAsia" w:hAnsiTheme="majorBidi" w:cstheme="majorBidi"/>
            <w:sz w:val="24"/>
            <w:szCs w:val="24"/>
          </w:rPr>
          <w:t>).</w:t>
        </w:r>
      </w:ins>
    </w:p>
    <w:p w14:paraId="51ECBAF8" w14:textId="77777777" w:rsidR="00955CB6" w:rsidRPr="00C050EA" w:rsidRDefault="00955CB6" w:rsidP="001C59A8">
      <w:pPr>
        <w:widowControl w:val="0"/>
        <w:autoSpaceDE w:val="0"/>
        <w:autoSpaceDN w:val="0"/>
        <w:spacing w:after="0" w:line="360" w:lineRule="auto"/>
        <w:ind w:right="126"/>
        <w:jc w:val="both"/>
        <w:rPr>
          <w:del w:id="75" w:author="Administrator" w:date="2025-03-17T16:52:00Z"/>
          <w:rFonts w:asciiTheme="majorBidi" w:hAnsiTheme="majorBidi" w:cstheme="majorBidi"/>
          <w:b/>
          <w:bCs/>
          <w:sz w:val="24"/>
          <w:szCs w:val="24"/>
        </w:rPr>
      </w:pPr>
    </w:p>
    <w:p w14:paraId="6FEF726E" w14:textId="77777777" w:rsidR="00100249" w:rsidRPr="00F14F66" w:rsidRDefault="00100249" w:rsidP="001C59A8">
      <w:pPr>
        <w:spacing w:after="0" w:line="360" w:lineRule="auto"/>
        <w:jc w:val="both"/>
        <w:rPr>
          <w:rFonts w:asciiTheme="majorBidi" w:hAnsiTheme="majorBidi" w:cstheme="majorBidi"/>
          <w:b/>
          <w:bCs/>
          <w:sz w:val="28"/>
          <w:szCs w:val="28"/>
        </w:rPr>
      </w:pPr>
      <w:r w:rsidRPr="00F14F66">
        <w:rPr>
          <w:rFonts w:asciiTheme="majorBidi" w:hAnsiTheme="majorBidi" w:cstheme="majorBidi"/>
          <w:b/>
          <w:bCs/>
          <w:sz w:val="28"/>
          <w:szCs w:val="28"/>
        </w:rPr>
        <w:t>Table (1): Frequency and percentage distribution of age</w:t>
      </w:r>
    </w:p>
    <w:p w14:paraId="01CDA55F" w14:textId="77777777" w:rsidR="00287C09" w:rsidRPr="00C050EA" w:rsidRDefault="00287C09" w:rsidP="001C59A8">
      <w:pPr>
        <w:spacing w:after="0" w:line="360" w:lineRule="auto"/>
        <w:ind w:firstLine="720"/>
        <w:jc w:val="both"/>
        <w:rPr>
          <w:del w:id="76" w:author="Administrator" w:date="2025-03-17T16:52:00Z"/>
          <w:rFonts w:asciiTheme="majorBidi" w:hAnsiTheme="majorBidi" w:cstheme="majorBidi"/>
          <w:sz w:val="24"/>
          <w:szCs w:val="24"/>
        </w:rPr>
      </w:pPr>
    </w:p>
    <w:tbl>
      <w:tblPr>
        <w:tblW w:w="4950" w:type="dxa"/>
        <w:tblInd w:w="1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800"/>
        <w:gridCol w:w="1756"/>
        <w:gridCol w:w="1394"/>
      </w:tblGrid>
      <w:tr w:rsidR="00100249" w:rsidRPr="00C050EA" w14:paraId="7ABFF7BE" w14:textId="77777777" w:rsidTr="00524768">
        <w:trPr>
          <w:trHeight w:val="315"/>
        </w:trPr>
        <w:tc>
          <w:tcPr>
            <w:tcW w:w="1800" w:type="dxa"/>
            <w:shd w:val="clear" w:color="auto" w:fill="auto"/>
            <w:vAlign w:val="center"/>
            <w:hideMark/>
          </w:tcPr>
          <w:p w14:paraId="5005D95A" w14:textId="77777777" w:rsidR="00100249" w:rsidRPr="00C050EA" w:rsidRDefault="00100249" w:rsidP="00F14F66">
            <w:pPr>
              <w:spacing w:after="0" w:line="360" w:lineRule="auto"/>
              <w:jc w:val="center"/>
              <w:rPr>
                <w:rFonts w:asciiTheme="majorBidi" w:eastAsia="Times New Roman" w:hAnsiTheme="majorBidi" w:cstheme="majorBidi"/>
                <w:b/>
                <w:bCs/>
                <w:sz w:val="24"/>
                <w:szCs w:val="24"/>
              </w:rPr>
            </w:pPr>
            <w:r w:rsidRPr="00C050EA">
              <w:rPr>
                <w:rFonts w:asciiTheme="majorBidi" w:eastAsia="Times New Roman" w:hAnsiTheme="majorBidi" w:cstheme="majorBidi"/>
                <w:b/>
                <w:bCs/>
                <w:sz w:val="24"/>
                <w:szCs w:val="24"/>
              </w:rPr>
              <w:t>Age</w:t>
            </w:r>
          </w:p>
        </w:tc>
        <w:tc>
          <w:tcPr>
            <w:tcW w:w="1756" w:type="dxa"/>
            <w:shd w:val="clear" w:color="auto" w:fill="auto"/>
            <w:vAlign w:val="center"/>
            <w:hideMark/>
          </w:tcPr>
          <w:p w14:paraId="0B70210C" w14:textId="77777777" w:rsidR="00100249" w:rsidRPr="00C050EA" w:rsidRDefault="00100249" w:rsidP="00F14F66">
            <w:pPr>
              <w:spacing w:after="0" w:line="360" w:lineRule="auto"/>
              <w:jc w:val="center"/>
              <w:rPr>
                <w:rFonts w:asciiTheme="majorBidi" w:eastAsia="Times New Roman" w:hAnsiTheme="majorBidi" w:cstheme="majorBidi"/>
                <w:b/>
                <w:bCs/>
                <w:sz w:val="24"/>
                <w:szCs w:val="24"/>
              </w:rPr>
            </w:pPr>
            <w:r w:rsidRPr="00C050EA">
              <w:rPr>
                <w:rFonts w:asciiTheme="majorBidi" w:eastAsia="Times New Roman" w:hAnsiTheme="majorBidi" w:cstheme="majorBidi"/>
                <w:b/>
                <w:bCs/>
                <w:sz w:val="24"/>
                <w:szCs w:val="24"/>
              </w:rPr>
              <w:t>Frequency</w:t>
            </w:r>
          </w:p>
        </w:tc>
        <w:tc>
          <w:tcPr>
            <w:tcW w:w="1394" w:type="dxa"/>
            <w:shd w:val="clear" w:color="auto" w:fill="auto"/>
            <w:vAlign w:val="center"/>
            <w:hideMark/>
          </w:tcPr>
          <w:p w14:paraId="67B08A8B" w14:textId="77777777" w:rsidR="00100249" w:rsidRPr="00C050EA" w:rsidRDefault="00100249" w:rsidP="00F14F66">
            <w:pPr>
              <w:spacing w:after="0" w:line="360" w:lineRule="auto"/>
              <w:jc w:val="center"/>
              <w:rPr>
                <w:rFonts w:asciiTheme="majorBidi" w:eastAsia="Times New Roman" w:hAnsiTheme="majorBidi" w:cstheme="majorBidi"/>
                <w:b/>
                <w:bCs/>
                <w:sz w:val="24"/>
                <w:szCs w:val="24"/>
              </w:rPr>
            </w:pPr>
            <w:r w:rsidRPr="00C050EA">
              <w:rPr>
                <w:rFonts w:asciiTheme="majorBidi" w:eastAsia="Times New Roman" w:hAnsiTheme="majorBidi" w:cstheme="majorBidi"/>
                <w:b/>
                <w:bCs/>
                <w:sz w:val="24"/>
                <w:szCs w:val="24"/>
              </w:rPr>
              <w:t>Percent</w:t>
            </w:r>
          </w:p>
        </w:tc>
      </w:tr>
      <w:tr w:rsidR="00100249" w:rsidRPr="00C050EA" w14:paraId="67FA8300" w14:textId="77777777" w:rsidTr="00524768">
        <w:trPr>
          <w:trHeight w:val="315"/>
        </w:trPr>
        <w:tc>
          <w:tcPr>
            <w:tcW w:w="1800" w:type="dxa"/>
            <w:shd w:val="clear" w:color="auto" w:fill="auto"/>
            <w:vAlign w:val="center"/>
            <w:hideMark/>
          </w:tcPr>
          <w:p w14:paraId="319040E4"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 xml:space="preserve">20 </w:t>
            </w:r>
            <w:r w:rsidR="00D3443B" w:rsidRPr="00C050EA">
              <w:rPr>
                <w:rFonts w:asciiTheme="majorBidi" w:eastAsia="Times New Roman" w:hAnsiTheme="majorBidi" w:cstheme="majorBidi"/>
                <w:sz w:val="24"/>
                <w:szCs w:val="24"/>
              </w:rPr>
              <w:t>–</w:t>
            </w:r>
            <w:r w:rsidRPr="00C050EA">
              <w:rPr>
                <w:rFonts w:asciiTheme="majorBidi" w:eastAsia="Times New Roman" w:hAnsiTheme="majorBidi" w:cstheme="majorBidi"/>
                <w:sz w:val="24"/>
                <w:szCs w:val="24"/>
              </w:rPr>
              <w:t xml:space="preserve"> 34</w:t>
            </w:r>
          </w:p>
        </w:tc>
        <w:tc>
          <w:tcPr>
            <w:tcW w:w="1756" w:type="dxa"/>
            <w:shd w:val="clear" w:color="auto" w:fill="auto"/>
            <w:noWrap/>
            <w:vAlign w:val="center"/>
            <w:hideMark/>
          </w:tcPr>
          <w:p w14:paraId="061630E4"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93</w:t>
            </w:r>
          </w:p>
        </w:tc>
        <w:tc>
          <w:tcPr>
            <w:tcW w:w="1394" w:type="dxa"/>
            <w:shd w:val="clear" w:color="auto" w:fill="auto"/>
            <w:noWrap/>
            <w:vAlign w:val="center"/>
            <w:hideMark/>
          </w:tcPr>
          <w:p w14:paraId="1C5E47F0"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46.5</w:t>
            </w:r>
          </w:p>
        </w:tc>
      </w:tr>
      <w:tr w:rsidR="00100249" w:rsidRPr="00C050EA" w14:paraId="5F3B842B" w14:textId="77777777" w:rsidTr="00524768">
        <w:trPr>
          <w:trHeight w:val="315"/>
        </w:trPr>
        <w:tc>
          <w:tcPr>
            <w:tcW w:w="1800" w:type="dxa"/>
            <w:shd w:val="clear" w:color="auto" w:fill="auto"/>
            <w:vAlign w:val="center"/>
            <w:hideMark/>
          </w:tcPr>
          <w:p w14:paraId="1080756A"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 xml:space="preserve">35 </w:t>
            </w:r>
            <w:r w:rsidR="00D3443B" w:rsidRPr="00C050EA">
              <w:rPr>
                <w:rFonts w:asciiTheme="majorBidi" w:eastAsia="Times New Roman" w:hAnsiTheme="majorBidi" w:cstheme="majorBidi"/>
                <w:sz w:val="24"/>
                <w:szCs w:val="24"/>
              </w:rPr>
              <w:t>–</w:t>
            </w:r>
            <w:r w:rsidRPr="00C050EA">
              <w:rPr>
                <w:rFonts w:asciiTheme="majorBidi" w:eastAsia="Times New Roman" w:hAnsiTheme="majorBidi" w:cstheme="majorBidi"/>
                <w:sz w:val="24"/>
                <w:szCs w:val="24"/>
              </w:rPr>
              <w:t xml:space="preserve"> 49</w:t>
            </w:r>
          </w:p>
        </w:tc>
        <w:tc>
          <w:tcPr>
            <w:tcW w:w="1756" w:type="dxa"/>
            <w:shd w:val="clear" w:color="auto" w:fill="auto"/>
            <w:noWrap/>
            <w:vAlign w:val="center"/>
            <w:hideMark/>
          </w:tcPr>
          <w:p w14:paraId="2B2511E4"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65</w:t>
            </w:r>
          </w:p>
        </w:tc>
        <w:tc>
          <w:tcPr>
            <w:tcW w:w="1394" w:type="dxa"/>
            <w:shd w:val="clear" w:color="auto" w:fill="auto"/>
            <w:noWrap/>
            <w:vAlign w:val="center"/>
            <w:hideMark/>
          </w:tcPr>
          <w:p w14:paraId="482C1C03"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32.5</w:t>
            </w:r>
          </w:p>
        </w:tc>
      </w:tr>
      <w:tr w:rsidR="00100249" w:rsidRPr="00C050EA" w14:paraId="1487FC5B" w14:textId="77777777" w:rsidTr="00524768">
        <w:trPr>
          <w:trHeight w:val="315"/>
        </w:trPr>
        <w:tc>
          <w:tcPr>
            <w:tcW w:w="1800" w:type="dxa"/>
            <w:shd w:val="clear" w:color="auto" w:fill="auto"/>
            <w:vAlign w:val="center"/>
            <w:hideMark/>
          </w:tcPr>
          <w:p w14:paraId="094A40BD"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 xml:space="preserve">50 </w:t>
            </w:r>
            <w:r w:rsidR="00D3443B" w:rsidRPr="00C050EA">
              <w:rPr>
                <w:rFonts w:asciiTheme="majorBidi" w:eastAsia="Times New Roman" w:hAnsiTheme="majorBidi" w:cstheme="majorBidi"/>
                <w:sz w:val="24"/>
                <w:szCs w:val="24"/>
              </w:rPr>
              <w:t>–</w:t>
            </w:r>
            <w:r w:rsidRPr="00C050EA">
              <w:rPr>
                <w:rFonts w:asciiTheme="majorBidi" w:eastAsia="Times New Roman" w:hAnsiTheme="majorBidi" w:cstheme="majorBidi"/>
                <w:sz w:val="24"/>
                <w:szCs w:val="24"/>
              </w:rPr>
              <w:t xml:space="preserve"> 64</w:t>
            </w:r>
          </w:p>
        </w:tc>
        <w:tc>
          <w:tcPr>
            <w:tcW w:w="1756" w:type="dxa"/>
            <w:shd w:val="clear" w:color="auto" w:fill="auto"/>
            <w:noWrap/>
            <w:vAlign w:val="center"/>
            <w:hideMark/>
          </w:tcPr>
          <w:p w14:paraId="00A24158"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24</w:t>
            </w:r>
          </w:p>
        </w:tc>
        <w:tc>
          <w:tcPr>
            <w:tcW w:w="1394" w:type="dxa"/>
            <w:shd w:val="clear" w:color="auto" w:fill="auto"/>
            <w:noWrap/>
            <w:vAlign w:val="center"/>
            <w:hideMark/>
          </w:tcPr>
          <w:p w14:paraId="6BB186A9"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12</w:t>
            </w:r>
          </w:p>
        </w:tc>
      </w:tr>
      <w:tr w:rsidR="00100249" w:rsidRPr="00C050EA" w14:paraId="22DBD736" w14:textId="77777777" w:rsidTr="00524768">
        <w:trPr>
          <w:trHeight w:val="315"/>
        </w:trPr>
        <w:tc>
          <w:tcPr>
            <w:tcW w:w="1800" w:type="dxa"/>
            <w:shd w:val="clear" w:color="auto" w:fill="auto"/>
            <w:vAlign w:val="center"/>
            <w:hideMark/>
          </w:tcPr>
          <w:p w14:paraId="3FE8F0EC"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 xml:space="preserve">65 </w:t>
            </w:r>
            <w:r w:rsidR="00D3443B" w:rsidRPr="00C050EA">
              <w:rPr>
                <w:rFonts w:asciiTheme="majorBidi" w:eastAsia="Times New Roman" w:hAnsiTheme="majorBidi" w:cstheme="majorBidi"/>
                <w:sz w:val="24"/>
                <w:szCs w:val="24"/>
              </w:rPr>
              <w:t>–</w:t>
            </w:r>
            <w:r w:rsidRPr="00C050EA">
              <w:rPr>
                <w:rFonts w:asciiTheme="majorBidi" w:eastAsia="Times New Roman" w:hAnsiTheme="majorBidi" w:cstheme="majorBidi"/>
                <w:sz w:val="24"/>
                <w:szCs w:val="24"/>
              </w:rPr>
              <w:t xml:space="preserve"> 80</w:t>
            </w:r>
          </w:p>
        </w:tc>
        <w:tc>
          <w:tcPr>
            <w:tcW w:w="1756" w:type="dxa"/>
            <w:shd w:val="clear" w:color="auto" w:fill="auto"/>
            <w:noWrap/>
            <w:vAlign w:val="center"/>
            <w:hideMark/>
          </w:tcPr>
          <w:p w14:paraId="666F5A9C"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18</w:t>
            </w:r>
          </w:p>
        </w:tc>
        <w:tc>
          <w:tcPr>
            <w:tcW w:w="1394" w:type="dxa"/>
            <w:shd w:val="clear" w:color="auto" w:fill="auto"/>
            <w:noWrap/>
            <w:vAlign w:val="center"/>
            <w:hideMark/>
          </w:tcPr>
          <w:p w14:paraId="58F3FA72"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9</w:t>
            </w:r>
          </w:p>
        </w:tc>
      </w:tr>
      <w:tr w:rsidR="00100249" w:rsidRPr="00C050EA" w14:paraId="7734BAE0" w14:textId="77777777" w:rsidTr="00524768">
        <w:trPr>
          <w:trHeight w:val="315"/>
        </w:trPr>
        <w:tc>
          <w:tcPr>
            <w:tcW w:w="1800" w:type="dxa"/>
            <w:shd w:val="clear" w:color="auto" w:fill="auto"/>
            <w:vAlign w:val="center"/>
            <w:hideMark/>
          </w:tcPr>
          <w:p w14:paraId="66DBE664"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Total</w:t>
            </w:r>
          </w:p>
        </w:tc>
        <w:tc>
          <w:tcPr>
            <w:tcW w:w="1756" w:type="dxa"/>
            <w:shd w:val="clear" w:color="auto" w:fill="auto"/>
            <w:noWrap/>
            <w:vAlign w:val="center"/>
            <w:hideMark/>
          </w:tcPr>
          <w:p w14:paraId="1D2277E0"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200</w:t>
            </w:r>
          </w:p>
        </w:tc>
        <w:tc>
          <w:tcPr>
            <w:tcW w:w="1394" w:type="dxa"/>
            <w:shd w:val="clear" w:color="auto" w:fill="auto"/>
            <w:noWrap/>
            <w:vAlign w:val="center"/>
            <w:hideMark/>
          </w:tcPr>
          <w:p w14:paraId="4E5D9548" w14:textId="77777777" w:rsidR="00100249" w:rsidRPr="00C050EA" w:rsidRDefault="00100249" w:rsidP="00F14F66">
            <w:pPr>
              <w:spacing w:after="0" w:line="360" w:lineRule="auto"/>
              <w:jc w:val="center"/>
              <w:rPr>
                <w:rFonts w:asciiTheme="majorBidi" w:eastAsia="Times New Roman" w:hAnsiTheme="majorBidi" w:cstheme="majorBidi"/>
                <w:sz w:val="24"/>
                <w:szCs w:val="24"/>
              </w:rPr>
            </w:pPr>
            <w:r w:rsidRPr="00C050EA">
              <w:rPr>
                <w:rFonts w:asciiTheme="majorBidi" w:eastAsia="Times New Roman" w:hAnsiTheme="majorBidi" w:cstheme="majorBidi"/>
                <w:sz w:val="24"/>
                <w:szCs w:val="24"/>
              </w:rPr>
              <w:t>100</w:t>
            </w:r>
          </w:p>
        </w:tc>
      </w:tr>
    </w:tbl>
    <w:p w14:paraId="3CF22DC5" w14:textId="77777777" w:rsidR="00287C09" w:rsidRPr="00C050EA" w:rsidRDefault="00287C09" w:rsidP="001C59A8">
      <w:pPr>
        <w:spacing w:after="0" w:line="360" w:lineRule="auto"/>
        <w:ind w:firstLine="720"/>
        <w:jc w:val="both"/>
        <w:rPr>
          <w:rFonts w:asciiTheme="majorBidi" w:eastAsiaTheme="minorEastAsia" w:hAnsiTheme="majorBidi" w:cstheme="majorBidi"/>
          <w:sz w:val="24"/>
          <w:szCs w:val="24"/>
        </w:rPr>
      </w:pPr>
    </w:p>
    <w:p w14:paraId="31D2A4ED" w14:textId="77777777" w:rsidR="00D036C2" w:rsidRPr="00C050EA" w:rsidRDefault="00D036C2" w:rsidP="001C59A8">
      <w:pPr>
        <w:spacing w:after="0" w:line="360" w:lineRule="auto"/>
        <w:ind w:firstLine="720"/>
        <w:jc w:val="both"/>
        <w:rPr>
          <w:rFonts w:asciiTheme="majorBidi" w:eastAsiaTheme="minorEastAsia" w:hAnsiTheme="majorBidi" w:cstheme="majorBidi"/>
          <w:sz w:val="24"/>
          <w:szCs w:val="24"/>
        </w:rPr>
      </w:pPr>
    </w:p>
    <w:p w14:paraId="790DE113" w14:textId="77777777" w:rsidR="00955CB6" w:rsidRPr="00C050EA" w:rsidRDefault="00955CB6" w:rsidP="001C59A8">
      <w:pPr>
        <w:spacing w:after="0" w:line="360" w:lineRule="auto"/>
        <w:ind w:firstLine="720"/>
        <w:jc w:val="both"/>
        <w:rPr>
          <w:rFonts w:asciiTheme="majorBidi" w:eastAsiaTheme="minorEastAsia" w:hAnsiTheme="majorBidi" w:cstheme="majorBidi"/>
          <w:sz w:val="24"/>
          <w:szCs w:val="24"/>
        </w:rPr>
      </w:pPr>
    </w:p>
    <w:p w14:paraId="248092F6" w14:textId="77777777" w:rsidR="00955CB6" w:rsidRPr="00C050EA" w:rsidRDefault="00955CB6" w:rsidP="001C59A8">
      <w:pPr>
        <w:spacing w:after="0" w:line="360" w:lineRule="auto"/>
        <w:ind w:firstLine="720"/>
        <w:jc w:val="both"/>
        <w:rPr>
          <w:rFonts w:asciiTheme="majorBidi" w:eastAsiaTheme="minorEastAsia" w:hAnsiTheme="majorBidi" w:cstheme="majorBidi"/>
          <w:sz w:val="24"/>
          <w:szCs w:val="24"/>
        </w:rPr>
      </w:pPr>
    </w:p>
    <w:p w14:paraId="7392A0FC" w14:textId="77777777" w:rsidR="00955CB6" w:rsidRPr="00C050EA" w:rsidRDefault="00955CB6" w:rsidP="001C59A8">
      <w:pPr>
        <w:spacing w:after="0" w:line="360" w:lineRule="auto"/>
        <w:ind w:firstLine="720"/>
        <w:jc w:val="both"/>
        <w:rPr>
          <w:rFonts w:asciiTheme="majorBidi" w:eastAsiaTheme="minorEastAsia" w:hAnsiTheme="majorBidi" w:cstheme="majorBidi"/>
          <w:sz w:val="24"/>
          <w:szCs w:val="24"/>
        </w:rPr>
      </w:pPr>
    </w:p>
    <w:p w14:paraId="494DE8DB" w14:textId="77777777" w:rsidR="00287C09" w:rsidRPr="00F14F66" w:rsidRDefault="00100249" w:rsidP="00F14F66">
      <w:pPr>
        <w:spacing w:after="0" w:line="360" w:lineRule="auto"/>
        <w:ind w:firstLine="720"/>
        <w:jc w:val="both"/>
        <w:rPr>
          <w:del w:id="77" w:author="Administrator" w:date="2025-03-17T16:52:00Z"/>
          <w:rFonts w:asciiTheme="majorBidi" w:hAnsiTheme="majorBidi" w:cstheme="majorBidi"/>
          <w:sz w:val="24"/>
          <w:szCs w:val="24"/>
        </w:rPr>
      </w:pPr>
      <w:del w:id="78" w:author="Administrator" w:date="2025-03-17T16:52:00Z">
        <w:r w:rsidRPr="00C050EA">
          <w:rPr>
            <w:rFonts w:asciiTheme="majorBidi" w:hAnsiTheme="majorBidi" w:cstheme="majorBidi"/>
            <w:noProof/>
            <w:sz w:val="24"/>
            <w:szCs w:val="24"/>
          </w:rPr>
          <w:drawing>
            <wp:inline distT="0" distB="0" distL="0" distR="0" wp14:anchorId="4CEAEE01" wp14:editId="6BB9820A">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del>
    </w:p>
    <w:p w14:paraId="5B36D789" w14:textId="77777777" w:rsidR="00287C09" w:rsidRPr="00F14F66" w:rsidRDefault="00100249" w:rsidP="00F14F66">
      <w:pPr>
        <w:spacing w:after="0" w:line="360" w:lineRule="auto"/>
        <w:ind w:firstLine="720"/>
        <w:jc w:val="both"/>
        <w:rPr>
          <w:ins w:id="79" w:author="Administrator" w:date="2025-03-17T16:52:00Z"/>
          <w:rFonts w:asciiTheme="majorBidi" w:hAnsiTheme="majorBidi" w:cstheme="majorBidi"/>
          <w:sz w:val="24"/>
          <w:szCs w:val="24"/>
        </w:rPr>
      </w:pPr>
      <w:ins w:id="80" w:author="Administrator" w:date="2025-03-17T16:52:00Z">
        <w:r w:rsidRPr="00C050EA">
          <w:rPr>
            <w:rFonts w:asciiTheme="majorBidi" w:hAnsiTheme="majorBidi" w:cstheme="majorBidi"/>
            <w:noProof/>
            <w:sz w:val="24"/>
            <w:szCs w:val="24"/>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ins>
    </w:p>
    <w:p w14:paraId="61F78380" w14:textId="77777777" w:rsidR="00907984" w:rsidRPr="00F14F66" w:rsidRDefault="00100249" w:rsidP="00F14F66">
      <w:pPr>
        <w:spacing w:line="360" w:lineRule="auto"/>
        <w:jc w:val="center"/>
        <w:rPr>
          <w:rFonts w:asciiTheme="majorBidi" w:hAnsiTheme="majorBidi" w:cstheme="majorBidi"/>
          <w:b/>
          <w:bCs/>
          <w:sz w:val="24"/>
          <w:szCs w:val="24"/>
        </w:rPr>
      </w:pPr>
      <w:r w:rsidRPr="00F14F66">
        <w:rPr>
          <w:rFonts w:asciiTheme="majorBidi" w:hAnsiTheme="majorBidi" w:cstheme="majorBidi"/>
          <w:b/>
          <w:bCs/>
          <w:sz w:val="24"/>
          <w:szCs w:val="24"/>
        </w:rPr>
        <w:t>Figure (1</w:t>
      </w:r>
      <w:r w:rsidR="00391487" w:rsidRPr="00F14F66">
        <w:rPr>
          <w:rFonts w:asciiTheme="majorBidi" w:hAnsiTheme="majorBidi" w:cstheme="majorBidi"/>
          <w:b/>
          <w:bCs/>
          <w:sz w:val="24"/>
          <w:szCs w:val="24"/>
        </w:rPr>
        <w:t>):</w:t>
      </w:r>
      <w:r w:rsidRPr="00F14F66">
        <w:rPr>
          <w:rFonts w:asciiTheme="majorBidi" w:hAnsiTheme="majorBidi" w:cstheme="majorBidi"/>
          <w:b/>
          <w:bCs/>
          <w:sz w:val="24"/>
          <w:szCs w:val="24"/>
        </w:rPr>
        <w:t xml:space="preserve"> The sample distribution according to age</w:t>
      </w:r>
    </w:p>
    <w:p w14:paraId="6F7CB271" w14:textId="77777777" w:rsidR="00955CB6" w:rsidRPr="00C050EA" w:rsidRDefault="00955CB6" w:rsidP="001C59A8">
      <w:pPr>
        <w:spacing w:after="0" w:line="360" w:lineRule="auto"/>
        <w:jc w:val="both"/>
        <w:rPr>
          <w:rFonts w:asciiTheme="majorBidi" w:hAnsiTheme="majorBidi" w:cstheme="majorBidi"/>
          <w:sz w:val="24"/>
          <w:szCs w:val="24"/>
        </w:rPr>
      </w:pPr>
    </w:p>
    <w:p w14:paraId="46BEA621" w14:textId="77777777" w:rsidR="00955CB6" w:rsidRPr="00C050EA" w:rsidRDefault="00955CB6" w:rsidP="001C59A8">
      <w:pPr>
        <w:spacing w:after="0" w:line="360" w:lineRule="auto"/>
        <w:jc w:val="both"/>
        <w:rPr>
          <w:del w:id="81" w:author="Administrator" w:date="2025-03-17T16:52:00Z"/>
          <w:rFonts w:asciiTheme="majorBidi" w:hAnsiTheme="majorBidi" w:cstheme="majorBidi"/>
          <w:sz w:val="24"/>
          <w:szCs w:val="24"/>
        </w:rPr>
      </w:pPr>
    </w:p>
    <w:p w14:paraId="1AF81A6E" w14:textId="77777777" w:rsidR="00907984" w:rsidRPr="00C050EA" w:rsidRDefault="00907984" w:rsidP="001C59A8">
      <w:pPr>
        <w:spacing w:after="0" w:line="360" w:lineRule="auto"/>
        <w:jc w:val="both"/>
        <w:rPr>
          <w:del w:id="82" w:author="Administrator" w:date="2025-03-17T16:52:00Z"/>
          <w:rFonts w:asciiTheme="majorBidi" w:hAnsiTheme="majorBidi" w:cstheme="majorBidi"/>
          <w:sz w:val="24"/>
          <w:szCs w:val="24"/>
        </w:rPr>
      </w:pPr>
    </w:p>
    <w:p w14:paraId="1DD69D4D" w14:textId="77777777" w:rsidR="00100249" w:rsidRPr="00D22C55" w:rsidRDefault="00100249" w:rsidP="001C59A8">
      <w:pPr>
        <w:spacing w:after="0" w:line="360" w:lineRule="auto"/>
        <w:jc w:val="both"/>
        <w:rPr>
          <w:rFonts w:asciiTheme="majorBidi" w:hAnsiTheme="majorBidi" w:cstheme="majorBidi"/>
          <w:b/>
          <w:bCs/>
          <w:sz w:val="24"/>
          <w:szCs w:val="24"/>
        </w:rPr>
      </w:pPr>
      <w:r w:rsidRPr="00D22C55">
        <w:rPr>
          <w:rFonts w:asciiTheme="majorBidi" w:hAnsiTheme="majorBidi" w:cstheme="majorBidi"/>
          <w:b/>
          <w:bCs/>
          <w:sz w:val="24"/>
          <w:szCs w:val="24"/>
        </w:rPr>
        <w:t>Table (</w:t>
      </w:r>
      <w:r w:rsidR="006A0A46" w:rsidRPr="00D22C55">
        <w:rPr>
          <w:rFonts w:asciiTheme="majorBidi" w:hAnsiTheme="majorBidi" w:cstheme="majorBidi"/>
          <w:b/>
          <w:bCs/>
          <w:sz w:val="24"/>
          <w:szCs w:val="24"/>
        </w:rPr>
        <w:t>2</w:t>
      </w:r>
      <w:r w:rsidR="00907984" w:rsidRPr="00D22C55">
        <w:rPr>
          <w:rFonts w:asciiTheme="majorBidi" w:hAnsiTheme="majorBidi" w:cstheme="majorBidi"/>
          <w:b/>
          <w:bCs/>
          <w:sz w:val="24"/>
          <w:szCs w:val="24"/>
        </w:rPr>
        <w:t>)</w:t>
      </w:r>
      <w:r w:rsidR="00506073" w:rsidRPr="00D22C55">
        <w:rPr>
          <w:rFonts w:asciiTheme="majorBidi" w:eastAsia="Times New Roman" w:hAnsiTheme="majorBidi" w:cstheme="majorBidi"/>
          <w:b/>
          <w:bCs/>
          <w:color w:val="000000"/>
          <w:sz w:val="24"/>
          <w:szCs w:val="24"/>
        </w:rPr>
        <w:t>:</w:t>
      </w:r>
      <w:r w:rsidR="00506073" w:rsidRPr="00D22C55">
        <w:rPr>
          <w:rFonts w:asciiTheme="majorBidi" w:hAnsiTheme="majorBidi" w:cstheme="majorBidi"/>
          <w:b/>
          <w:bCs/>
          <w:sz w:val="24"/>
          <w:szCs w:val="24"/>
        </w:rPr>
        <w:t xml:space="preserve"> clarified</w:t>
      </w:r>
      <w:r w:rsidR="00391487" w:rsidRPr="00D22C55">
        <w:rPr>
          <w:rFonts w:asciiTheme="majorBidi" w:hAnsiTheme="majorBidi" w:cstheme="majorBidi"/>
          <w:b/>
          <w:bCs/>
          <w:sz w:val="24"/>
          <w:szCs w:val="24"/>
        </w:rPr>
        <w:t xml:space="preserve"> that total percentages of male and female who participated in this study are 60.5%, 39.5% </w:t>
      </w:r>
      <w:r w:rsidR="00774255" w:rsidRPr="00D22C55">
        <w:rPr>
          <w:rFonts w:asciiTheme="majorBidi" w:hAnsiTheme="majorBidi" w:cstheme="majorBidi"/>
          <w:b/>
          <w:bCs/>
          <w:sz w:val="24"/>
          <w:szCs w:val="24"/>
        </w:rPr>
        <w:t>respectively. Frequency</w:t>
      </w:r>
      <w:r w:rsidRPr="00D22C55">
        <w:rPr>
          <w:rFonts w:asciiTheme="majorBidi" w:hAnsiTheme="majorBidi" w:cstheme="majorBidi"/>
          <w:b/>
          <w:bCs/>
          <w:sz w:val="24"/>
          <w:szCs w:val="24"/>
        </w:rPr>
        <w:t xml:space="preserve"> and percentage distribution of gender</w:t>
      </w:r>
    </w:p>
    <w:p w14:paraId="4D5D5D60" w14:textId="77777777" w:rsidR="00100249" w:rsidRPr="00C050EA" w:rsidRDefault="00100249" w:rsidP="001C59A8">
      <w:pPr>
        <w:spacing w:after="0" w:line="360" w:lineRule="auto"/>
        <w:jc w:val="both"/>
        <w:rPr>
          <w:rFonts w:asciiTheme="majorBidi" w:hAnsiTheme="majorBidi" w:cstheme="majorBidi"/>
          <w:sz w:val="24"/>
          <w:szCs w:val="24"/>
        </w:rPr>
      </w:pPr>
    </w:p>
    <w:tbl>
      <w:tblPr>
        <w:tblpPr w:leftFromText="180" w:rightFromText="180" w:vertAnchor="text" w:horzAnchor="margin" w:tblpXSpec="center" w:tblpY="42"/>
        <w:tblOverlap w:val="never"/>
        <w:tblW w:w="49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031"/>
        <w:gridCol w:w="1310"/>
        <w:gridCol w:w="1609"/>
      </w:tblGrid>
      <w:tr w:rsidR="00100249" w:rsidRPr="00C050EA" w14:paraId="0CF48680" w14:textId="77777777" w:rsidTr="00524768">
        <w:trPr>
          <w:trHeight w:val="330"/>
        </w:trPr>
        <w:tc>
          <w:tcPr>
            <w:tcW w:w="2065" w:type="dxa"/>
            <w:shd w:val="clear" w:color="auto" w:fill="auto"/>
            <w:vAlign w:val="bottom"/>
            <w:hideMark/>
          </w:tcPr>
          <w:p w14:paraId="11D413E1" w14:textId="77777777" w:rsidR="00100249" w:rsidRPr="00C050EA" w:rsidRDefault="00100249" w:rsidP="00D22C55">
            <w:pPr>
              <w:spacing w:after="0" w:line="360" w:lineRule="auto"/>
              <w:jc w:val="center"/>
              <w:rPr>
                <w:rFonts w:asciiTheme="majorBidi" w:eastAsia="Times New Roman" w:hAnsiTheme="majorBidi" w:cstheme="majorBidi"/>
                <w:b/>
                <w:bCs/>
                <w:color w:val="000000"/>
                <w:sz w:val="24"/>
                <w:szCs w:val="24"/>
              </w:rPr>
            </w:pPr>
            <w:r w:rsidRPr="00C050EA">
              <w:rPr>
                <w:rFonts w:asciiTheme="majorBidi" w:eastAsia="Times New Roman" w:hAnsiTheme="majorBidi" w:cstheme="majorBidi"/>
                <w:b/>
                <w:bCs/>
                <w:color w:val="000000"/>
                <w:sz w:val="24"/>
                <w:szCs w:val="24"/>
              </w:rPr>
              <w:t>Gender</w:t>
            </w:r>
          </w:p>
        </w:tc>
        <w:tc>
          <w:tcPr>
            <w:tcW w:w="1276" w:type="dxa"/>
            <w:shd w:val="clear" w:color="auto" w:fill="auto"/>
            <w:vAlign w:val="bottom"/>
            <w:hideMark/>
          </w:tcPr>
          <w:p w14:paraId="100B56B7" w14:textId="77777777" w:rsidR="00100249" w:rsidRPr="00C050EA" w:rsidRDefault="00100249" w:rsidP="00D22C55">
            <w:pPr>
              <w:spacing w:after="0" w:line="360" w:lineRule="auto"/>
              <w:jc w:val="center"/>
              <w:rPr>
                <w:rFonts w:asciiTheme="majorBidi" w:eastAsia="Times New Roman" w:hAnsiTheme="majorBidi" w:cstheme="majorBidi"/>
                <w:b/>
                <w:bCs/>
                <w:color w:val="000000"/>
                <w:sz w:val="24"/>
                <w:szCs w:val="24"/>
              </w:rPr>
            </w:pPr>
            <w:r w:rsidRPr="00C050EA">
              <w:rPr>
                <w:rFonts w:asciiTheme="majorBidi" w:eastAsia="Times New Roman" w:hAnsiTheme="majorBidi" w:cstheme="majorBidi"/>
                <w:b/>
                <w:bCs/>
                <w:color w:val="000000"/>
                <w:sz w:val="24"/>
                <w:szCs w:val="24"/>
              </w:rPr>
              <w:t>Frequency</w:t>
            </w:r>
          </w:p>
        </w:tc>
        <w:tc>
          <w:tcPr>
            <w:tcW w:w="1609" w:type="dxa"/>
            <w:shd w:val="clear" w:color="auto" w:fill="auto"/>
            <w:vAlign w:val="bottom"/>
            <w:hideMark/>
          </w:tcPr>
          <w:p w14:paraId="1E0A51E5" w14:textId="77777777" w:rsidR="00100249" w:rsidRPr="00C050EA" w:rsidRDefault="00100249" w:rsidP="00D22C55">
            <w:pPr>
              <w:spacing w:after="0" w:line="360" w:lineRule="auto"/>
              <w:jc w:val="center"/>
              <w:rPr>
                <w:rFonts w:asciiTheme="majorBidi" w:eastAsia="Times New Roman" w:hAnsiTheme="majorBidi" w:cstheme="majorBidi"/>
                <w:b/>
                <w:bCs/>
                <w:color w:val="000000"/>
                <w:sz w:val="24"/>
                <w:szCs w:val="24"/>
              </w:rPr>
            </w:pPr>
            <w:r w:rsidRPr="00C050EA">
              <w:rPr>
                <w:rFonts w:asciiTheme="majorBidi" w:eastAsia="Times New Roman" w:hAnsiTheme="majorBidi" w:cstheme="majorBidi"/>
                <w:b/>
                <w:bCs/>
                <w:color w:val="000000"/>
                <w:sz w:val="24"/>
                <w:szCs w:val="24"/>
              </w:rPr>
              <w:t>Percent</w:t>
            </w:r>
          </w:p>
        </w:tc>
      </w:tr>
      <w:tr w:rsidR="00100249" w:rsidRPr="00C050EA" w14:paraId="532AC8E2" w14:textId="77777777" w:rsidTr="00524768">
        <w:trPr>
          <w:trHeight w:val="330"/>
        </w:trPr>
        <w:tc>
          <w:tcPr>
            <w:tcW w:w="2065" w:type="dxa"/>
            <w:shd w:val="clear" w:color="auto" w:fill="auto"/>
            <w:hideMark/>
          </w:tcPr>
          <w:p w14:paraId="1BD89AD8" w14:textId="77777777" w:rsidR="00100249" w:rsidRPr="003859FA" w:rsidRDefault="00100249" w:rsidP="00D22C55">
            <w:pPr>
              <w:spacing w:after="0" w:line="360" w:lineRule="auto"/>
              <w:jc w:val="center"/>
              <w:rPr>
                <w:rFonts w:asciiTheme="majorBidi" w:eastAsia="Times New Roman" w:hAnsiTheme="majorBidi" w:cstheme="majorBidi"/>
                <w:b/>
                <w:bCs/>
                <w:color w:val="000000"/>
                <w:sz w:val="24"/>
                <w:szCs w:val="24"/>
              </w:rPr>
            </w:pPr>
            <w:r w:rsidRPr="003859FA">
              <w:rPr>
                <w:rFonts w:asciiTheme="majorBidi" w:eastAsia="Times New Roman" w:hAnsiTheme="majorBidi" w:cstheme="majorBidi"/>
                <w:b/>
                <w:bCs/>
                <w:color w:val="000000"/>
                <w:sz w:val="24"/>
                <w:szCs w:val="24"/>
              </w:rPr>
              <w:t>Male</w:t>
            </w:r>
          </w:p>
        </w:tc>
        <w:tc>
          <w:tcPr>
            <w:tcW w:w="1276" w:type="dxa"/>
            <w:shd w:val="clear" w:color="auto" w:fill="auto"/>
            <w:noWrap/>
            <w:hideMark/>
          </w:tcPr>
          <w:p w14:paraId="5FB908BD"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121</w:t>
            </w:r>
          </w:p>
        </w:tc>
        <w:tc>
          <w:tcPr>
            <w:tcW w:w="1609" w:type="dxa"/>
            <w:shd w:val="clear" w:color="auto" w:fill="auto"/>
            <w:noWrap/>
            <w:hideMark/>
          </w:tcPr>
          <w:p w14:paraId="5891244F"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60.5</w:t>
            </w:r>
          </w:p>
        </w:tc>
      </w:tr>
      <w:tr w:rsidR="00100249" w:rsidRPr="00C050EA" w14:paraId="020314C5" w14:textId="77777777" w:rsidTr="00524768">
        <w:trPr>
          <w:trHeight w:val="330"/>
        </w:trPr>
        <w:tc>
          <w:tcPr>
            <w:tcW w:w="2065" w:type="dxa"/>
            <w:shd w:val="clear" w:color="auto" w:fill="auto"/>
            <w:hideMark/>
          </w:tcPr>
          <w:p w14:paraId="2B696C4E" w14:textId="77777777" w:rsidR="00100249" w:rsidRPr="003859FA" w:rsidRDefault="00100249" w:rsidP="00D22C55">
            <w:pPr>
              <w:spacing w:after="0" w:line="360" w:lineRule="auto"/>
              <w:jc w:val="center"/>
              <w:rPr>
                <w:rFonts w:asciiTheme="majorBidi" w:eastAsia="Times New Roman" w:hAnsiTheme="majorBidi" w:cstheme="majorBidi"/>
                <w:b/>
                <w:bCs/>
                <w:color w:val="000000"/>
                <w:sz w:val="24"/>
                <w:szCs w:val="24"/>
              </w:rPr>
            </w:pPr>
            <w:r w:rsidRPr="003859FA">
              <w:rPr>
                <w:rFonts w:asciiTheme="majorBidi" w:eastAsia="Times New Roman" w:hAnsiTheme="majorBidi" w:cstheme="majorBidi"/>
                <w:b/>
                <w:bCs/>
                <w:color w:val="000000"/>
                <w:sz w:val="24"/>
                <w:szCs w:val="24"/>
              </w:rPr>
              <w:t>Female</w:t>
            </w:r>
          </w:p>
        </w:tc>
        <w:tc>
          <w:tcPr>
            <w:tcW w:w="1276" w:type="dxa"/>
            <w:shd w:val="clear" w:color="auto" w:fill="auto"/>
            <w:noWrap/>
            <w:hideMark/>
          </w:tcPr>
          <w:p w14:paraId="066CBCE3"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79</w:t>
            </w:r>
          </w:p>
        </w:tc>
        <w:tc>
          <w:tcPr>
            <w:tcW w:w="1609" w:type="dxa"/>
            <w:shd w:val="clear" w:color="auto" w:fill="auto"/>
            <w:noWrap/>
            <w:hideMark/>
          </w:tcPr>
          <w:p w14:paraId="14970E0F"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39.5</w:t>
            </w:r>
          </w:p>
        </w:tc>
      </w:tr>
      <w:tr w:rsidR="00100249" w:rsidRPr="00C050EA" w14:paraId="643D57C9" w14:textId="77777777" w:rsidTr="00524768">
        <w:trPr>
          <w:trHeight w:val="330"/>
        </w:trPr>
        <w:tc>
          <w:tcPr>
            <w:tcW w:w="2065" w:type="dxa"/>
            <w:shd w:val="clear" w:color="auto" w:fill="auto"/>
            <w:hideMark/>
          </w:tcPr>
          <w:p w14:paraId="4B406956" w14:textId="77777777" w:rsidR="00100249" w:rsidRPr="003859FA" w:rsidRDefault="00100249" w:rsidP="00D22C55">
            <w:pPr>
              <w:spacing w:after="0" w:line="360" w:lineRule="auto"/>
              <w:jc w:val="center"/>
              <w:rPr>
                <w:rFonts w:asciiTheme="majorBidi" w:eastAsia="Times New Roman" w:hAnsiTheme="majorBidi" w:cstheme="majorBidi"/>
                <w:b/>
                <w:bCs/>
                <w:color w:val="000000"/>
                <w:sz w:val="24"/>
                <w:szCs w:val="24"/>
              </w:rPr>
            </w:pPr>
            <w:r w:rsidRPr="003859FA">
              <w:rPr>
                <w:rFonts w:asciiTheme="majorBidi" w:eastAsia="Times New Roman" w:hAnsiTheme="majorBidi" w:cstheme="majorBidi"/>
                <w:b/>
                <w:bCs/>
                <w:color w:val="000000"/>
                <w:sz w:val="24"/>
                <w:szCs w:val="24"/>
              </w:rPr>
              <w:t>Total</w:t>
            </w:r>
          </w:p>
        </w:tc>
        <w:tc>
          <w:tcPr>
            <w:tcW w:w="1276" w:type="dxa"/>
            <w:shd w:val="clear" w:color="auto" w:fill="auto"/>
            <w:noWrap/>
            <w:hideMark/>
          </w:tcPr>
          <w:p w14:paraId="0115E2B0"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200</w:t>
            </w:r>
          </w:p>
        </w:tc>
        <w:tc>
          <w:tcPr>
            <w:tcW w:w="1609" w:type="dxa"/>
            <w:shd w:val="clear" w:color="auto" w:fill="auto"/>
            <w:noWrap/>
            <w:hideMark/>
          </w:tcPr>
          <w:p w14:paraId="3FA62745" w14:textId="77777777" w:rsidR="00100249" w:rsidRPr="00C050EA" w:rsidRDefault="00100249"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100.0</w:t>
            </w:r>
          </w:p>
        </w:tc>
      </w:tr>
    </w:tbl>
    <w:p w14:paraId="205D9788" w14:textId="77777777" w:rsidR="00100249" w:rsidRPr="00C050EA" w:rsidRDefault="00100249" w:rsidP="001C59A8">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br w:type="textWrapping" w:clear="all"/>
      </w:r>
    </w:p>
    <w:p w14:paraId="418B0A42" w14:textId="77777777" w:rsidR="00D036C2" w:rsidRPr="00C050EA" w:rsidRDefault="00D036C2" w:rsidP="001C59A8">
      <w:pPr>
        <w:spacing w:line="360" w:lineRule="auto"/>
        <w:jc w:val="both"/>
        <w:rPr>
          <w:rFonts w:asciiTheme="majorBidi" w:hAnsiTheme="majorBidi" w:cstheme="majorBidi"/>
          <w:sz w:val="24"/>
          <w:szCs w:val="24"/>
        </w:rPr>
      </w:pPr>
    </w:p>
    <w:p w14:paraId="0E155541" w14:textId="77777777" w:rsidR="00D036C2" w:rsidRPr="00C050EA" w:rsidRDefault="00D036C2" w:rsidP="001C59A8">
      <w:pPr>
        <w:spacing w:line="360" w:lineRule="auto"/>
        <w:jc w:val="both"/>
        <w:rPr>
          <w:rFonts w:asciiTheme="majorBidi" w:hAnsiTheme="majorBidi" w:cstheme="majorBidi"/>
          <w:sz w:val="24"/>
          <w:szCs w:val="24"/>
        </w:rPr>
      </w:pPr>
    </w:p>
    <w:p w14:paraId="637458D5" w14:textId="77777777" w:rsidR="00D036C2" w:rsidRPr="00C050EA" w:rsidRDefault="00D036C2" w:rsidP="001C59A8">
      <w:pPr>
        <w:spacing w:line="360" w:lineRule="auto"/>
        <w:jc w:val="both"/>
        <w:rPr>
          <w:rFonts w:asciiTheme="majorBidi" w:hAnsiTheme="majorBidi" w:cstheme="majorBidi"/>
          <w:sz w:val="24"/>
          <w:szCs w:val="24"/>
        </w:rPr>
      </w:pPr>
    </w:p>
    <w:p w14:paraId="0180C264" w14:textId="77777777" w:rsidR="00D036C2" w:rsidRPr="00C050EA" w:rsidRDefault="00D036C2" w:rsidP="001C59A8">
      <w:pPr>
        <w:spacing w:line="360" w:lineRule="auto"/>
        <w:jc w:val="both"/>
        <w:rPr>
          <w:rFonts w:asciiTheme="majorBidi" w:hAnsiTheme="majorBidi" w:cstheme="majorBidi"/>
          <w:sz w:val="24"/>
          <w:szCs w:val="24"/>
        </w:rPr>
      </w:pPr>
    </w:p>
    <w:p w14:paraId="43AE3618" w14:textId="77777777" w:rsidR="00D036C2" w:rsidRPr="00C050EA" w:rsidRDefault="00D036C2" w:rsidP="001C59A8">
      <w:pPr>
        <w:spacing w:line="360" w:lineRule="auto"/>
        <w:jc w:val="both"/>
        <w:rPr>
          <w:rFonts w:asciiTheme="majorBidi" w:hAnsiTheme="majorBidi" w:cstheme="majorBidi"/>
          <w:sz w:val="24"/>
          <w:szCs w:val="24"/>
        </w:rPr>
      </w:pPr>
    </w:p>
    <w:p w14:paraId="3B1AAAA7" w14:textId="77777777" w:rsidR="00100249" w:rsidRPr="00C050EA" w:rsidRDefault="00100249" w:rsidP="00D22C55">
      <w:pPr>
        <w:spacing w:line="360" w:lineRule="auto"/>
        <w:jc w:val="center"/>
        <w:rPr>
          <w:del w:id="83" w:author="Administrator" w:date="2025-03-17T16:52:00Z"/>
          <w:rFonts w:asciiTheme="majorBidi" w:hAnsiTheme="majorBidi" w:cstheme="majorBidi"/>
          <w:sz w:val="24"/>
          <w:szCs w:val="24"/>
        </w:rPr>
      </w:pPr>
      <w:del w:id="84" w:author="Administrator" w:date="2025-03-17T16:52:00Z">
        <w:r w:rsidRPr="00C050EA">
          <w:rPr>
            <w:rFonts w:asciiTheme="majorBidi" w:hAnsiTheme="majorBidi" w:cstheme="majorBidi"/>
            <w:noProof/>
            <w:sz w:val="24"/>
            <w:szCs w:val="24"/>
          </w:rPr>
          <w:drawing>
            <wp:inline distT="0" distB="0" distL="0" distR="0" wp14:anchorId="0911A775" wp14:editId="0551DE5E">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del>
    </w:p>
    <w:p w14:paraId="0D5E004E" w14:textId="77777777" w:rsidR="00100249" w:rsidRPr="00C050EA" w:rsidRDefault="00100249" w:rsidP="00D22C55">
      <w:pPr>
        <w:spacing w:line="360" w:lineRule="auto"/>
        <w:jc w:val="center"/>
        <w:rPr>
          <w:ins w:id="85" w:author="Administrator" w:date="2025-03-17T16:52:00Z"/>
          <w:rFonts w:asciiTheme="majorBidi" w:hAnsiTheme="majorBidi" w:cstheme="majorBidi"/>
          <w:sz w:val="24"/>
          <w:szCs w:val="24"/>
        </w:rPr>
      </w:pPr>
      <w:ins w:id="86" w:author="Administrator" w:date="2025-03-17T16:52:00Z">
        <w:r w:rsidRPr="00C050EA">
          <w:rPr>
            <w:rFonts w:asciiTheme="majorBidi" w:hAnsiTheme="majorBidi" w:cstheme="majorBidi"/>
            <w:noProof/>
            <w:sz w:val="24"/>
            <w:szCs w:val="24"/>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6A3E5726" w14:textId="77777777" w:rsidR="00100249" w:rsidRPr="00D22C55" w:rsidRDefault="00100249" w:rsidP="00D22C55">
      <w:pPr>
        <w:spacing w:line="360" w:lineRule="auto"/>
        <w:jc w:val="center"/>
        <w:rPr>
          <w:rFonts w:asciiTheme="majorBidi" w:hAnsiTheme="majorBidi" w:cstheme="majorBidi"/>
          <w:b/>
          <w:bCs/>
          <w:sz w:val="28"/>
          <w:szCs w:val="28"/>
        </w:rPr>
      </w:pPr>
      <w:r w:rsidRPr="00D22C55">
        <w:rPr>
          <w:rFonts w:asciiTheme="majorBidi" w:hAnsiTheme="majorBidi" w:cstheme="majorBidi"/>
          <w:b/>
          <w:bCs/>
          <w:sz w:val="28"/>
          <w:szCs w:val="28"/>
        </w:rPr>
        <w:t>Figure (2</w:t>
      </w:r>
      <w:r w:rsidR="006A0A46" w:rsidRPr="00D22C55">
        <w:rPr>
          <w:rFonts w:asciiTheme="majorBidi" w:hAnsiTheme="majorBidi" w:cstheme="majorBidi"/>
          <w:b/>
          <w:bCs/>
          <w:sz w:val="28"/>
          <w:szCs w:val="28"/>
        </w:rPr>
        <w:t>):</w:t>
      </w:r>
      <w:r w:rsidRPr="00D22C55">
        <w:rPr>
          <w:rFonts w:asciiTheme="majorBidi" w:hAnsiTheme="majorBidi" w:cstheme="majorBidi"/>
          <w:b/>
          <w:bCs/>
          <w:sz w:val="28"/>
          <w:szCs w:val="28"/>
        </w:rPr>
        <w:t xml:space="preserve"> The sample distribution according to gender</w:t>
      </w:r>
    </w:p>
    <w:p w14:paraId="74A22A16" w14:textId="77777777" w:rsidR="00D036C2" w:rsidRPr="00C050EA" w:rsidRDefault="00D036C2" w:rsidP="001C59A8">
      <w:pPr>
        <w:spacing w:line="360" w:lineRule="auto"/>
        <w:jc w:val="both"/>
        <w:rPr>
          <w:rFonts w:asciiTheme="majorBidi" w:hAnsiTheme="majorBidi" w:cstheme="majorBidi"/>
          <w:sz w:val="24"/>
          <w:szCs w:val="24"/>
        </w:rPr>
      </w:pPr>
    </w:p>
    <w:p w14:paraId="30CC6BBB" w14:textId="77777777" w:rsidR="00CB6A8D" w:rsidRPr="00C050EA" w:rsidRDefault="00CB6A8D" w:rsidP="001C59A8">
      <w:pPr>
        <w:spacing w:line="360" w:lineRule="auto"/>
        <w:jc w:val="both"/>
        <w:rPr>
          <w:del w:id="87" w:author="Administrator" w:date="2025-03-17T16:52:00Z"/>
          <w:rFonts w:asciiTheme="majorBidi" w:hAnsiTheme="majorBidi" w:cstheme="majorBidi"/>
          <w:sz w:val="24"/>
          <w:szCs w:val="24"/>
        </w:rPr>
      </w:pPr>
    </w:p>
    <w:p w14:paraId="2D4DA586" w14:textId="77777777" w:rsidR="003312E7" w:rsidRPr="00C050EA" w:rsidRDefault="003312E7" w:rsidP="00D22C55">
      <w:pPr>
        <w:spacing w:after="0" w:line="360" w:lineRule="auto"/>
        <w:jc w:val="center"/>
        <w:rPr>
          <w:del w:id="88" w:author="Administrator" w:date="2025-03-17T16:52:00Z"/>
          <w:rFonts w:asciiTheme="majorBidi" w:eastAsiaTheme="minorEastAsia" w:hAnsiTheme="majorBidi" w:cstheme="majorBidi"/>
          <w:sz w:val="24"/>
          <w:szCs w:val="24"/>
        </w:rPr>
      </w:pPr>
    </w:p>
    <w:p w14:paraId="0C3593AB" w14:textId="77777777" w:rsidR="003909D0" w:rsidRPr="00C050EA" w:rsidRDefault="006A0A46" w:rsidP="00D22C55">
      <w:pPr>
        <w:spacing w:after="0" w:line="360" w:lineRule="auto"/>
        <w:rPr>
          <w:rFonts w:asciiTheme="majorBidi" w:hAnsiTheme="majorBidi" w:cstheme="majorBidi"/>
          <w:sz w:val="24"/>
          <w:szCs w:val="24"/>
        </w:rPr>
      </w:pPr>
      <w:r w:rsidRPr="00C050EA">
        <w:rPr>
          <w:rFonts w:asciiTheme="majorBidi" w:hAnsiTheme="majorBidi" w:cstheme="majorBidi"/>
          <w:sz w:val="24"/>
          <w:szCs w:val="24"/>
        </w:rPr>
        <w:t xml:space="preserve">Table (3): </w:t>
      </w:r>
      <w:r w:rsidR="003909D0" w:rsidRPr="00C050EA">
        <w:rPr>
          <w:rFonts w:asciiTheme="majorBidi" w:hAnsiTheme="majorBidi" w:cstheme="majorBidi"/>
          <w:sz w:val="24"/>
          <w:szCs w:val="24"/>
        </w:rPr>
        <w:t xml:space="preserve">Frequency and percentage distribution </w:t>
      </w:r>
      <w:r w:rsidRPr="00C050EA">
        <w:rPr>
          <w:rFonts w:asciiTheme="majorBidi" w:hAnsiTheme="majorBidi" w:cstheme="majorBidi"/>
          <w:sz w:val="24"/>
          <w:szCs w:val="24"/>
        </w:rPr>
        <w:t>of occupation</w:t>
      </w:r>
    </w:p>
    <w:tbl>
      <w:tblPr>
        <w:tblW w:w="5940" w:type="dxa"/>
        <w:tblInd w:w="1638" w:type="dxa"/>
        <w:tblLook w:val="04A0" w:firstRow="1" w:lastRow="0" w:firstColumn="1" w:lastColumn="0" w:noHBand="0" w:noVBand="1"/>
      </w:tblPr>
      <w:tblGrid>
        <w:gridCol w:w="2160"/>
        <w:gridCol w:w="1890"/>
        <w:gridCol w:w="1890"/>
      </w:tblGrid>
      <w:tr w:rsidR="003909D0" w:rsidRPr="00C050EA" w14:paraId="793E4E26" w14:textId="77777777" w:rsidTr="00524768">
        <w:trPr>
          <w:trHeight w:val="315"/>
        </w:trPr>
        <w:tc>
          <w:tcPr>
            <w:tcW w:w="5940" w:type="dxa"/>
            <w:gridSpan w:val="3"/>
            <w:tcBorders>
              <w:top w:val="nil"/>
              <w:left w:val="nil"/>
              <w:bottom w:val="single" w:sz="12" w:space="0" w:color="000000"/>
              <w:right w:val="nil"/>
            </w:tcBorders>
            <w:shd w:val="clear" w:color="auto" w:fill="auto"/>
            <w:vAlign w:val="center"/>
            <w:hideMark/>
          </w:tcPr>
          <w:p w14:paraId="7E6EBC64" w14:textId="77777777" w:rsidR="003909D0" w:rsidRPr="00C050EA" w:rsidRDefault="003909D0" w:rsidP="00D22C55">
            <w:pPr>
              <w:spacing w:after="0" w:line="360" w:lineRule="auto"/>
              <w:jc w:val="center"/>
              <w:rPr>
                <w:rFonts w:asciiTheme="majorBidi" w:eastAsia="Times New Roman" w:hAnsiTheme="majorBidi" w:cstheme="majorBidi"/>
                <w:b/>
                <w:bCs/>
                <w:color w:val="000000"/>
                <w:sz w:val="24"/>
                <w:szCs w:val="24"/>
              </w:rPr>
            </w:pPr>
          </w:p>
        </w:tc>
      </w:tr>
      <w:tr w:rsidR="003909D0" w:rsidRPr="00C050EA" w14:paraId="265A60B4"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6648F187"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Occupation</w:t>
            </w:r>
          </w:p>
        </w:tc>
        <w:tc>
          <w:tcPr>
            <w:tcW w:w="1890" w:type="dxa"/>
            <w:tcBorders>
              <w:top w:val="single" w:sz="12" w:space="0" w:color="000000"/>
              <w:left w:val="nil"/>
              <w:bottom w:val="single" w:sz="12" w:space="0" w:color="000000"/>
              <w:right w:val="single" w:sz="12" w:space="0" w:color="000000"/>
            </w:tcBorders>
            <w:shd w:val="clear" w:color="auto" w:fill="auto"/>
            <w:vAlign w:val="bottom"/>
            <w:hideMark/>
          </w:tcPr>
          <w:p w14:paraId="1766AD46"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Frequency</w:t>
            </w:r>
          </w:p>
        </w:tc>
        <w:tc>
          <w:tcPr>
            <w:tcW w:w="1890" w:type="dxa"/>
            <w:tcBorders>
              <w:top w:val="single" w:sz="12" w:space="0" w:color="000000"/>
              <w:left w:val="nil"/>
              <w:bottom w:val="single" w:sz="12" w:space="0" w:color="000000"/>
              <w:right w:val="single" w:sz="12" w:space="0" w:color="000000"/>
            </w:tcBorders>
            <w:shd w:val="clear" w:color="auto" w:fill="auto"/>
            <w:vAlign w:val="bottom"/>
            <w:hideMark/>
          </w:tcPr>
          <w:p w14:paraId="5912191D"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Percent</w:t>
            </w:r>
          </w:p>
        </w:tc>
      </w:tr>
      <w:tr w:rsidR="003909D0" w:rsidRPr="00C050EA" w14:paraId="1F1F6EAB"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743C93D5"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No</w:t>
            </w:r>
            <w:r w:rsidR="002E0FB8" w:rsidRPr="00D22C55">
              <w:rPr>
                <w:rFonts w:asciiTheme="majorBidi" w:eastAsia="Times New Roman" w:hAnsiTheme="majorBidi" w:cstheme="majorBidi"/>
                <w:b/>
                <w:bCs/>
                <w:color w:val="000000"/>
                <w:sz w:val="24"/>
                <w:szCs w:val="24"/>
              </w:rPr>
              <w:t>t employed</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5300464B"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36</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4C958516"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18.0</w:t>
            </w:r>
          </w:p>
        </w:tc>
      </w:tr>
      <w:tr w:rsidR="003909D0" w:rsidRPr="00C050EA" w14:paraId="1C785260"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13E54926"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Student</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5E340507"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30</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0CB1CFAA"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15.0</w:t>
            </w:r>
          </w:p>
        </w:tc>
      </w:tr>
      <w:tr w:rsidR="003909D0" w:rsidRPr="00C050EA" w14:paraId="4897606B"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4EFCE765"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Employe</w:t>
            </w:r>
            <w:r w:rsidR="002E0FB8" w:rsidRPr="00D22C55">
              <w:rPr>
                <w:rFonts w:asciiTheme="majorBidi" w:eastAsia="Times New Roman" w:hAnsiTheme="majorBidi" w:cstheme="majorBidi"/>
                <w:b/>
                <w:bCs/>
                <w:color w:val="000000"/>
                <w:sz w:val="24"/>
                <w:szCs w:val="24"/>
              </w:rPr>
              <w:t>d</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5745E236"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86</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2F040743"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43.0</w:t>
            </w:r>
          </w:p>
        </w:tc>
      </w:tr>
      <w:tr w:rsidR="003909D0" w:rsidRPr="00C050EA" w14:paraId="04ABD990"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725AC2DB"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Free business</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1EF25188"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27</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512E9F8E"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13.5</w:t>
            </w:r>
          </w:p>
        </w:tc>
      </w:tr>
      <w:tr w:rsidR="003909D0" w:rsidRPr="00C050EA" w14:paraId="5497AA2F"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4FC62E05"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Army</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00E06550"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17</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3B9B6C54"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8.5</w:t>
            </w:r>
          </w:p>
        </w:tc>
      </w:tr>
      <w:tr w:rsidR="003909D0" w:rsidRPr="00C050EA" w14:paraId="2FC42B51"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59689FF2" w14:textId="77777777" w:rsidR="003909D0" w:rsidRPr="00D22C55" w:rsidRDefault="002E0FB8"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retired</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1DCCDCB6"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573BE4C5"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2.0</w:t>
            </w:r>
          </w:p>
        </w:tc>
      </w:tr>
      <w:tr w:rsidR="003909D0" w:rsidRPr="00C050EA" w14:paraId="255642C1" w14:textId="77777777" w:rsidTr="00524768">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14:paraId="13BE7C6C" w14:textId="77777777" w:rsidR="003909D0" w:rsidRPr="00D22C55" w:rsidRDefault="003909D0"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Total</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0DB80558"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200</w:t>
            </w:r>
          </w:p>
        </w:tc>
        <w:tc>
          <w:tcPr>
            <w:tcW w:w="1890" w:type="dxa"/>
            <w:tcBorders>
              <w:top w:val="single" w:sz="12" w:space="0" w:color="000000"/>
              <w:left w:val="nil"/>
              <w:bottom w:val="single" w:sz="12" w:space="0" w:color="000000"/>
              <w:right w:val="single" w:sz="12" w:space="0" w:color="000000"/>
            </w:tcBorders>
            <w:shd w:val="clear" w:color="auto" w:fill="auto"/>
            <w:noWrap/>
            <w:hideMark/>
          </w:tcPr>
          <w:p w14:paraId="67B1A6BB" w14:textId="77777777" w:rsidR="003909D0" w:rsidRPr="00C050EA" w:rsidRDefault="003909D0"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100.0</w:t>
            </w:r>
          </w:p>
        </w:tc>
      </w:tr>
    </w:tbl>
    <w:p w14:paraId="794BB263" w14:textId="77777777" w:rsidR="002E0FB8" w:rsidRPr="00C050EA" w:rsidRDefault="002E0FB8" w:rsidP="00D22C55">
      <w:pPr>
        <w:spacing w:line="360" w:lineRule="auto"/>
        <w:jc w:val="center"/>
        <w:rPr>
          <w:rFonts w:asciiTheme="majorBidi" w:hAnsiTheme="majorBidi" w:cstheme="majorBidi"/>
          <w:sz w:val="24"/>
          <w:szCs w:val="24"/>
        </w:rPr>
      </w:pPr>
    </w:p>
    <w:p w14:paraId="68077CB8" w14:textId="77777777" w:rsidR="002E0FB8" w:rsidRPr="00C050EA" w:rsidRDefault="002E0FB8" w:rsidP="00D22C55">
      <w:pPr>
        <w:spacing w:line="360" w:lineRule="auto"/>
        <w:jc w:val="center"/>
        <w:rPr>
          <w:rFonts w:asciiTheme="majorBidi" w:hAnsiTheme="majorBidi" w:cstheme="majorBidi"/>
          <w:sz w:val="24"/>
          <w:szCs w:val="24"/>
        </w:rPr>
      </w:pPr>
    </w:p>
    <w:p w14:paraId="02488952" w14:textId="77777777" w:rsidR="002E0FB8" w:rsidRPr="00C050EA" w:rsidRDefault="002E0FB8" w:rsidP="00D22C55">
      <w:pPr>
        <w:spacing w:line="360" w:lineRule="auto"/>
        <w:jc w:val="center"/>
        <w:rPr>
          <w:rFonts w:asciiTheme="majorBidi" w:hAnsiTheme="majorBidi" w:cstheme="majorBidi"/>
          <w:sz w:val="24"/>
          <w:szCs w:val="24"/>
        </w:rPr>
      </w:pPr>
    </w:p>
    <w:p w14:paraId="16D3CF30" w14:textId="77777777" w:rsidR="003909D0" w:rsidRPr="00C050EA" w:rsidRDefault="003909D0" w:rsidP="00D22C55">
      <w:pPr>
        <w:spacing w:line="360" w:lineRule="auto"/>
        <w:jc w:val="center"/>
        <w:rPr>
          <w:del w:id="89" w:author="Administrator" w:date="2025-03-17T16:52:00Z"/>
          <w:rFonts w:asciiTheme="majorBidi" w:hAnsiTheme="majorBidi" w:cstheme="majorBidi"/>
          <w:sz w:val="24"/>
          <w:szCs w:val="24"/>
        </w:rPr>
      </w:pPr>
      <w:del w:id="90" w:author="Administrator" w:date="2025-03-17T16:52:00Z">
        <w:r w:rsidRPr="00C050EA">
          <w:rPr>
            <w:rFonts w:asciiTheme="majorBidi" w:hAnsiTheme="majorBidi" w:cstheme="majorBidi"/>
            <w:noProof/>
            <w:sz w:val="24"/>
            <w:szCs w:val="24"/>
          </w:rPr>
          <w:drawing>
            <wp:inline distT="0" distB="0" distL="0" distR="0" wp14:anchorId="56C01F2E" wp14:editId="23791123">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p>
    <w:p w14:paraId="33C8C689" w14:textId="77777777" w:rsidR="003909D0" w:rsidRPr="00C050EA" w:rsidRDefault="003909D0" w:rsidP="00D22C55">
      <w:pPr>
        <w:spacing w:line="360" w:lineRule="auto"/>
        <w:jc w:val="center"/>
        <w:rPr>
          <w:ins w:id="91" w:author="Administrator" w:date="2025-03-17T16:52:00Z"/>
          <w:rFonts w:asciiTheme="majorBidi" w:hAnsiTheme="majorBidi" w:cstheme="majorBidi"/>
          <w:sz w:val="24"/>
          <w:szCs w:val="24"/>
        </w:rPr>
      </w:pPr>
      <w:ins w:id="92" w:author="Administrator" w:date="2025-03-17T16:52:00Z">
        <w:r w:rsidRPr="00C050EA">
          <w:rPr>
            <w:rFonts w:asciiTheme="majorBidi" w:hAnsiTheme="majorBidi" w:cstheme="majorBidi"/>
            <w:noProof/>
            <w:sz w:val="24"/>
            <w:szCs w:val="24"/>
          </w:rP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p w14:paraId="38755502" w14:textId="77777777" w:rsidR="003909D0" w:rsidRDefault="003909D0" w:rsidP="00D22C55">
      <w:pPr>
        <w:autoSpaceDE w:val="0"/>
        <w:autoSpaceDN w:val="0"/>
        <w:adjustRightInd w:val="0"/>
        <w:spacing w:after="0" w:line="360" w:lineRule="auto"/>
        <w:jc w:val="center"/>
        <w:rPr>
          <w:rFonts w:asciiTheme="majorBidi" w:hAnsiTheme="majorBidi" w:cstheme="majorBidi"/>
          <w:b/>
          <w:bCs/>
          <w:sz w:val="28"/>
          <w:szCs w:val="28"/>
        </w:rPr>
      </w:pPr>
      <w:r w:rsidRPr="00D22C55">
        <w:rPr>
          <w:rFonts w:asciiTheme="majorBidi" w:hAnsiTheme="majorBidi" w:cstheme="majorBidi"/>
          <w:b/>
          <w:bCs/>
          <w:sz w:val="28"/>
          <w:szCs w:val="28"/>
        </w:rPr>
        <w:t>Figure (</w:t>
      </w:r>
      <w:r w:rsidR="006A0A46" w:rsidRPr="00D22C55">
        <w:rPr>
          <w:rFonts w:asciiTheme="majorBidi" w:hAnsiTheme="majorBidi" w:cstheme="majorBidi"/>
          <w:b/>
          <w:bCs/>
          <w:sz w:val="28"/>
          <w:szCs w:val="28"/>
        </w:rPr>
        <w:t>3):</w:t>
      </w:r>
      <w:r w:rsidRPr="00D22C55">
        <w:rPr>
          <w:rFonts w:asciiTheme="majorBidi" w:hAnsiTheme="majorBidi" w:cstheme="majorBidi"/>
          <w:b/>
          <w:bCs/>
          <w:sz w:val="28"/>
          <w:szCs w:val="28"/>
        </w:rPr>
        <w:t xml:space="preserve"> The sample distribution according to occupation</w:t>
      </w:r>
    </w:p>
    <w:p w14:paraId="084AF30A" w14:textId="77777777" w:rsidR="00D22C55" w:rsidRDefault="00D22C55" w:rsidP="00D22C55">
      <w:pPr>
        <w:autoSpaceDE w:val="0"/>
        <w:autoSpaceDN w:val="0"/>
        <w:adjustRightInd w:val="0"/>
        <w:spacing w:after="0" w:line="360" w:lineRule="auto"/>
        <w:jc w:val="center"/>
        <w:rPr>
          <w:rFonts w:asciiTheme="majorBidi" w:hAnsiTheme="majorBidi" w:cstheme="majorBidi"/>
          <w:b/>
          <w:bCs/>
          <w:sz w:val="28"/>
          <w:szCs w:val="28"/>
        </w:rPr>
      </w:pPr>
    </w:p>
    <w:p w14:paraId="769334FE" w14:textId="77777777" w:rsidR="003909D0" w:rsidRPr="00C050EA" w:rsidRDefault="003909D0" w:rsidP="001C59A8">
      <w:pPr>
        <w:autoSpaceDE w:val="0"/>
        <w:autoSpaceDN w:val="0"/>
        <w:adjustRightInd w:val="0"/>
        <w:spacing w:after="0" w:line="360" w:lineRule="auto"/>
        <w:jc w:val="both"/>
        <w:rPr>
          <w:del w:id="93" w:author="Administrator" w:date="2025-03-17T16:52:00Z"/>
          <w:rFonts w:asciiTheme="majorBidi" w:hAnsiTheme="majorBidi" w:cstheme="majorBidi"/>
          <w:sz w:val="24"/>
          <w:szCs w:val="24"/>
        </w:rPr>
      </w:pPr>
    </w:p>
    <w:p w14:paraId="3E5A7AC9" w14:textId="0864E6D8" w:rsidR="002B2FDC" w:rsidRPr="00C050EA" w:rsidRDefault="002B2FDC" w:rsidP="001C59A8">
      <w:pPr>
        <w:spacing w:after="0" w:line="360" w:lineRule="auto"/>
        <w:jc w:val="both"/>
        <w:rPr>
          <w:rFonts w:asciiTheme="majorBidi" w:hAnsiTheme="majorBidi" w:cstheme="majorBidi"/>
          <w:sz w:val="24"/>
          <w:szCs w:val="24"/>
        </w:rPr>
      </w:pPr>
      <w:r w:rsidRPr="00C050EA">
        <w:rPr>
          <w:rFonts w:asciiTheme="majorBidi" w:hAnsiTheme="majorBidi" w:cstheme="majorBidi"/>
          <w:sz w:val="24"/>
          <w:szCs w:val="24"/>
        </w:rPr>
        <w:t>Table (</w:t>
      </w:r>
      <w:r w:rsidR="006B0F46" w:rsidRPr="00C050EA">
        <w:rPr>
          <w:rFonts w:asciiTheme="majorBidi" w:hAnsiTheme="majorBidi" w:cstheme="majorBidi"/>
          <w:sz w:val="24"/>
          <w:szCs w:val="24"/>
        </w:rPr>
        <w:t>4</w:t>
      </w:r>
      <w:r w:rsidR="00BB7412" w:rsidRPr="00C050EA">
        <w:rPr>
          <w:rFonts w:asciiTheme="majorBidi" w:hAnsiTheme="majorBidi" w:cstheme="majorBidi"/>
          <w:sz w:val="24"/>
          <w:szCs w:val="24"/>
        </w:rPr>
        <w:t>)</w:t>
      </w:r>
      <w:r w:rsidR="00BB7412" w:rsidRPr="00C050EA">
        <w:rPr>
          <w:rFonts w:asciiTheme="majorBidi" w:eastAsia="Times New Roman" w:hAnsiTheme="majorBidi" w:cstheme="majorBidi"/>
          <w:b/>
          <w:bCs/>
          <w:color w:val="000000"/>
          <w:sz w:val="24"/>
          <w:szCs w:val="24"/>
        </w:rPr>
        <w:t>:</w:t>
      </w:r>
      <w:del w:id="94" w:author="Administrator" w:date="2025-03-17T16:52:00Z">
        <w:r w:rsidR="007A04BC" w:rsidRPr="00C050EA">
          <w:rPr>
            <w:rFonts w:asciiTheme="majorBidi" w:eastAsia="Times New Roman" w:hAnsiTheme="majorBidi" w:cstheme="majorBidi"/>
            <w:b/>
            <w:bCs/>
            <w:color w:val="000000"/>
            <w:sz w:val="24"/>
            <w:szCs w:val="24"/>
          </w:rPr>
          <w:delText xml:space="preserve"> </w:delText>
        </w:r>
      </w:del>
      <w:r w:rsidRPr="00C050EA">
        <w:rPr>
          <w:rFonts w:asciiTheme="majorBidi" w:hAnsiTheme="majorBidi" w:cstheme="majorBidi"/>
          <w:sz w:val="24"/>
          <w:szCs w:val="24"/>
        </w:rPr>
        <w:t xml:space="preserve">Frequency and percentage distribution </w:t>
      </w:r>
      <w:r w:rsidR="00BB7412" w:rsidRPr="00C050EA">
        <w:rPr>
          <w:rFonts w:asciiTheme="majorBidi" w:hAnsiTheme="majorBidi" w:cstheme="majorBidi"/>
          <w:sz w:val="24"/>
          <w:szCs w:val="24"/>
        </w:rPr>
        <w:t>of causes</w:t>
      </w:r>
      <w:r w:rsidRPr="00C050EA">
        <w:rPr>
          <w:rFonts w:asciiTheme="majorBidi" w:hAnsiTheme="majorBidi" w:cstheme="majorBidi"/>
          <w:sz w:val="24"/>
          <w:szCs w:val="24"/>
        </w:rPr>
        <w:t xml:space="preserve"> or risk factors</w:t>
      </w:r>
    </w:p>
    <w:p w14:paraId="302534AE" w14:textId="77777777" w:rsidR="002B2FDC" w:rsidRPr="00C050EA" w:rsidRDefault="002B2FDC" w:rsidP="001C59A8">
      <w:pPr>
        <w:spacing w:after="0" w:line="360" w:lineRule="auto"/>
        <w:jc w:val="both"/>
        <w:rPr>
          <w:rFonts w:asciiTheme="majorBidi" w:hAnsiTheme="majorBidi" w:cstheme="majorBidi"/>
          <w:sz w:val="24"/>
          <w:szCs w:val="24"/>
        </w:rPr>
      </w:pP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3"/>
        <w:gridCol w:w="2340"/>
        <w:gridCol w:w="2430"/>
      </w:tblGrid>
      <w:tr w:rsidR="002B2FDC" w:rsidRPr="00C050EA" w14:paraId="2F6BEB16" w14:textId="77777777" w:rsidTr="00D22C55">
        <w:tc>
          <w:tcPr>
            <w:tcW w:w="3013" w:type="dxa"/>
            <w:vAlign w:val="bottom"/>
          </w:tcPr>
          <w:p w14:paraId="1E62D1E0" w14:textId="77777777" w:rsidR="002B2FDC" w:rsidRPr="00D22C55" w:rsidRDefault="002B2FDC" w:rsidP="00D22C55">
            <w:pPr>
              <w:spacing w:line="360" w:lineRule="auto"/>
              <w:jc w:val="center"/>
              <w:rPr>
                <w:rFonts w:asciiTheme="majorBidi" w:hAnsiTheme="majorBidi" w:cstheme="majorBidi"/>
                <w:b/>
                <w:bCs/>
                <w:color w:val="000000"/>
                <w:sz w:val="28"/>
                <w:szCs w:val="28"/>
              </w:rPr>
            </w:pPr>
            <w:r w:rsidRPr="00D22C55">
              <w:rPr>
                <w:rFonts w:asciiTheme="majorBidi" w:hAnsiTheme="majorBidi" w:cstheme="majorBidi"/>
                <w:b/>
                <w:bCs/>
                <w:color w:val="000000"/>
                <w:sz w:val="28"/>
                <w:szCs w:val="28"/>
              </w:rPr>
              <w:t>Causes</w:t>
            </w:r>
          </w:p>
        </w:tc>
        <w:tc>
          <w:tcPr>
            <w:tcW w:w="2340" w:type="dxa"/>
            <w:vAlign w:val="bottom"/>
          </w:tcPr>
          <w:p w14:paraId="501A4FF9" w14:textId="77777777" w:rsidR="002B2FDC" w:rsidRPr="00D22C55" w:rsidRDefault="002B2FDC" w:rsidP="00D22C55">
            <w:pPr>
              <w:spacing w:line="360" w:lineRule="auto"/>
              <w:jc w:val="center"/>
              <w:rPr>
                <w:rFonts w:asciiTheme="majorBidi" w:hAnsiTheme="majorBidi" w:cstheme="majorBidi"/>
                <w:b/>
                <w:bCs/>
                <w:color w:val="000000"/>
                <w:sz w:val="28"/>
                <w:szCs w:val="28"/>
              </w:rPr>
            </w:pPr>
            <w:r w:rsidRPr="00D22C55">
              <w:rPr>
                <w:rFonts w:asciiTheme="majorBidi" w:hAnsiTheme="majorBidi" w:cstheme="majorBidi"/>
                <w:b/>
                <w:bCs/>
                <w:color w:val="000000"/>
                <w:sz w:val="28"/>
                <w:szCs w:val="28"/>
              </w:rPr>
              <w:t>Frequency</w:t>
            </w:r>
          </w:p>
        </w:tc>
        <w:tc>
          <w:tcPr>
            <w:tcW w:w="2430" w:type="dxa"/>
            <w:vAlign w:val="bottom"/>
          </w:tcPr>
          <w:p w14:paraId="1C7AD5E1" w14:textId="77777777" w:rsidR="002B2FDC" w:rsidRPr="00D22C55" w:rsidRDefault="002B2FDC" w:rsidP="00D22C55">
            <w:pPr>
              <w:spacing w:line="360" w:lineRule="auto"/>
              <w:jc w:val="center"/>
              <w:rPr>
                <w:rFonts w:asciiTheme="majorBidi" w:hAnsiTheme="majorBidi" w:cstheme="majorBidi"/>
                <w:b/>
                <w:bCs/>
                <w:color w:val="000000"/>
                <w:sz w:val="28"/>
                <w:szCs w:val="28"/>
              </w:rPr>
            </w:pPr>
            <w:r w:rsidRPr="00D22C55">
              <w:rPr>
                <w:rFonts w:asciiTheme="majorBidi" w:hAnsiTheme="majorBidi" w:cstheme="majorBidi"/>
                <w:b/>
                <w:bCs/>
                <w:color w:val="000000"/>
                <w:sz w:val="28"/>
                <w:szCs w:val="28"/>
              </w:rPr>
              <w:t>Percent</w:t>
            </w:r>
          </w:p>
        </w:tc>
      </w:tr>
      <w:tr w:rsidR="002B2FDC" w:rsidRPr="00C050EA" w14:paraId="2BBAC4A1" w14:textId="77777777" w:rsidTr="00D22C55">
        <w:tc>
          <w:tcPr>
            <w:tcW w:w="3013" w:type="dxa"/>
          </w:tcPr>
          <w:p w14:paraId="5A26765E" w14:textId="77777777" w:rsidR="002B2FDC" w:rsidRPr="00D22C55" w:rsidRDefault="002B2FDC"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HTN</w:t>
            </w:r>
          </w:p>
        </w:tc>
        <w:tc>
          <w:tcPr>
            <w:tcW w:w="2340" w:type="dxa"/>
          </w:tcPr>
          <w:p w14:paraId="1097EA04" w14:textId="21F8959B" w:rsidR="002B2FDC" w:rsidRPr="00C050EA" w:rsidRDefault="002B2FDC" w:rsidP="00D22C55">
            <w:pPr>
              <w:spacing w:line="360" w:lineRule="auto"/>
              <w:jc w:val="center"/>
              <w:rPr>
                <w:rFonts w:asciiTheme="majorBidi" w:hAnsiTheme="majorBidi" w:cstheme="majorBidi"/>
                <w:color w:val="000000"/>
                <w:sz w:val="24"/>
                <w:szCs w:val="24"/>
              </w:rPr>
            </w:pPr>
            <w:del w:id="95" w:author="Administrator" w:date="2025-03-17T16:52:00Z">
              <w:r w:rsidRPr="00C050EA">
                <w:rPr>
                  <w:rFonts w:asciiTheme="majorBidi" w:hAnsiTheme="majorBidi" w:cstheme="majorBidi"/>
                  <w:color w:val="000000"/>
                  <w:sz w:val="24"/>
                  <w:szCs w:val="24"/>
                </w:rPr>
                <w:delText>74</w:delText>
              </w:r>
            </w:del>
            <w:ins w:id="96" w:author="Administrator" w:date="2025-03-17T16:52:00Z">
              <w:r w:rsidR="00C568EB">
                <w:rPr>
                  <w:rFonts w:asciiTheme="majorBidi" w:hAnsiTheme="majorBidi" w:cstheme="majorBidi"/>
                  <w:color w:val="000000"/>
                  <w:sz w:val="24"/>
                  <w:szCs w:val="24"/>
                </w:rPr>
                <w:t>148</w:t>
              </w:r>
            </w:ins>
          </w:p>
        </w:tc>
        <w:tc>
          <w:tcPr>
            <w:tcW w:w="2430" w:type="dxa"/>
          </w:tcPr>
          <w:p w14:paraId="2EF94437"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74</w:t>
            </w:r>
          </w:p>
        </w:tc>
      </w:tr>
      <w:tr w:rsidR="002B2FDC" w:rsidRPr="00C050EA" w14:paraId="12C56FB9" w14:textId="77777777" w:rsidTr="00D22C55">
        <w:tc>
          <w:tcPr>
            <w:tcW w:w="3013" w:type="dxa"/>
          </w:tcPr>
          <w:p w14:paraId="37161561" w14:textId="77777777" w:rsidR="002B2FDC" w:rsidRPr="00D22C55" w:rsidRDefault="002B2FDC"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DM</w:t>
            </w:r>
          </w:p>
        </w:tc>
        <w:tc>
          <w:tcPr>
            <w:tcW w:w="2340" w:type="dxa"/>
          </w:tcPr>
          <w:p w14:paraId="653EE940" w14:textId="58902A6F" w:rsidR="002B2FDC" w:rsidRPr="00C050EA" w:rsidRDefault="002B2FDC" w:rsidP="00D22C55">
            <w:pPr>
              <w:spacing w:line="360" w:lineRule="auto"/>
              <w:jc w:val="center"/>
              <w:rPr>
                <w:rFonts w:asciiTheme="majorBidi" w:hAnsiTheme="majorBidi" w:cstheme="majorBidi"/>
                <w:color w:val="000000"/>
                <w:sz w:val="24"/>
                <w:szCs w:val="24"/>
              </w:rPr>
            </w:pPr>
            <w:del w:id="97" w:author="Administrator" w:date="2025-03-17T16:52:00Z">
              <w:r w:rsidRPr="00C050EA">
                <w:rPr>
                  <w:rFonts w:asciiTheme="majorBidi" w:hAnsiTheme="majorBidi" w:cstheme="majorBidi"/>
                  <w:color w:val="000000"/>
                  <w:sz w:val="24"/>
                  <w:szCs w:val="24"/>
                </w:rPr>
                <w:delText>14</w:delText>
              </w:r>
            </w:del>
            <w:ins w:id="98" w:author="Administrator" w:date="2025-03-17T16:52:00Z">
              <w:r w:rsidR="00C568EB">
                <w:rPr>
                  <w:rFonts w:asciiTheme="majorBidi" w:hAnsiTheme="majorBidi" w:cstheme="majorBidi"/>
                  <w:color w:val="000000"/>
                  <w:sz w:val="24"/>
                  <w:szCs w:val="24"/>
                </w:rPr>
                <w:t>28</w:t>
              </w:r>
            </w:ins>
          </w:p>
        </w:tc>
        <w:tc>
          <w:tcPr>
            <w:tcW w:w="2430" w:type="dxa"/>
          </w:tcPr>
          <w:p w14:paraId="3987333D"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14</w:t>
            </w:r>
          </w:p>
        </w:tc>
      </w:tr>
      <w:tr w:rsidR="002B2FDC" w:rsidRPr="00C050EA" w14:paraId="31A9F6E7" w14:textId="77777777" w:rsidTr="00D22C55">
        <w:tc>
          <w:tcPr>
            <w:tcW w:w="3013" w:type="dxa"/>
          </w:tcPr>
          <w:p w14:paraId="3B5BC767" w14:textId="77777777" w:rsidR="002B2FDC" w:rsidRPr="00D22C55" w:rsidRDefault="002B2FDC"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HTN+DM</w:t>
            </w:r>
          </w:p>
        </w:tc>
        <w:tc>
          <w:tcPr>
            <w:tcW w:w="2340" w:type="dxa"/>
          </w:tcPr>
          <w:p w14:paraId="4AFD80ED" w14:textId="2DB8B6F9" w:rsidR="002B2FDC" w:rsidRPr="00C050EA" w:rsidRDefault="002B2FDC" w:rsidP="00D22C55">
            <w:pPr>
              <w:spacing w:line="360" w:lineRule="auto"/>
              <w:jc w:val="center"/>
              <w:rPr>
                <w:rFonts w:asciiTheme="majorBidi" w:hAnsiTheme="majorBidi" w:cstheme="majorBidi"/>
                <w:color w:val="000000"/>
                <w:sz w:val="24"/>
                <w:szCs w:val="24"/>
              </w:rPr>
            </w:pPr>
            <w:del w:id="99" w:author="Administrator" w:date="2025-03-17T16:52:00Z">
              <w:r w:rsidRPr="00C050EA">
                <w:rPr>
                  <w:rFonts w:asciiTheme="majorBidi" w:hAnsiTheme="majorBidi" w:cstheme="majorBidi"/>
                  <w:color w:val="000000"/>
                  <w:sz w:val="24"/>
                  <w:szCs w:val="24"/>
                </w:rPr>
                <w:delText>3</w:delText>
              </w:r>
            </w:del>
            <w:ins w:id="100" w:author="Administrator" w:date="2025-03-17T16:52:00Z">
              <w:r w:rsidR="00C568EB">
                <w:rPr>
                  <w:rFonts w:asciiTheme="majorBidi" w:hAnsiTheme="majorBidi" w:cstheme="majorBidi"/>
                  <w:color w:val="000000"/>
                  <w:sz w:val="24"/>
                  <w:szCs w:val="24"/>
                </w:rPr>
                <w:t>6</w:t>
              </w:r>
            </w:ins>
          </w:p>
        </w:tc>
        <w:tc>
          <w:tcPr>
            <w:tcW w:w="2430" w:type="dxa"/>
          </w:tcPr>
          <w:p w14:paraId="7A47DB03"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3</w:t>
            </w:r>
          </w:p>
        </w:tc>
      </w:tr>
      <w:tr w:rsidR="002B2FDC" w:rsidRPr="00C050EA" w14:paraId="1DB8CB0C" w14:textId="77777777" w:rsidTr="00D22C55">
        <w:tc>
          <w:tcPr>
            <w:tcW w:w="3013" w:type="dxa"/>
          </w:tcPr>
          <w:p w14:paraId="6071DCA6" w14:textId="77777777" w:rsidR="002B2FDC" w:rsidRPr="00D22C55" w:rsidRDefault="002B2FDC"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Poly</w:t>
            </w:r>
            <w:r w:rsidR="006B0F46" w:rsidRPr="00D22C55">
              <w:rPr>
                <w:rFonts w:asciiTheme="majorBidi" w:hAnsiTheme="majorBidi" w:cstheme="majorBidi"/>
                <w:b/>
                <w:bCs/>
                <w:color w:val="000000"/>
                <w:sz w:val="24"/>
                <w:szCs w:val="24"/>
              </w:rPr>
              <w:t>-</w:t>
            </w:r>
            <w:r w:rsidR="00CF60B5" w:rsidRPr="00D22C55">
              <w:rPr>
                <w:rFonts w:asciiTheme="majorBidi" w:hAnsiTheme="majorBidi" w:cstheme="majorBidi"/>
                <w:b/>
                <w:bCs/>
                <w:color w:val="000000"/>
                <w:sz w:val="24"/>
                <w:szCs w:val="24"/>
              </w:rPr>
              <w:t>cystic kidney</w:t>
            </w:r>
            <w:r w:rsidR="006A1F81" w:rsidRPr="00D22C55">
              <w:rPr>
                <w:rFonts w:asciiTheme="majorBidi" w:hAnsiTheme="majorBidi" w:cstheme="majorBidi"/>
                <w:b/>
                <w:bCs/>
                <w:color w:val="000000"/>
                <w:sz w:val="24"/>
                <w:szCs w:val="24"/>
              </w:rPr>
              <w:t xml:space="preserve"> disease</w:t>
            </w:r>
          </w:p>
        </w:tc>
        <w:tc>
          <w:tcPr>
            <w:tcW w:w="2340" w:type="dxa"/>
          </w:tcPr>
          <w:p w14:paraId="0B2AB941" w14:textId="22502F59" w:rsidR="002B2FDC" w:rsidRPr="00C050EA" w:rsidRDefault="002B2FDC" w:rsidP="00D22C55">
            <w:pPr>
              <w:spacing w:line="360" w:lineRule="auto"/>
              <w:jc w:val="center"/>
              <w:rPr>
                <w:rFonts w:asciiTheme="majorBidi" w:hAnsiTheme="majorBidi" w:cstheme="majorBidi"/>
                <w:color w:val="000000"/>
                <w:sz w:val="24"/>
                <w:szCs w:val="24"/>
              </w:rPr>
            </w:pPr>
            <w:del w:id="101" w:author="Administrator" w:date="2025-03-17T16:52:00Z">
              <w:r w:rsidRPr="00C050EA">
                <w:rPr>
                  <w:rFonts w:asciiTheme="majorBidi" w:hAnsiTheme="majorBidi" w:cstheme="majorBidi"/>
                  <w:color w:val="000000"/>
                  <w:sz w:val="24"/>
                  <w:szCs w:val="24"/>
                </w:rPr>
                <w:delText>4</w:delText>
              </w:r>
            </w:del>
            <w:ins w:id="102" w:author="Administrator" w:date="2025-03-17T16:52:00Z">
              <w:r w:rsidR="00C568EB">
                <w:rPr>
                  <w:rFonts w:asciiTheme="majorBidi" w:hAnsiTheme="majorBidi" w:cstheme="majorBidi"/>
                  <w:color w:val="000000"/>
                  <w:sz w:val="24"/>
                  <w:szCs w:val="24"/>
                </w:rPr>
                <w:t>8</w:t>
              </w:r>
            </w:ins>
          </w:p>
        </w:tc>
        <w:tc>
          <w:tcPr>
            <w:tcW w:w="2430" w:type="dxa"/>
          </w:tcPr>
          <w:p w14:paraId="0111AA24"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4</w:t>
            </w:r>
          </w:p>
        </w:tc>
      </w:tr>
      <w:tr w:rsidR="002B2FDC" w:rsidRPr="00C050EA" w14:paraId="7016C786" w14:textId="77777777" w:rsidTr="00D22C55">
        <w:tc>
          <w:tcPr>
            <w:tcW w:w="3013" w:type="dxa"/>
          </w:tcPr>
          <w:p w14:paraId="55524607" w14:textId="77777777" w:rsidR="002B2FDC" w:rsidRPr="00D22C55" w:rsidRDefault="00397B76"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chronic glomerulonephritis</w:t>
            </w:r>
          </w:p>
        </w:tc>
        <w:tc>
          <w:tcPr>
            <w:tcW w:w="2340" w:type="dxa"/>
          </w:tcPr>
          <w:p w14:paraId="50556880" w14:textId="79352858" w:rsidR="002B2FDC" w:rsidRPr="00C050EA" w:rsidRDefault="002B2FDC" w:rsidP="00D22C55">
            <w:pPr>
              <w:spacing w:line="360" w:lineRule="auto"/>
              <w:jc w:val="center"/>
              <w:rPr>
                <w:rFonts w:asciiTheme="majorBidi" w:hAnsiTheme="majorBidi" w:cstheme="majorBidi"/>
                <w:color w:val="000000"/>
                <w:sz w:val="24"/>
                <w:szCs w:val="24"/>
              </w:rPr>
            </w:pPr>
            <w:del w:id="103" w:author="Administrator" w:date="2025-03-17T16:52:00Z">
              <w:r w:rsidRPr="00C050EA">
                <w:rPr>
                  <w:rFonts w:asciiTheme="majorBidi" w:hAnsiTheme="majorBidi" w:cstheme="majorBidi"/>
                  <w:color w:val="000000"/>
                  <w:sz w:val="24"/>
                  <w:szCs w:val="24"/>
                </w:rPr>
                <w:delText>3</w:delText>
              </w:r>
            </w:del>
            <w:ins w:id="104" w:author="Administrator" w:date="2025-03-17T16:52:00Z">
              <w:r w:rsidR="00C568EB">
                <w:rPr>
                  <w:rFonts w:asciiTheme="majorBidi" w:hAnsiTheme="majorBidi" w:cstheme="majorBidi"/>
                  <w:color w:val="000000"/>
                  <w:sz w:val="24"/>
                  <w:szCs w:val="24"/>
                </w:rPr>
                <w:t>6</w:t>
              </w:r>
            </w:ins>
          </w:p>
        </w:tc>
        <w:tc>
          <w:tcPr>
            <w:tcW w:w="2430" w:type="dxa"/>
          </w:tcPr>
          <w:p w14:paraId="7796D282"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3</w:t>
            </w:r>
          </w:p>
        </w:tc>
      </w:tr>
      <w:tr w:rsidR="002B2FDC" w:rsidRPr="00C050EA" w14:paraId="2C4507EE" w14:textId="77777777" w:rsidTr="00D22C55">
        <w:tc>
          <w:tcPr>
            <w:tcW w:w="3013" w:type="dxa"/>
          </w:tcPr>
          <w:p w14:paraId="34F15B16" w14:textId="77777777" w:rsidR="002B2FDC" w:rsidRPr="00D22C55" w:rsidRDefault="002B2FDC" w:rsidP="001C59A8">
            <w:pPr>
              <w:spacing w:line="360" w:lineRule="auto"/>
              <w:jc w:val="both"/>
              <w:rPr>
                <w:rFonts w:asciiTheme="majorBidi" w:hAnsiTheme="majorBidi" w:cstheme="majorBidi"/>
                <w:b/>
                <w:bCs/>
                <w:color w:val="000000"/>
                <w:sz w:val="24"/>
                <w:szCs w:val="24"/>
              </w:rPr>
            </w:pPr>
            <w:r w:rsidRPr="00D22C55">
              <w:rPr>
                <w:rFonts w:asciiTheme="majorBidi" w:hAnsiTheme="majorBidi" w:cstheme="majorBidi"/>
                <w:b/>
                <w:bCs/>
                <w:color w:val="000000"/>
                <w:sz w:val="24"/>
                <w:szCs w:val="24"/>
              </w:rPr>
              <w:t>Atrophy</w:t>
            </w:r>
          </w:p>
        </w:tc>
        <w:tc>
          <w:tcPr>
            <w:tcW w:w="2340" w:type="dxa"/>
          </w:tcPr>
          <w:p w14:paraId="2A403B20" w14:textId="0759AEF5" w:rsidR="002B2FDC" w:rsidRPr="00C050EA" w:rsidRDefault="002B2FDC" w:rsidP="00D22C55">
            <w:pPr>
              <w:spacing w:line="360" w:lineRule="auto"/>
              <w:jc w:val="center"/>
              <w:rPr>
                <w:rFonts w:asciiTheme="majorBidi" w:hAnsiTheme="majorBidi" w:cstheme="majorBidi"/>
                <w:color w:val="000000"/>
                <w:sz w:val="24"/>
                <w:szCs w:val="24"/>
              </w:rPr>
            </w:pPr>
            <w:del w:id="105" w:author="Administrator" w:date="2025-03-17T16:52:00Z">
              <w:r w:rsidRPr="00C050EA">
                <w:rPr>
                  <w:rFonts w:asciiTheme="majorBidi" w:hAnsiTheme="majorBidi" w:cstheme="majorBidi"/>
                  <w:color w:val="000000"/>
                  <w:sz w:val="24"/>
                  <w:szCs w:val="24"/>
                </w:rPr>
                <w:delText>2</w:delText>
              </w:r>
            </w:del>
            <w:ins w:id="106" w:author="Administrator" w:date="2025-03-17T16:52:00Z">
              <w:r w:rsidR="00C568EB">
                <w:rPr>
                  <w:rFonts w:asciiTheme="majorBidi" w:hAnsiTheme="majorBidi" w:cstheme="majorBidi"/>
                  <w:color w:val="000000"/>
                  <w:sz w:val="24"/>
                  <w:szCs w:val="24"/>
                </w:rPr>
                <w:t>4</w:t>
              </w:r>
            </w:ins>
          </w:p>
        </w:tc>
        <w:tc>
          <w:tcPr>
            <w:tcW w:w="2430" w:type="dxa"/>
          </w:tcPr>
          <w:p w14:paraId="7D29162F" w14:textId="77777777" w:rsidR="002B2FDC" w:rsidRPr="00C050EA" w:rsidRDefault="002B2FDC" w:rsidP="00D22C55">
            <w:pPr>
              <w:spacing w:line="360" w:lineRule="auto"/>
              <w:jc w:val="center"/>
              <w:rPr>
                <w:rFonts w:asciiTheme="majorBidi" w:hAnsiTheme="majorBidi" w:cstheme="majorBidi"/>
                <w:color w:val="000000"/>
                <w:sz w:val="24"/>
                <w:szCs w:val="24"/>
              </w:rPr>
            </w:pPr>
            <w:r w:rsidRPr="00C050EA">
              <w:rPr>
                <w:rFonts w:asciiTheme="majorBidi" w:hAnsiTheme="majorBidi" w:cstheme="majorBidi"/>
                <w:color w:val="000000"/>
                <w:sz w:val="24"/>
                <w:szCs w:val="24"/>
              </w:rPr>
              <w:t>2</w:t>
            </w:r>
          </w:p>
        </w:tc>
      </w:tr>
    </w:tbl>
    <w:p w14:paraId="6F4DFCDD" w14:textId="77777777" w:rsidR="00BB7412" w:rsidRPr="00C050EA" w:rsidRDefault="00BB7412" w:rsidP="001C59A8">
      <w:pPr>
        <w:spacing w:line="360" w:lineRule="auto"/>
        <w:jc w:val="both"/>
        <w:rPr>
          <w:rFonts w:asciiTheme="majorBidi" w:eastAsiaTheme="minorEastAsia" w:hAnsiTheme="majorBidi" w:cstheme="majorBidi"/>
          <w:sz w:val="24"/>
          <w:szCs w:val="24"/>
        </w:rPr>
      </w:pPr>
    </w:p>
    <w:p w14:paraId="1DEAAE76" w14:textId="77777777" w:rsidR="00BB7412" w:rsidRPr="00C050EA" w:rsidRDefault="00BB7412" w:rsidP="001C59A8">
      <w:pPr>
        <w:spacing w:line="360" w:lineRule="auto"/>
        <w:jc w:val="both"/>
        <w:rPr>
          <w:rFonts w:asciiTheme="majorBidi" w:eastAsiaTheme="minorEastAsia" w:hAnsiTheme="majorBidi" w:cstheme="majorBidi"/>
          <w:sz w:val="24"/>
          <w:szCs w:val="24"/>
        </w:rPr>
      </w:pPr>
    </w:p>
    <w:p w14:paraId="4F33A83A" w14:textId="77777777" w:rsidR="00BB7412" w:rsidRPr="00C050EA" w:rsidRDefault="00BB7412" w:rsidP="001C59A8">
      <w:pPr>
        <w:spacing w:line="360" w:lineRule="auto"/>
        <w:jc w:val="both"/>
        <w:rPr>
          <w:rFonts w:asciiTheme="majorBidi" w:eastAsiaTheme="minorEastAsia" w:hAnsiTheme="majorBidi" w:cstheme="majorBidi"/>
          <w:sz w:val="24"/>
          <w:szCs w:val="24"/>
        </w:rPr>
      </w:pPr>
    </w:p>
    <w:p w14:paraId="0BC99E3A" w14:textId="77777777" w:rsidR="00BB7412" w:rsidRPr="00C050EA" w:rsidRDefault="00BB7412" w:rsidP="001C59A8">
      <w:pPr>
        <w:spacing w:line="360" w:lineRule="auto"/>
        <w:jc w:val="both"/>
        <w:rPr>
          <w:rFonts w:asciiTheme="majorBidi" w:eastAsiaTheme="minorEastAsia" w:hAnsiTheme="majorBidi" w:cstheme="majorBidi"/>
          <w:sz w:val="24"/>
          <w:szCs w:val="24"/>
        </w:rPr>
      </w:pPr>
    </w:p>
    <w:p w14:paraId="1699B191" w14:textId="77777777" w:rsidR="002B2FDC" w:rsidRPr="00C050EA" w:rsidRDefault="002B2FDC" w:rsidP="00D22C55">
      <w:pPr>
        <w:spacing w:line="360" w:lineRule="auto"/>
        <w:jc w:val="center"/>
        <w:rPr>
          <w:del w:id="107" w:author="Administrator" w:date="2025-03-17T16:52:00Z"/>
          <w:rFonts w:asciiTheme="majorBidi" w:hAnsiTheme="majorBidi" w:cstheme="majorBidi"/>
          <w:sz w:val="24"/>
          <w:szCs w:val="24"/>
        </w:rPr>
      </w:pPr>
      <w:del w:id="108" w:author="Administrator" w:date="2025-03-17T16:52:00Z">
        <w:r w:rsidRPr="00C050EA">
          <w:rPr>
            <w:rFonts w:asciiTheme="majorBidi" w:hAnsiTheme="majorBidi" w:cstheme="majorBidi"/>
            <w:noProof/>
            <w:sz w:val="24"/>
            <w:szCs w:val="24"/>
          </w:rPr>
          <w:drawing>
            <wp:inline distT="0" distB="0" distL="0" distR="0" wp14:anchorId="213DC2DF" wp14:editId="5969AB85">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del>
    </w:p>
    <w:p w14:paraId="50C7D2CA" w14:textId="77777777" w:rsidR="002B2FDC" w:rsidRPr="00C050EA" w:rsidRDefault="002B2FDC" w:rsidP="00D22C55">
      <w:pPr>
        <w:spacing w:line="360" w:lineRule="auto"/>
        <w:jc w:val="center"/>
        <w:rPr>
          <w:ins w:id="109" w:author="Administrator" w:date="2025-03-17T16:52:00Z"/>
          <w:rFonts w:asciiTheme="majorBidi" w:hAnsiTheme="majorBidi" w:cstheme="majorBidi"/>
          <w:sz w:val="24"/>
          <w:szCs w:val="24"/>
        </w:rPr>
      </w:pPr>
      <w:ins w:id="110" w:author="Administrator" w:date="2025-03-17T16:52:00Z">
        <w:r w:rsidRPr="00C050EA">
          <w:rPr>
            <w:rFonts w:asciiTheme="majorBidi" w:hAnsiTheme="majorBidi" w:cstheme="majorBidi"/>
            <w:noProof/>
            <w:sz w:val="24"/>
            <w:szCs w:val="24"/>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ins>
    </w:p>
    <w:p w14:paraId="1CEE604F" w14:textId="77777777" w:rsidR="00955CB6" w:rsidRPr="00CA3A58" w:rsidRDefault="002B2FDC" w:rsidP="00CA3A58">
      <w:pPr>
        <w:autoSpaceDE w:val="0"/>
        <w:autoSpaceDN w:val="0"/>
        <w:adjustRightInd w:val="0"/>
        <w:spacing w:after="0" w:line="360" w:lineRule="auto"/>
        <w:jc w:val="center"/>
        <w:rPr>
          <w:rFonts w:asciiTheme="majorBidi" w:hAnsiTheme="majorBidi" w:cstheme="majorBidi"/>
          <w:b/>
          <w:bCs/>
          <w:sz w:val="24"/>
          <w:szCs w:val="24"/>
        </w:rPr>
      </w:pPr>
      <w:r w:rsidRPr="00D22C55">
        <w:rPr>
          <w:rFonts w:asciiTheme="majorBidi" w:hAnsiTheme="majorBidi" w:cstheme="majorBidi"/>
          <w:b/>
          <w:bCs/>
          <w:sz w:val="24"/>
          <w:szCs w:val="24"/>
        </w:rPr>
        <w:t>Figure (</w:t>
      </w:r>
      <w:r w:rsidR="00BB7412" w:rsidRPr="00D22C55">
        <w:rPr>
          <w:rFonts w:asciiTheme="majorBidi" w:hAnsiTheme="majorBidi" w:cstheme="majorBidi"/>
          <w:b/>
          <w:bCs/>
          <w:sz w:val="24"/>
          <w:szCs w:val="24"/>
        </w:rPr>
        <w:t>4):</w:t>
      </w:r>
      <w:r w:rsidRPr="00D22C55">
        <w:rPr>
          <w:rFonts w:asciiTheme="majorBidi" w:hAnsiTheme="majorBidi" w:cstheme="majorBidi"/>
          <w:b/>
          <w:bCs/>
          <w:sz w:val="24"/>
          <w:szCs w:val="24"/>
        </w:rPr>
        <w:t xml:space="preserve"> The sample distribution according to Causes of disease</w:t>
      </w:r>
    </w:p>
    <w:p w14:paraId="7FF170C4" w14:textId="77777777" w:rsidR="00955CB6" w:rsidRDefault="00955CB6" w:rsidP="001C59A8">
      <w:pPr>
        <w:spacing w:line="360" w:lineRule="auto"/>
        <w:jc w:val="both"/>
        <w:rPr>
          <w:rFonts w:asciiTheme="majorBidi" w:eastAsiaTheme="minorEastAsia" w:hAnsiTheme="majorBidi" w:cstheme="majorBidi"/>
          <w:sz w:val="24"/>
          <w:szCs w:val="24"/>
        </w:rPr>
      </w:pPr>
    </w:p>
    <w:p w14:paraId="6C8006A3" w14:textId="77777777" w:rsidR="00D22C55" w:rsidRPr="00C050EA" w:rsidRDefault="00D22C55" w:rsidP="001C59A8">
      <w:pPr>
        <w:spacing w:line="360" w:lineRule="auto"/>
        <w:jc w:val="both"/>
        <w:rPr>
          <w:rFonts w:asciiTheme="majorBidi" w:eastAsiaTheme="minorEastAsia" w:hAnsiTheme="majorBidi" w:cstheme="majorBidi"/>
          <w:sz w:val="24"/>
          <w:szCs w:val="24"/>
        </w:rPr>
      </w:pPr>
    </w:p>
    <w:p w14:paraId="068B89BD" w14:textId="77777777" w:rsidR="004850F3" w:rsidRPr="00D22C55" w:rsidRDefault="004850F3" w:rsidP="001C59A8">
      <w:pPr>
        <w:spacing w:line="360" w:lineRule="auto"/>
        <w:jc w:val="both"/>
        <w:rPr>
          <w:rFonts w:asciiTheme="majorBidi" w:eastAsiaTheme="minorEastAsia" w:hAnsiTheme="majorBidi" w:cstheme="majorBidi"/>
          <w:b/>
          <w:bCs/>
          <w:sz w:val="28"/>
          <w:szCs w:val="28"/>
        </w:rPr>
      </w:pPr>
      <w:r w:rsidRPr="00D22C55">
        <w:rPr>
          <w:rFonts w:asciiTheme="majorBidi" w:eastAsiaTheme="minorEastAsia" w:hAnsiTheme="majorBidi" w:cstheme="majorBidi"/>
          <w:b/>
          <w:bCs/>
          <w:sz w:val="28"/>
          <w:szCs w:val="28"/>
        </w:rPr>
        <w:t>Table (</w:t>
      </w:r>
      <w:r w:rsidR="005E70FE">
        <w:rPr>
          <w:rFonts w:asciiTheme="majorBidi" w:eastAsiaTheme="minorEastAsia" w:hAnsiTheme="majorBidi" w:cstheme="majorBidi"/>
          <w:b/>
          <w:bCs/>
          <w:sz w:val="28"/>
          <w:szCs w:val="28"/>
        </w:rPr>
        <w:t>5</w:t>
      </w:r>
      <w:r w:rsidRPr="00D22C55">
        <w:rPr>
          <w:rFonts w:asciiTheme="majorBidi" w:eastAsiaTheme="minorEastAsia" w:hAnsiTheme="majorBidi" w:cstheme="majorBidi"/>
          <w:b/>
          <w:bCs/>
          <w:sz w:val="28"/>
          <w:szCs w:val="28"/>
        </w:rPr>
        <w:t xml:space="preserve">): Relationship between causes and gender cross age of </w:t>
      </w:r>
      <w:r w:rsidR="00D46F34" w:rsidRPr="00D22C55">
        <w:rPr>
          <w:rFonts w:asciiTheme="majorBidi" w:eastAsiaTheme="minorEastAsia" w:hAnsiTheme="majorBidi" w:cstheme="majorBidi"/>
          <w:b/>
          <w:bCs/>
          <w:sz w:val="28"/>
          <w:szCs w:val="28"/>
        </w:rPr>
        <w:t>participants:</w:t>
      </w:r>
    </w:p>
    <w:tbl>
      <w:tblPr>
        <w:tblW w:w="8925" w:type="dxa"/>
        <w:tblInd w:w="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401"/>
        <w:gridCol w:w="1944"/>
        <w:gridCol w:w="1890"/>
        <w:gridCol w:w="1800"/>
        <w:gridCol w:w="1890"/>
      </w:tblGrid>
      <w:tr w:rsidR="004850F3" w:rsidRPr="00C050EA" w14:paraId="097056BB" w14:textId="77777777" w:rsidTr="00C74E76">
        <w:trPr>
          <w:trHeight w:val="139"/>
        </w:trPr>
        <w:tc>
          <w:tcPr>
            <w:tcW w:w="7035" w:type="dxa"/>
            <w:gridSpan w:val="4"/>
            <w:shd w:val="clear" w:color="auto" w:fill="auto"/>
            <w:vAlign w:val="bottom"/>
          </w:tcPr>
          <w:p w14:paraId="322FC824"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With disease</w:t>
            </w:r>
          </w:p>
        </w:tc>
        <w:tc>
          <w:tcPr>
            <w:tcW w:w="1890" w:type="dxa"/>
            <w:vMerge w:val="restart"/>
            <w:shd w:val="clear" w:color="auto" w:fill="auto"/>
            <w:vAlign w:val="bottom"/>
            <w:hideMark/>
          </w:tcPr>
          <w:p w14:paraId="6E1DD48F"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r>
      <w:tr w:rsidR="004850F3" w:rsidRPr="00C050EA" w14:paraId="303976DF" w14:textId="77777777" w:rsidTr="00C74E76">
        <w:trPr>
          <w:trHeight w:val="259"/>
        </w:trPr>
        <w:tc>
          <w:tcPr>
            <w:tcW w:w="1401" w:type="dxa"/>
            <w:vMerge w:val="restart"/>
            <w:shd w:val="clear" w:color="auto" w:fill="auto"/>
            <w:vAlign w:val="bottom"/>
          </w:tcPr>
          <w:p w14:paraId="35BC0340"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Risk factor</w:t>
            </w:r>
          </w:p>
        </w:tc>
        <w:tc>
          <w:tcPr>
            <w:tcW w:w="1944" w:type="dxa"/>
            <w:vMerge w:val="restart"/>
            <w:shd w:val="clear" w:color="auto" w:fill="auto"/>
            <w:vAlign w:val="bottom"/>
          </w:tcPr>
          <w:p w14:paraId="08D57463"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Age</w:t>
            </w:r>
          </w:p>
        </w:tc>
        <w:tc>
          <w:tcPr>
            <w:tcW w:w="3690" w:type="dxa"/>
            <w:gridSpan w:val="2"/>
            <w:shd w:val="clear" w:color="auto" w:fill="auto"/>
            <w:vAlign w:val="bottom"/>
          </w:tcPr>
          <w:p w14:paraId="7FDEAE09"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Gender</w:t>
            </w:r>
          </w:p>
        </w:tc>
        <w:tc>
          <w:tcPr>
            <w:tcW w:w="1890" w:type="dxa"/>
            <w:vMerge/>
            <w:shd w:val="clear" w:color="auto" w:fill="auto"/>
            <w:vAlign w:val="bottom"/>
          </w:tcPr>
          <w:p w14:paraId="1CC798B1"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r>
      <w:tr w:rsidR="004850F3" w:rsidRPr="00C050EA" w14:paraId="6FC6DF2E" w14:textId="77777777" w:rsidTr="00C74E76">
        <w:trPr>
          <w:trHeight w:val="312"/>
        </w:trPr>
        <w:tc>
          <w:tcPr>
            <w:tcW w:w="1401" w:type="dxa"/>
            <w:vMerge/>
            <w:vAlign w:val="center"/>
          </w:tcPr>
          <w:p w14:paraId="2792282C"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p>
        </w:tc>
        <w:tc>
          <w:tcPr>
            <w:tcW w:w="1944" w:type="dxa"/>
            <w:vMerge/>
            <w:vAlign w:val="center"/>
          </w:tcPr>
          <w:p w14:paraId="2D1BEDB0"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p>
        </w:tc>
        <w:tc>
          <w:tcPr>
            <w:tcW w:w="1890" w:type="dxa"/>
            <w:shd w:val="clear" w:color="auto" w:fill="auto"/>
            <w:vAlign w:val="bottom"/>
            <w:hideMark/>
          </w:tcPr>
          <w:p w14:paraId="237A3A47"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Male</w:t>
            </w:r>
          </w:p>
        </w:tc>
        <w:tc>
          <w:tcPr>
            <w:tcW w:w="1800" w:type="dxa"/>
            <w:shd w:val="clear" w:color="auto" w:fill="auto"/>
            <w:vAlign w:val="bottom"/>
            <w:hideMark/>
          </w:tcPr>
          <w:p w14:paraId="231A7842" w14:textId="77777777" w:rsidR="004850F3" w:rsidRPr="00D22C55" w:rsidRDefault="004850F3" w:rsidP="00D22C55">
            <w:pPr>
              <w:spacing w:after="0" w:line="360" w:lineRule="auto"/>
              <w:jc w:val="center"/>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Female</w:t>
            </w:r>
          </w:p>
        </w:tc>
        <w:tc>
          <w:tcPr>
            <w:tcW w:w="1890" w:type="dxa"/>
            <w:vMerge/>
            <w:vAlign w:val="center"/>
            <w:hideMark/>
          </w:tcPr>
          <w:p w14:paraId="498433DF"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r>
      <w:tr w:rsidR="004850F3" w:rsidRPr="00C050EA" w14:paraId="4B5F6038" w14:textId="77777777" w:rsidTr="00C74E76">
        <w:trPr>
          <w:trHeight w:val="312"/>
        </w:trPr>
        <w:tc>
          <w:tcPr>
            <w:tcW w:w="1401" w:type="dxa"/>
            <w:vMerge w:val="restart"/>
            <w:shd w:val="clear" w:color="auto" w:fill="auto"/>
            <w:hideMark/>
          </w:tcPr>
          <w:p w14:paraId="3B6CDA80"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5A0744D4"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63E85B2B"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63FE7EE0" w14:textId="77777777" w:rsidR="00D22C55" w:rsidRPr="00D22C55" w:rsidRDefault="00D22C55" w:rsidP="00D22C55">
            <w:pPr>
              <w:spacing w:after="0" w:line="360" w:lineRule="auto"/>
              <w:jc w:val="center"/>
              <w:rPr>
                <w:rFonts w:asciiTheme="majorBidi" w:eastAsia="Times New Roman" w:hAnsiTheme="majorBidi" w:cstheme="majorBidi"/>
                <w:color w:val="000000"/>
                <w:sz w:val="28"/>
                <w:szCs w:val="28"/>
              </w:rPr>
            </w:pPr>
            <w:r w:rsidRPr="00D22C55">
              <w:rPr>
                <w:rFonts w:asciiTheme="majorBidi" w:eastAsia="Times New Roman" w:hAnsiTheme="majorBidi" w:cstheme="majorBidi"/>
                <w:color w:val="000000"/>
                <w:sz w:val="28"/>
                <w:szCs w:val="28"/>
              </w:rPr>
              <w:t>HTN</w:t>
            </w:r>
          </w:p>
          <w:p w14:paraId="355633B0"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4709B862" w14:textId="77777777" w:rsidR="00D22C55" w:rsidRPr="00C050EA" w:rsidRDefault="00D22C55"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tcPr>
          <w:p w14:paraId="5AF37273"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20 – 34</w:t>
            </w:r>
          </w:p>
        </w:tc>
        <w:tc>
          <w:tcPr>
            <w:tcW w:w="1890" w:type="dxa"/>
            <w:shd w:val="clear" w:color="auto" w:fill="auto"/>
            <w:noWrap/>
            <w:hideMark/>
          </w:tcPr>
          <w:p w14:paraId="487A805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7</w:t>
            </w:r>
          </w:p>
          <w:p w14:paraId="1E9B60C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(16.3%)</w:t>
            </w:r>
          </w:p>
        </w:tc>
        <w:tc>
          <w:tcPr>
            <w:tcW w:w="1800" w:type="dxa"/>
            <w:shd w:val="clear" w:color="auto" w:fill="auto"/>
            <w:noWrap/>
            <w:hideMark/>
          </w:tcPr>
          <w:p w14:paraId="49DC88D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w:t>
            </w:r>
          </w:p>
          <w:p w14:paraId="2C7A4BB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(12.9%)</w:t>
            </w:r>
          </w:p>
        </w:tc>
        <w:tc>
          <w:tcPr>
            <w:tcW w:w="1890" w:type="dxa"/>
            <w:shd w:val="clear" w:color="auto" w:fill="auto"/>
            <w:noWrap/>
            <w:hideMark/>
          </w:tcPr>
          <w:p w14:paraId="6AB77A61"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11</w:t>
            </w:r>
          </w:p>
          <w:p w14:paraId="1BDEBF5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(14.9%)</w:t>
            </w:r>
          </w:p>
        </w:tc>
      </w:tr>
      <w:tr w:rsidR="004850F3" w:rsidRPr="00C050EA" w14:paraId="7B382DE1" w14:textId="77777777" w:rsidTr="00C74E76">
        <w:trPr>
          <w:trHeight w:val="312"/>
        </w:trPr>
        <w:tc>
          <w:tcPr>
            <w:tcW w:w="1401" w:type="dxa"/>
            <w:vMerge/>
            <w:vAlign w:val="center"/>
            <w:hideMark/>
          </w:tcPr>
          <w:p w14:paraId="24FB289A"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tcPr>
          <w:p w14:paraId="525150C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35 – 49</w:t>
            </w:r>
          </w:p>
        </w:tc>
        <w:tc>
          <w:tcPr>
            <w:tcW w:w="1890" w:type="dxa"/>
            <w:shd w:val="clear" w:color="auto" w:fill="auto"/>
            <w:noWrap/>
            <w:hideMark/>
          </w:tcPr>
          <w:p w14:paraId="1494719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17</w:t>
            </w:r>
          </w:p>
          <w:p w14:paraId="1DD616B4"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(39.5%)</w:t>
            </w:r>
          </w:p>
        </w:tc>
        <w:tc>
          <w:tcPr>
            <w:tcW w:w="1800" w:type="dxa"/>
            <w:shd w:val="clear" w:color="auto" w:fill="auto"/>
            <w:noWrap/>
            <w:hideMark/>
          </w:tcPr>
          <w:p w14:paraId="3931CC5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19</w:t>
            </w:r>
          </w:p>
          <w:p w14:paraId="4679BE83"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(61.3%)</w:t>
            </w:r>
          </w:p>
        </w:tc>
        <w:tc>
          <w:tcPr>
            <w:tcW w:w="1890" w:type="dxa"/>
            <w:shd w:val="clear" w:color="auto" w:fill="auto"/>
            <w:noWrap/>
            <w:hideMark/>
          </w:tcPr>
          <w:p w14:paraId="478E804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36</w:t>
            </w:r>
          </w:p>
          <w:p w14:paraId="40DD0C93"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(48.6%)</w:t>
            </w:r>
          </w:p>
        </w:tc>
      </w:tr>
      <w:tr w:rsidR="004850F3" w:rsidRPr="00C050EA" w14:paraId="164F3AE1" w14:textId="77777777" w:rsidTr="00C74E76">
        <w:trPr>
          <w:trHeight w:val="312"/>
        </w:trPr>
        <w:tc>
          <w:tcPr>
            <w:tcW w:w="1401" w:type="dxa"/>
            <w:vMerge/>
            <w:vAlign w:val="center"/>
            <w:hideMark/>
          </w:tcPr>
          <w:p w14:paraId="3544FFB5"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tcPr>
          <w:p w14:paraId="33129D0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 – 64</w:t>
            </w:r>
          </w:p>
        </w:tc>
        <w:tc>
          <w:tcPr>
            <w:tcW w:w="1890" w:type="dxa"/>
            <w:shd w:val="clear" w:color="auto" w:fill="auto"/>
            <w:noWrap/>
            <w:hideMark/>
          </w:tcPr>
          <w:p w14:paraId="6C1F841D" w14:textId="45E5E43C"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7</w:t>
            </w:r>
            <w:del w:id="111"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(16.3%)</w:t>
            </w:r>
          </w:p>
        </w:tc>
        <w:tc>
          <w:tcPr>
            <w:tcW w:w="1800" w:type="dxa"/>
            <w:shd w:val="clear" w:color="auto" w:fill="auto"/>
            <w:noWrap/>
            <w:hideMark/>
          </w:tcPr>
          <w:p w14:paraId="101C3391" w14:textId="1F71A040"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7</w:t>
            </w:r>
            <w:del w:id="112"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(22.6%)</w:t>
            </w:r>
          </w:p>
        </w:tc>
        <w:tc>
          <w:tcPr>
            <w:tcW w:w="1890" w:type="dxa"/>
            <w:shd w:val="clear" w:color="auto" w:fill="auto"/>
            <w:noWrap/>
            <w:hideMark/>
          </w:tcPr>
          <w:p w14:paraId="24F2EBDD" w14:textId="651D718B"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14</w:t>
            </w:r>
            <w:del w:id="113"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(18.9%)</w:t>
            </w:r>
          </w:p>
        </w:tc>
      </w:tr>
      <w:tr w:rsidR="004850F3" w:rsidRPr="00C050EA" w14:paraId="526D9037" w14:textId="77777777" w:rsidTr="00C74E76">
        <w:trPr>
          <w:trHeight w:val="312"/>
        </w:trPr>
        <w:tc>
          <w:tcPr>
            <w:tcW w:w="1401" w:type="dxa"/>
            <w:vMerge/>
            <w:vAlign w:val="center"/>
            <w:hideMark/>
          </w:tcPr>
          <w:p w14:paraId="7892890D"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tcPr>
          <w:p w14:paraId="28A0A43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65 – 80</w:t>
            </w:r>
          </w:p>
        </w:tc>
        <w:tc>
          <w:tcPr>
            <w:tcW w:w="1890" w:type="dxa"/>
            <w:shd w:val="clear" w:color="auto" w:fill="auto"/>
            <w:noWrap/>
            <w:hideMark/>
          </w:tcPr>
          <w:p w14:paraId="35C8D2C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12(27.9%)</w:t>
            </w:r>
          </w:p>
        </w:tc>
        <w:tc>
          <w:tcPr>
            <w:tcW w:w="1800" w:type="dxa"/>
            <w:shd w:val="clear" w:color="auto" w:fill="auto"/>
            <w:noWrap/>
            <w:hideMark/>
          </w:tcPr>
          <w:p w14:paraId="744B25B5" w14:textId="3599C779"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del w:id="114"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(3.2%)</w:t>
            </w:r>
          </w:p>
        </w:tc>
        <w:tc>
          <w:tcPr>
            <w:tcW w:w="1890" w:type="dxa"/>
            <w:shd w:val="clear" w:color="auto" w:fill="auto"/>
            <w:noWrap/>
            <w:hideMark/>
          </w:tcPr>
          <w:p w14:paraId="01F295E8" w14:textId="67864EF6"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13</w:t>
            </w:r>
            <w:del w:id="115"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(17.6%)</w:t>
            </w:r>
          </w:p>
        </w:tc>
      </w:tr>
      <w:tr w:rsidR="004850F3" w:rsidRPr="00C050EA" w14:paraId="5D1347F0" w14:textId="77777777" w:rsidTr="00C74E76">
        <w:trPr>
          <w:trHeight w:val="312"/>
        </w:trPr>
        <w:tc>
          <w:tcPr>
            <w:tcW w:w="1401" w:type="dxa"/>
            <w:vMerge/>
            <w:vAlign w:val="center"/>
            <w:hideMark/>
          </w:tcPr>
          <w:p w14:paraId="50426AE5"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1F0BA6A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1D058893" w14:textId="269023B0"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43</w:t>
            </w:r>
            <w:del w:id="116"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(100%)</w:t>
            </w:r>
          </w:p>
        </w:tc>
        <w:tc>
          <w:tcPr>
            <w:tcW w:w="1800" w:type="dxa"/>
            <w:shd w:val="clear" w:color="auto" w:fill="auto"/>
            <w:noWrap/>
            <w:hideMark/>
          </w:tcPr>
          <w:p w14:paraId="78552772" w14:textId="02B5D522"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31</w:t>
            </w:r>
            <w:del w:id="117"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75D73B85" w14:textId="14BE23B0"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74</w:t>
            </w:r>
            <w:del w:id="118"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(100%)</w:t>
            </w:r>
          </w:p>
        </w:tc>
      </w:tr>
      <w:tr w:rsidR="004850F3" w:rsidRPr="00C050EA" w14:paraId="4EEAF437" w14:textId="77777777" w:rsidTr="00C74E76">
        <w:trPr>
          <w:trHeight w:val="312"/>
        </w:trPr>
        <w:tc>
          <w:tcPr>
            <w:tcW w:w="1401" w:type="dxa"/>
            <w:vMerge w:val="restart"/>
            <w:shd w:val="clear" w:color="auto" w:fill="auto"/>
            <w:hideMark/>
          </w:tcPr>
          <w:p w14:paraId="47BBAE4F" w14:textId="77777777" w:rsidR="004850F3" w:rsidRDefault="004850F3" w:rsidP="001C59A8">
            <w:pPr>
              <w:spacing w:after="0" w:line="360" w:lineRule="auto"/>
              <w:jc w:val="both"/>
              <w:rPr>
                <w:rFonts w:asciiTheme="majorBidi" w:eastAsia="Times New Roman" w:hAnsiTheme="majorBidi" w:cstheme="majorBidi"/>
                <w:color w:val="000000"/>
                <w:sz w:val="24"/>
                <w:szCs w:val="24"/>
              </w:rPr>
            </w:pPr>
          </w:p>
          <w:p w14:paraId="061AEAAA"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51A926B1" w14:textId="77777777" w:rsidR="00D22C55" w:rsidRPr="00D22C55" w:rsidRDefault="00D22C55" w:rsidP="00D22C55">
            <w:pPr>
              <w:spacing w:after="0" w:line="360" w:lineRule="auto"/>
              <w:jc w:val="center"/>
              <w:rPr>
                <w:rFonts w:asciiTheme="majorBidi" w:eastAsia="Times New Roman" w:hAnsiTheme="majorBidi" w:cstheme="majorBidi"/>
                <w:b/>
                <w:bCs/>
                <w:color w:val="000000"/>
                <w:sz w:val="28"/>
                <w:szCs w:val="28"/>
              </w:rPr>
            </w:pPr>
            <w:r w:rsidRPr="00D22C55">
              <w:rPr>
                <w:rFonts w:asciiTheme="majorBidi" w:eastAsia="Times New Roman" w:hAnsiTheme="majorBidi" w:cstheme="majorBidi"/>
                <w:b/>
                <w:bCs/>
                <w:color w:val="000000"/>
                <w:sz w:val="28"/>
                <w:szCs w:val="28"/>
              </w:rPr>
              <w:t>DM</w:t>
            </w:r>
          </w:p>
        </w:tc>
        <w:tc>
          <w:tcPr>
            <w:tcW w:w="1944" w:type="dxa"/>
            <w:shd w:val="clear" w:color="auto" w:fill="auto"/>
            <w:hideMark/>
          </w:tcPr>
          <w:p w14:paraId="613E313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20 – 34</w:t>
            </w:r>
          </w:p>
        </w:tc>
        <w:tc>
          <w:tcPr>
            <w:tcW w:w="1890" w:type="dxa"/>
            <w:shd w:val="clear" w:color="auto" w:fill="auto"/>
            <w:noWrap/>
            <w:hideMark/>
          </w:tcPr>
          <w:p w14:paraId="29F2C773" w14:textId="5D6BE2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del w:id="119"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(16.7%)</w:t>
            </w:r>
          </w:p>
        </w:tc>
        <w:tc>
          <w:tcPr>
            <w:tcW w:w="1800" w:type="dxa"/>
            <w:shd w:val="clear" w:color="auto" w:fill="auto"/>
            <w:noWrap/>
            <w:hideMark/>
          </w:tcPr>
          <w:p w14:paraId="61DA50A8" w14:textId="0EDBE3AC"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del w:id="120"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(12.5%)</w:t>
            </w:r>
          </w:p>
        </w:tc>
        <w:tc>
          <w:tcPr>
            <w:tcW w:w="1890" w:type="dxa"/>
            <w:shd w:val="clear" w:color="auto" w:fill="auto"/>
            <w:noWrap/>
            <w:hideMark/>
          </w:tcPr>
          <w:p w14:paraId="0F551A9F" w14:textId="24B9FB4D"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del w:id="121"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(14.3%)</w:t>
            </w:r>
          </w:p>
        </w:tc>
      </w:tr>
      <w:tr w:rsidR="004850F3" w:rsidRPr="00C050EA" w14:paraId="2D89A4DB" w14:textId="77777777" w:rsidTr="00C74E76">
        <w:trPr>
          <w:trHeight w:val="312"/>
        </w:trPr>
        <w:tc>
          <w:tcPr>
            <w:tcW w:w="1401" w:type="dxa"/>
            <w:vMerge/>
            <w:vAlign w:val="center"/>
            <w:hideMark/>
          </w:tcPr>
          <w:p w14:paraId="26A7D380"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0F69901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35 – 49</w:t>
            </w:r>
          </w:p>
        </w:tc>
        <w:tc>
          <w:tcPr>
            <w:tcW w:w="1890" w:type="dxa"/>
            <w:shd w:val="clear" w:color="auto" w:fill="auto"/>
            <w:noWrap/>
            <w:hideMark/>
          </w:tcPr>
          <w:p w14:paraId="5FC9C434" w14:textId="0DEA8D32"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del w:id="122"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(0.0%)</w:t>
            </w:r>
          </w:p>
        </w:tc>
        <w:tc>
          <w:tcPr>
            <w:tcW w:w="1800" w:type="dxa"/>
            <w:shd w:val="clear" w:color="auto" w:fill="auto"/>
            <w:noWrap/>
            <w:hideMark/>
          </w:tcPr>
          <w:p w14:paraId="5A78F6C6" w14:textId="7A3770EE"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w:t>
            </w:r>
            <w:del w:id="123"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(50.0%)</w:t>
            </w:r>
          </w:p>
        </w:tc>
        <w:tc>
          <w:tcPr>
            <w:tcW w:w="1890" w:type="dxa"/>
            <w:shd w:val="clear" w:color="auto" w:fill="auto"/>
            <w:noWrap/>
            <w:hideMark/>
          </w:tcPr>
          <w:p w14:paraId="6D9FFBBE" w14:textId="3BF45C63"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w:t>
            </w:r>
            <w:del w:id="124"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(28.6%)</w:t>
            </w:r>
          </w:p>
        </w:tc>
      </w:tr>
      <w:tr w:rsidR="004850F3" w:rsidRPr="00C050EA" w14:paraId="71859E88" w14:textId="77777777" w:rsidTr="00C74E76">
        <w:trPr>
          <w:trHeight w:val="312"/>
        </w:trPr>
        <w:tc>
          <w:tcPr>
            <w:tcW w:w="1401" w:type="dxa"/>
            <w:vMerge/>
            <w:vAlign w:val="center"/>
            <w:hideMark/>
          </w:tcPr>
          <w:p w14:paraId="148630B7"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7B07971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 – 64</w:t>
            </w:r>
          </w:p>
        </w:tc>
        <w:tc>
          <w:tcPr>
            <w:tcW w:w="1890" w:type="dxa"/>
            <w:shd w:val="clear" w:color="auto" w:fill="auto"/>
            <w:noWrap/>
            <w:hideMark/>
          </w:tcPr>
          <w:p w14:paraId="6D3B8F63" w14:textId="28891A9B"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w:t>
            </w:r>
            <w:del w:id="125"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(50.0%)</w:t>
            </w:r>
          </w:p>
        </w:tc>
        <w:tc>
          <w:tcPr>
            <w:tcW w:w="1800" w:type="dxa"/>
            <w:shd w:val="clear" w:color="auto" w:fill="auto"/>
            <w:noWrap/>
            <w:hideMark/>
          </w:tcPr>
          <w:p w14:paraId="20F8C0ED" w14:textId="2ECE8194"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w:t>
            </w:r>
            <w:del w:id="126"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(37.5%)</w:t>
            </w:r>
          </w:p>
        </w:tc>
        <w:tc>
          <w:tcPr>
            <w:tcW w:w="1890" w:type="dxa"/>
            <w:shd w:val="clear" w:color="auto" w:fill="auto"/>
            <w:noWrap/>
            <w:hideMark/>
          </w:tcPr>
          <w:p w14:paraId="020E1699" w14:textId="434DD95E"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w:t>
            </w:r>
            <w:del w:id="127"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(42.9%)</w:t>
            </w:r>
          </w:p>
        </w:tc>
      </w:tr>
      <w:tr w:rsidR="004850F3" w:rsidRPr="00C050EA" w14:paraId="7F37C60F" w14:textId="77777777" w:rsidTr="00C74E76">
        <w:trPr>
          <w:trHeight w:val="312"/>
        </w:trPr>
        <w:tc>
          <w:tcPr>
            <w:tcW w:w="1401" w:type="dxa"/>
            <w:vMerge/>
            <w:vAlign w:val="center"/>
            <w:hideMark/>
          </w:tcPr>
          <w:p w14:paraId="2E1FB508"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1170B46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65 – 80</w:t>
            </w:r>
          </w:p>
        </w:tc>
        <w:tc>
          <w:tcPr>
            <w:tcW w:w="1890" w:type="dxa"/>
            <w:shd w:val="clear" w:color="auto" w:fill="auto"/>
            <w:noWrap/>
            <w:hideMark/>
          </w:tcPr>
          <w:p w14:paraId="2BC655C6" w14:textId="1C98B362"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del w:id="128"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(33.3%)</w:t>
            </w:r>
          </w:p>
        </w:tc>
        <w:tc>
          <w:tcPr>
            <w:tcW w:w="1800" w:type="dxa"/>
            <w:shd w:val="clear" w:color="auto" w:fill="auto"/>
            <w:noWrap/>
            <w:hideMark/>
          </w:tcPr>
          <w:p w14:paraId="72D54BCB" w14:textId="29266DFA"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del w:id="129"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7BC993CB" w14:textId="4255CC36"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del w:id="130"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(14.3%)</w:t>
            </w:r>
          </w:p>
        </w:tc>
      </w:tr>
      <w:tr w:rsidR="004850F3" w:rsidRPr="00C050EA" w14:paraId="298DE578" w14:textId="77777777" w:rsidTr="00C74E76">
        <w:trPr>
          <w:trHeight w:val="312"/>
        </w:trPr>
        <w:tc>
          <w:tcPr>
            <w:tcW w:w="1401" w:type="dxa"/>
            <w:vMerge/>
            <w:vAlign w:val="center"/>
            <w:hideMark/>
          </w:tcPr>
          <w:p w14:paraId="19B61C45"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7A674F6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685E993B" w14:textId="70881CE4"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w:t>
            </w:r>
            <w:del w:id="131"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(100%)</w:t>
            </w:r>
          </w:p>
        </w:tc>
        <w:tc>
          <w:tcPr>
            <w:tcW w:w="1800" w:type="dxa"/>
            <w:shd w:val="clear" w:color="auto" w:fill="auto"/>
            <w:noWrap/>
            <w:hideMark/>
          </w:tcPr>
          <w:p w14:paraId="102952DD" w14:textId="30C93889"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8</w:t>
            </w:r>
            <w:del w:id="132"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1C5CA761" w14:textId="328AB43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14</w:t>
            </w:r>
            <w:del w:id="133" w:author="Administrator" w:date="2025-03-17T16:52:00Z">
              <w:r w:rsidR="00C74E76" w:rsidRPr="00C050EA">
                <w:rPr>
                  <w:rFonts w:asciiTheme="majorBidi" w:eastAsia="Times New Roman" w:hAnsiTheme="majorBidi" w:cstheme="majorBidi"/>
                  <w:color w:val="000000"/>
                  <w:sz w:val="24"/>
                  <w:szCs w:val="24"/>
                </w:rPr>
                <w:delText xml:space="preserve"> </w:delText>
              </w:r>
            </w:del>
            <w:r w:rsidRPr="00C050EA">
              <w:rPr>
                <w:rFonts w:asciiTheme="majorBidi" w:eastAsia="Times New Roman" w:hAnsiTheme="majorBidi" w:cstheme="majorBidi"/>
                <w:color w:val="000000"/>
                <w:sz w:val="24"/>
                <w:szCs w:val="24"/>
              </w:rPr>
              <w:t>(100%)</w:t>
            </w:r>
          </w:p>
        </w:tc>
      </w:tr>
      <w:tr w:rsidR="004850F3" w:rsidRPr="00C050EA" w14:paraId="6BBF64B9" w14:textId="77777777" w:rsidTr="00C74E76">
        <w:trPr>
          <w:trHeight w:val="312"/>
        </w:trPr>
        <w:tc>
          <w:tcPr>
            <w:tcW w:w="1401" w:type="dxa"/>
            <w:vMerge w:val="restart"/>
            <w:shd w:val="clear" w:color="auto" w:fill="auto"/>
            <w:hideMark/>
          </w:tcPr>
          <w:p w14:paraId="43A8ED08" w14:textId="77777777" w:rsidR="004850F3" w:rsidRDefault="004850F3" w:rsidP="001C59A8">
            <w:pPr>
              <w:spacing w:after="0" w:line="360" w:lineRule="auto"/>
              <w:jc w:val="both"/>
              <w:rPr>
                <w:rFonts w:asciiTheme="majorBidi" w:eastAsia="Times New Roman" w:hAnsiTheme="majorBidi" w:cstheme="majorBidi"/>
                <w:color w:val="000000"/>
                <w:sz w:val="24"/>
                <w:szCs w:val="24"/>
              </w:rPr>
            </w:pPr>
          </w:p>
          <w:p w14:paraId="429A2DD6" w14:textId="77777777" w:rsidR="00D22C55" w:rsidRPr="00D22C55" w:rsidRDefault="00D22C55" w:rsidP="00D22C55">
            <w:pPr>
              <w:spacing w:after="0" w:line="360" w:lineRule="auto"/>
              <w:jc w:val="both"/>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HTN+DM</w:t>
            </w:r>
          </w:p>
        </w:tc>
        <w:tc>
          <w:tcPr>
            <w:tcW w:w="1944" w:type="dxa"/>
            <w:shd w:val="clear" w:color="auto" w:fill="auto"/>
            <w:hideMark/>
          </w:tcPr>
          <w:p w14:paraId="2FDD541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 – 64</w:t>
            </w:r>
          </w:p>
        </w:tc>
        <w:tc>
          <w:tcPr>
            <w:tcW w:w="1890" w:type="dxa"/>
            <w:shd w:val="clear" w:color="auto" w:fill="auto"/>
            <w:noWrap/>
            <w:hideMark/>
          </w:tcPr>
          <w:p w14:paraId="58EFDF0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1(50.0%)</w:t>
            </w:r>
          </w:p>
        </w:tc>
        <w:tc>
          <w:tcPr>
            <w:tcW w:w="1800" w:type="dxa"/>
            <w:shd w:val="clear" w:color="auto" w:fill="auto"/>
            <w:noWrap/>
            <w:hideMark/>
          </w:tcPr>
          <w:p w14:paraId="054C063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1(100%)</w:t>
            </w:r>
          </w:p>
        </w:tc>
        <w:tc>
          <w:tcPr>
            <w:tcW w:w="1890" w:type="dxa"/>
            <w:shd w:val="clear" w:color="auto" w:fill="auto"/>
            <w:noWrap/>
            <w:hideMark/>
          </w:tcPr>
          <w:p w14:paraId="5097D47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2(66.7%)</w:t>
            </w:r>
          </w:p>
        </w:tc>
      </w:tr>
      <w:tr w:rsidR="004850F3" w:rsidRPr="00C050EA" w14:paraId="7B1BAA96" w14:textId="77777777" w:rsidTr="00C74E76">
        <w:trPr>
          <w:trHeight w:val="312"/>
        </w:trPr>
        <w:tc>
          <w:tcPr>
            <w:tcW w:w="1401" w:type="dxa"/>
            <w:vMerge/>
            <w:vAlign w:val="center"/>
            <w:hideMark/>
          </w:tcPr>
          <w:p w14:paraId="2887F895"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03582AD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65 – 80</w:t>
            </w:r>
          </w:p>
        </w:tc>
        <w:tc>
          <w:tcPr>
            <w:tcW w:w="1890" w:type="dxa"/>
            <w:shd w:val="clear" w:color="auto" w:fill="auto"/>
            <w:noWrap/>
            <w:hideMark/>
          </w:tcPr>
          <w:p w14:paraId="68707B94"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1(50.0%)</w:t>
            </w:r>
          </w:p>
        </w:tc>
        <w:tc>
          <w:tcPr>
            <w:tcW w:w="1800" w:type="dxa"/>
            <w:shd w:val="clear" w:color="auto" w:fill="auto"/>
            <w:noWrap/>
            <w:hideMark/>
          </w:tcPr>
          <w:p w14:paraId="3E41D82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0(0.0%)</w:t>
            </w:r>
          </w:p>
        </w:tc>
        <w:tc>
          <w:tcPr>
            <w:tcW w:w="1890" w:type="dxa"/>
            <w:shd w:val="clear" w:color="auto" w:fill="auto"/>
            <w:noWrap/>
            <w:hideMark/>
          </w:tcPr>
          <w:p w14:paraId="7F0EF00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1(33.3%)</w:t>
            </w:r>
          </w:p>
        </w:tc>
      </w:tr>
      <w:tr w:rsidR="004850F3" w:rsidRPr="00C050EA" w14:paraId="6023A9C3" w14:textId="77777777" w:rsidTr="00C74E76">
        <w:trPr>
          <w:trHeight w:val="312"/>
        </w:trPr>
        <w:tc>
          <w:tcPr>
            <w:tcW w:w="1401" w:type="dxa"/>
            <w:vMerge/>
            <w:vAlign w:val="center"/>
            <w:hideMark/>
          </w:tcPr>
          <w:p w14:paraId="6F6C3F8A"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26CE858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5BE4366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5D08AC8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00" w:type="dxa"/>
            <w:shd w:val="clear" w:color="auto" w:fill="auto"/>
            <w:noWrap/>
            <w:hideMark/>
          </w:tcPr>
          <w:p w14:paraId="30D02C2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3D39F3D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734B35C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w:t>
            </w:r>
          </w:p>
          <w:p w14:paraId="275AC42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r>
      <w:tr w:rsidR="004850F3" w:rsidRPr="00C050EA" w14:paraId="0AC1628C" w14:textId="77777777" w:rsidTr="00C74E76">
        <w:trPr>
          <w:trHeight w:val="312"/>
        </w:trPr>
        <w:tc>
          <w:tcPr>
            <w:tcW w:w="1401" w:type="dxa"/>
            <w:vMerge w:val="restart"/>
            <w:shd w:val="clear" w:color="auto" w:fill="auto"/>
            <w:hideMark/>
          </w:tcPr>
          <w:p w14:paraId="53349460" w14:textId="77777777" w:rsidR="004850F3" w:rsidRDefault="004850F3" w:rsidP="00D22C55">
            <w:pPr>
              <w:spacing w:after="0" w:line="360" w:lineRule="auto"/>
              <w:jc w:val="center"/>
              <w:rPr>
                <w:rFonts w:asciiTheme="majorBidi" w:eastAsia="Times New Roman" w:hAnsiTheme="majorBidi" w:cstheme="majorBidi"/>
                <w:b/>
                <w:bCs/>
                <w:color w:val="000000"/>
                <w:sz w:val="28"/>
                <w:szCs w:val="28"/>
              </w:rPr>
            </w:pPr>
          </w:p>
          <w:p w14:paraId="232D0E5A" w14:textId="77777777" w:rsidR="00D22C55" w:rsidRDefault="00D22C55" w:rsidP="00D22C55">
            <w:pPr>
              <w:spacing w:after="0" w:line="360" w:lineRule="auto"/>
              <w:jc w:val="center"/>
              <w:rPr>
                <w:rFonts w:asciiTheme="majorBidi" w:eastAsia="Times New Roman" w:hAnsiTheme="majorBidi" w:cstheme="majorBidi"/>
                <w:b/>
                <w:bCs/>
                <w:color w:val="000000"/>
                <w:sz w:val="28"/>
                <w:szCs w:val="28"/>
              </w:rPr>
            </w:pPr>
          </w:p>
          <w:p w14:paraId="128C669E" w14:textId="77777777" w:rsidR="00D22C55" w:rsidRDefault="00D22C55" w:rsidP="00D22C55">
            <w:pPr>
              <w:spacing w:after="0" w:line="360" w:lineRule="auto"/>
              <w:jc w:val="center"/>
              <w:rPr>
                <w:rFonts w:asciiTheme="majorBidi" w:eastAsia="Times New Roman" w:hAnsiTheme="majorBidi" w:cstheme="majorBidi"/>
                <w:b/>
                <w:bCs/>
                <w:color w:val="000000"/>
                <w:sz w:val="28"/>
                <w:szCs w:val="28"/>
              </w:rPr>
            </w:pPr>
          </w:p>
          <w:p w14:paraId="2F497FA9" w14:textId="77777777" w:rsidR="00D22C55" w:rsidRDefault="00D22C55" w:rsidP="00D22C55">
            <w:pPr>
              <w:spacing w:after="0" w:line="360" w:lineRule="auto"/>
              <w:jc w:val="center"/>
              <w:rPr>
                <w:rFonts w:asciiTheme="majorBidi" w:eastAsia="Times New Roman" w:hAnsiTheme="majorBidi" w:cstheme="majorBidi"/>
                <w:b/>
                <w:bCs/>
                <w:color w:val="000000"/>
                <w:sz w:val="28"/>
                <w:szCs w:val="28"/>
              </w:rPr>
            </w:pPr>
            <w:r w:rsidRPr="00D22C55">
              <w:rPr>
                <w:rFonts w:asciiTheme="majorBidi" w:eastAsia="Times New Roman" w:hAnsiTheme="majorBidi" w:cstheme="majorBidi"/>
                <w:b/>
                <w:bCs/>
                <w:color w:val="000000"/>
                <w:sz w:val="28"/>
                <w:szCs w:val="28"/>
              </w:rPr>
              <w:t>Poly</w:t>
            </w:r>
          </w:p>
          <w:p w14:paraId="31B33C14" w14:textId="77777777" w:rsidR="00D22C55" w:rsidRPr="00D22C55" w:rsidRDefault="00D22C55" w:rsidP="00D22C55">
            <w:pPr>
              <w:spacing w:after="0" w:line="360" w:lineRule="auto"/>
              <w:rPr>
                <w:rFonts w:asciiTheme="majorBidi" w:eastAsia="Times New Roman" w:hAnsiTheme="majorBidi" w:cstheme="majorBidi"/>
                <w:b/>
                <w:bCs/>
                <w:color w:val="000000"/>
                <w:sz w:val="28"/>
                <w:szCs w:val="28"/>
              </w:rPr>
            </w:pPr>
          </w:p>
        </w:tc>
        <w:tc>
          <w:tcPr>
            <w:tcW w:w="1944" w:type="dxa"/>
            <w:shd w:val="clear" w:color="auto" w:fill="auto"/>
            <w:hideMark/>
          </w:tcPr>
          <w:p w14:paraId="4414A24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35 – 49</w:t>
            </w:r>
          </w:p>
        </w:tc>
        <w:tc>
          <w:tcPr>
            <w:tcW w:w="1890" w:type="dxa"/>
            <w:shd w:val="clear" w:color="auto" w:fill="auto"/>
            <w:noWrap/>
            <w:hideMark/>
          </w:tcPr>
          <w:p w14:paraId="66A1936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5FA0663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(66.7%)</w:t>
            </w:r>
          </w:p>
        </w:tc>
        <w:tc>
          <w:tcPr>
            <w:tcW w:w="1800" w:type="dxa"/>
            <w:shd w:val="clear" w:color="auto" w:fill="auto"/>
            <w:noWrap/>
            <w:hideMark/>
          </w:tcPr>
          <w:p w14:paraId="277EA56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409CFEB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61E4B48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1DEF9204"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r>
      <w:tr w:rsidR="004850F3" w:rsidRPr="00C050EA" w14:paraId="5CF1E4B9" w14:textId="77777777" w:rsidTr="00C74E76">
        <w:trPr>
          <w:trHeight w:val="312"/>
        </w:trPr>
        <w:tc>
          <w:tcPr>
            <w:tcW w:w="1401" w:type="dxa"/>
            <w:vMerge/>
            <w:vAlign w:val="center"/>
            <w:hideMark/>
          </w:tcPr>
          <w:p w14:paraId="37EE4617"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4B03A0C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 – 64</w:t>
            </w:r>
          </w:p>
        </w:tc>
        <w:tc>
          <w:tcPr>
            <w:tcW w:w="1890" w:type="dxa"/>
            <w:shd w:val="clear" w:color="auto" w:fill="auto"/>
            <w:noWrap/>
            <w:hideMark/>
          </w:tcPr>
          <w:p w14:paraId="653C6DA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5A486F3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(33.3%)</w:t>
            </w:r>
          </w:p>
        </w:tc>
        <w:tc>
          <w:tcPr>
            <w:tcW w:w="1800" w:type="dxa"/>
            <w:shd w:val="clear" w:color="auto" w:fill="auto"/>
            <w:noWrap/>
            <w:hideMark/>
          </w:tcPr>
          <w:p w14:paraId="27DEB9D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268C3D6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6D1D740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1DF862C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(25.0%)</w:t>
            </w:r>
          </w:p>
        </w:tc>
      </w:tr>
      <w:tr w:rsidR="004850F3" w:rsidRPr="00C050EA" w14:paraId="6F20D322" w14:textId="77777777" w:rsidTr="00C74E76">
        <w:trPr>
          <w:trHeight w:val="312"/>
        </w:trPr>
        <w:tc>
          <w:tcPr>
            <w:tcW w:w="1401" w:type="dxa"/>
            <w:vMerge/>
            <w:vAlign w:val="center"/>
            <w:hideMark/>
          </w:tcPr>
          <w:p w14:paraId="46E08026"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2DA0FDB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65 – 80</w:t>
            </w:r>
          </w:p>
        </w:tc>
        <w:tc>
          <w:tcPr>
            <w:tcW w:w="1890" w:type="dxa"/>
            <w:shd w:val="clear" w:color="auto" w:fill="auto"/>
            <w:noWrap/>
            <w:hideMark/>
          </w:tcPr>
          <w:p w14:paraId="1431E2A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58D192C3"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00" w:type="dxa"/>
            <w:shd w:val="clear" w:color="auto" w:fill="auto"/>
            <w:noWrap/>
            <w:hideMark/>
          </w:tcPr>
          <w:p w14:paraId="7AF8181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1AC1B8C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14DA4C3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15AB7E81"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(25.0%)</w:t>
            </w:r>
          </w:p>
        </w:tc>
      </w:tr>
      <w:tr w:rsidR="004850F3" w:rsidRPr="00C050EA" w14:paraId="76B6356D" w14:textId="77777777" w:rsidTr="00C74E76">
        <w:trPr>
          <w:trHeight w:val="312"/>
        </w:trPr>
        <w:tc>
          <w:tcPr>
            <w:tcW w:w="1401" w:type="dxa"/>
            <w:vMerge/>
            <w:vAlign w:val="center"/>
            <w:hideMark/>
          </w:tcPr>
          <w:p w14:paraId="5950A900"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0670435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1BD4080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w:t>
            </w:r>
          </w:p>
          <w:p w14:paraId="3044702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00" w:type="dxa"/>
            <w:shd w:val="clear" w:color="auto" w:fill="auto"/>
            <w:noWrap/>
            <w:hideMark/>
          </w:tcPr>
          <w:p w14:paraId="4C8E39F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0752975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0685B47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4</w:t>
            </w:r>
          </w:p>
          <w:p w14:paraId="5267E48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r>
      <w:tr w:rsidR="004850F3" w:rsidRPr="00C050EA" w14:paraId="40094CAC" w14:textId="77777777" w:rsidTr="00C74E76">
        <w:trPr>
          <w:trHeight w:val="312"/>
        </w:trPr>
        <w:tc>
          <w:tcPr>
            <w:tcW w:w="1401" w:type="dxa"/>
            <w:vMerge w:val="restart"/>
            <w:shd w:val="clear" w:color="auto" w:fill="auto"/>
            <w:hideMark/>
          </w:tcPr>
          <w:p w14:paraId="472C8D82" w14:textId="77777777" w:rsidR="004850F3" w:rsidRDefault="004850F3" w:rsidP="001C59A8">
            <w:pPr>
              <w:spacing w:after="0" w:line="360" w:lineRule="auto"/>
              <w:jc w:val="both"/>
              <w:rPr>
                <w:rFonts w:asciiTheme="majorBidi" w:eastAsia="Times New Roman" w:hAnsiTheme="majorBidi" w:cstheme="majorBidi"/>
                <w:color w:val="000000"/>
                <w:sz w:val="24"/>
                <w:szCs w:val="24"/>
              </w:rPr>
            </w:pPr>
          </w:p>
          <w:p w14:paraId="133D9842"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3D06E243"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4C22E65A" w14:textId="77777777" w:rsidR="00D22C55" w:rsidRPr="00D22C55" w:rsidRDefault="00D22C55" w:rsidP="001C59A8">
            <w:pPr>
              <w:spacing w:after="0" w:line="360" w:lineRule="auto"/>
              <w:jc w:val="both"/>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Nephritis</w:t>
            </w:r>
          </w:p>
        </w:tc>
        <w:tc>
          <w:tcPr>
            <w:tcW w:w="1944" w:type="dxa"/>
            <w:shd w:val="clear" w:color="auto" w:fill="auto"/>
            <w:hideMark/>
          </w:tcPr>
          <w:p w14:paraId="71EBE581"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35 – 49</w:t>
            </w:r>
          </w:p>
        </w:tc>
        <w:tc>
          <w:tcPr>
            <w:tcW w:w="1890" w:type="dxa"/>
            <w:shd w:val="clear" w:color="auto" w:fill="auto"/>
            <w:noWrap/>
            <w:hideMark/>
          </w:tcPr>
          <w:p w14:paraId="01D08BC4"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388E821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c>
          <w:tcPr>
            <w:tcW w:w="1800" w:type="dxa"/>
            <w:shd w:val="clear" w:color="auto" w:fill="auto"/>
            <w:noWrap/>
            <w:hideMark/>
          </w:tcPr>
          <w:p w14:paraId="4E21ACC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7CEE723C"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62A1521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61D83F8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(66.7%)</w:t>
            </w:r>
          </w:p>
        </w:tc>
      </w:tr>
      <w:tr w:rsidR="004850F3" w:rsidRPr="00C050EA" w14:paraId="2F8073B7" w14:textId="77777777" w:rsidTr="00C74E76">
        <w:trPr>
          <w:trHeight w:val="312"/>
        </w:trPr>
        <w:tc>
          <w:tcPr>
            <w:tcW w:w="1401" w:type="dxa"/>
            <w:vMerge/>
            <w:vAlign w:val="center"/>
            <w:hideMark/>
          </w:tcPr>
          <w:p w14:paraId="3FCF3249"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0AC8DF2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65 – 80</w:t>
            </w:r>
          </w:p>
        </w:tc>
        <w:tc>
          <w:tcPr>
            <w:tcW w:w="1890" w:type="dxa"/>
            <w:shd w:val="clear" w:color="auto" w:fill="auto"/>
            <w:noWrap/>
            <w:hideMark/>
          </w:tcPr>
          <w:p w14:paraId="5725C3B1"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5ED1460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c>
          <w:tcPr>
            <w:tcW w:w="1800" w:type="dxa"/>
            <w:shd w:val="clear" w:color="auto" w:fill="auto"/>
            <w:noWrap/>
            <w:hideMark/>
          </w:tcPr>
          <w:p w14:paraId="1D793804"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4E66BC62"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5655C7A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33D9398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(33.3%)</w:t>
            </w:r>
          </w:p>
        </w:tc>
      </w:tr>
      <w:tr w:rsidR="004850F3" w:rsidRPr="00C050EA" w14:paraId="25C94D9D" w14:textId="77777777" w:rsidTr="00C74E76">
        <w:trPr>
          <w:trHeight w:val="312"/>
        </w:trPr>
        <w:tc>
          <w:tcPr>
            <w:tcW w:w="1401" w:type="dxa"/>
            <w:vMerge/>
            <w:vAlign w:val="center"/>
            <w:hideMark/>
          </w:tcPr>
          <w:p w14:paraId="6DE4097F"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604D3B0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0DDF73E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506E73B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00" w:type="dxa"/>
            <w:shd w:val="clear" w:color="auto" w:fill="auto"/>
            <w:noWrap/>
            <w:hideMark/>
          </w:tcPr>
          <w:p w14:paraId="385AAEB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09ED7DE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90" w:type="dxa"/>
            <w:shd w:val="clear" w:color="auto" w:fill="auto"/>
            <w:noWrap/>
            <w:hideMark/>
          </w:tcPr>
          <w:p w14:paraId="770384B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w:t>
            </w:r>
          </w:p>
          <w:p w14:paraId="5D0862F6"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r>
      <w:tr w:rsidR="004850F3" w:rsidRPr="00C050EA" w14:paraId="2C862CB3" w14:textId="77777777" w:rsidTr="00C74E76">
        <w:trPr>
          <w:trHeight w:val="312"/>
        </w:trPr>
        <w:tc>
          <w:tcPr>
            <w:tcW w:w="1401" w:type="dxa"/>
            <w:vMerge w:val="restart"/>
            <w:shd w:val="clear" w:color="auto" w:fill="auto"/>
            <w:hideMark/>
          </w:tcPr>
          <w:p w14:paraId="36B33622" w14:textId="77777777" w:rsidR="004850F3" w:rsidRDefault="004850F3" w:rsidP="001C59A8">
            <w:pPr>
              <w:spacing w:after="0" w:line="360" w:lineRule="auto"/>
              <w:jc w:val="both"/>
              <w:rPr>
                <w:rFonts w:asciiTheme="majorBidi" w:eastAsia="Times New Roman" w:hAnsiTheme="majorBidi" w:cstheme="majorBidi"/>
                <w:color w:val="000000"/>
                <w:sz w:val="24"/>
                <w:szCs w:val="24"/>
              </w:rPr>
            </w:pPr>
          </w:p>
          <w:p w14:paraId="143095BD"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26ED2FE8" w14:textId="77777777" w:rsidR="00D22C55" w:rsidRDefault="00D22C55" w:rsidP="001C59A8">
            <w:pPr>
              <w:spacing w:after="0" w:line="360" w:lineRule="auto"/>
              <w:jc w:val="both"/>
              <w:rPr>
                <w:rFonts w:asciiTheme="majorBidi" w:eastAsia="Times New Roman" w:hAnsiTheme="majorBidi" w:cstheme="majorBidi"/>
                <w:color w:val="000000"/>
                <w:sz w:val="24"/>
                <w:szCs w:val="24"/>
              </w:rPr>
            </w:pPr>
          </w:p>
          <w:p w14:paraId="74538C41" w14:textId="77777777" w:rsidR="00D22C55" w:rsidRPr="00D22C55" w:rsidRDefault="00D22C55" w:rsidP="001C59A8">
            <w:pPr>
              <w:spacing w:after="0" w:line="360" w:lineRule="auto"/>
              <w:jc w:val="both"/>
              <w:rPr>
                <w:rFonts w:asciiTheme="majorBidi" w:eastAsia="Times New Roman" w:hAnsiTheme="majorBidi" w:cstheme="majorBidi"/>
                <w:b/>
                <w:bCs/>
                <w:color w:val="000000"/>
                <w:sz w:val="24"/>
                <w:szCs w:val="24"/>
              </w:rPr>
            </w:pPr>
            <w:r w:rsidRPr="00D22C55">
              <w:rPr>
                <w:rFonts w:asciiTheme="majorBidi" w:eastAsia="Times New Roman" w:hAnsiTheme="majorBidi" w:cstheme="majorBidi"/>
                <w:b/>
                <w:bCs/>
                <w:color w:val="000000"/>
                <w:sz w:val="24"/>
                <w:szCs w:val="24"/>
              </w:rPr>
              <w:t>Atrophy</w:t>
            </w:r>
          </w:p>
        </w:tc>
        <w:tc>
          <w:tcPr>
            <w:tcW w:w="1944" w:type="dxa"/>
            <w:shd w:val="clear" w:color="auto" w:fill="auto"/>
            <w:hideMark/>
          </w:tcPr>
          <w:p w14:paraId="4438839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35 – 49</w:t>
            </w:r>
          </w:p>
        </w:tc>
        <w:tc>
          <w:tcPr>
            <w:tcW w:w="1890" w:type="dxa"/>
            <w:shd w:val="clear" w:color="auto" w:fill="auto"/>
            <w:noWrap/>
            <w:hideMark/>
          </w:tcPr>
          <w:p w14:paraId="471BFF28"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1818853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c>
          <w:tcPr>
            <w:tcW w:w="1800" w:type="dxa"/>
            <w:shd w:val="clear" w:color="auto" w:fill="auto"/>
            <w:hideMark/>
          </w:tcPr>
          <w:p w14:paraId="7FBA4C3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290BBD24"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4263E705"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0DA27599"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r>
      <w:tr w:rsidR="004850F3" w:rsidRPr="00C050EA" w14:paraId="4CAC0953" w14:textId="77777777" w:rsidTr="00C74E76">
        <w:trPr>
          <w:trHeight w:val="312"/>
        </w:trPr>
        <w:tc>
          <w:tcPr>
            <w:tcW w:w="1401" w:type="dxa"/>
            <w:vMerge/>
            <w:vAlign w:val="center"/>
            <w:hideMark/>
          </w:tcPr>
          <w:p w14:paraId="326D98C2"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vAlign w:val="center"/>
            <w:hideMark/>
          </w:tcPr>
          <w:p w14:paraId="318A1A2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 – 64</w:t>
            </w:r>
          </w:p>
        </w:tc>
        <w:tc>
          <w:tcPr>
            <w:tcW w:w="1890" w:type="dxa"/>
            <w:shd w:val="clear" w:color="auto" w:fill="auto"/>
            <w:noWrap/>
            <w:hideMark/>
          </w:tcPr>
          <w:p w14:paraId="1A191AB0"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50219C5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c>
          <w:tcPr>
            <w:tcW w:w="1800" w:type="dxa"/>
            <w:shd w:val="clear" w:color="auto" w:fill="auto"/>
            <w:hideMark/>
          </w:tcPr>
          <w:p w14:paraId="34779D9B"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6BE621A4"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76A584B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w:t>
            </w:r>
          </w:p>
          <w:p w14:paraId="46E14F4D"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(50.0%)</w:t>
            </w:r>
          </w:p>
        </w:tc>
      </w:tr>
      <w:tr w:rsidR="004850F3" w:rsidRPr="00C050EA" w14:paraId="6BAE2111" w14:textId="77777777" w:rsidTr="00C74E76">
        <w:trPr>
          <w:trHeight w:val="312"/>
        </w:trPr>
        <w:tc>
          <w:tcPr>
            <w:tcW w:w="1401" w:type="dxa"/>
            <w:vMerge/>
            <w:vAlign w:val="center"/>
            <w:hideMark/>
          </w:tcPr>
          <w:p w14:paraId="7EEE9282" w14:textId="77777777" w:rsidR="004850F3" w:rsidRPr="00C050EA" w:rsidRDefault="004850F3" w:rsidP="001C59A8">
            <w:pPr>
              <w:spacing w:after="0" w:line="360" w:lineRule="auto"/>
              <w:jc w:val="both"/>
              <w:rPr>
                <w:rFonts w:asciiTheme="majorBidi" w:eastAsia="Times New Roman" w:hAnsiTheme="majorBidi" w:cstheme="majorBidi"/>
                <w:color w:val="000000"/>
                <w:sz w:val="24"/>
                <w:szCs w:val="24"/>
              </w:rPr>
            </w:pPr>
          </w:p>
        </w:tc>
        <w:tc>
          <w:tcPr>
            <w:tcW w:w="1944" w:type="dxa"/>
            <w:shd w:val="clear" w:color="auto" w:fill="auto"/>
            <w:hideMark/>
          </w:tcPr>
          <w:p w14:paraId="217791DF"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Total</w:t>
            </w:r>
          </w:p>
        </w:tc>
        <w:tc>
          <w:tcPr>
            <w:tcW w:w="1890" w:type="dxa"/>
            <w:shd w:val="clear" w:color="auto" w:fill="auto"/>
            <w:noWrap/>
            <w:hideMark/>
          </w:tcPr>
          <w:p w14:paraId="0323C93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0EEC0FF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c>
          <w:tcPr>
            <w:tcW w:w="1800" w:type="dxa"/>
            <w:shd w:val="clear" w:color="auto" w:fill="auto"/>
            <w:hideMark/>
          </w:tcPr>
          <w:p w14:paraId="112D324E"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w:t>
            </w:r>
          </w:p>
          <w:p w14:paraId="0DEF8DF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0.0%</w:t>
            </w:r>
          </w:p>
        </w:tc>
        <w:tc>
          <w:tcPr>
            <w:tcW w:w="1890" w:type="dxa"/>
            <w:shd w:val="clear" w:color="auto" w:fill="auto"/>
            <w:noWrap/>
            <w:hideMark/>
          </w:tcPr>
          <w:p w14:paraId="3A25F5FA"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2</w:t>
            </w:r>
          </w:p>
          <w:p w14:paraId="5D5A48F7" w14:textId="77777777" w:rsidR="004850F3" w:rsidRPr="00C050EA" w:rsidRDefault="004850F3" w:rsidP="00D22C55">
            <w:pPr>
              <w:spacing w:after="0" w:line="360" w:lineRule="auto"/>
              <w:jc w:val="center"/>
              <w:rPr>
                <w:rFonts w:asciiTheme="majorBidi" w:eastAsia="Times New Roman" w:hAnsiTheme="majorBidi" w:cstheme="majorBidi"/>
                <w:color w:val="000000"/>
                <w:sz w:val="24"/>
                <w:szCs w:val="24"/>
              </w:rPr>
            </w:pPr>
            <w:r w:rsidRPr="00C050EA">
              <w:rPr>
                <w:rFonts w:asciiTheme="majorBidi" w:eastAsia="Times New Roman" w:hAnsiTheme="majorBidi" w:cstheme="majorBidi"/>
                <w:color w:val="000000"/>
                <w:sz w:val="24"/>
                <w:szCs w:val="24"/>
              </w:rPr>
              <w:t>(100%)</w:t>
            </w:r>
          </w:p>
        </w:tc>
      </w:tr>
    </w:tbl>
    <w:p w14:paraId="12377440" w14:textId="77777777" w:rsidR="00650DAE" w:rsidRDefault="00650DAE" w:rsidP="001C59A8">
      <w:pPr>
        <w:shd w:val="clear" w:color="auto" w:fill="FFFFFF"/>
        <w:spacing w:after="0" w:line="360" w:lineRule="auto"/>
        <w:jc w:val="both"/>
        <w:rPr>
          <w:ins w:id="134" w:author="Administrator" w:date="2025-03-17T16:52:00Z"/>
          <w:rFonts w:asciiTheme="majorBidi" w:eastAsia="Times New Roman" w:hAnsiTheme="majorBidi" w:cstheme="majorBidi"/>
          <w:color w:val="000000"/>
          <w:sz w:val="24"/>
          <w:szCs w:val="24"/>
        </w:rPr>
      </w:pPr>
    </w:p>
    <w:p w14:paraId="74738474" w14:textId="77777777" w:rsidR="00CA3A58" w:rsidRPr="00C050EA" w:rsidRDefault="00CA3A58" w:rsidP="001C59A8">
      <w:pPr>
        <w:shd w:val="clear" w:color="auto" w:fill="FFFFFF"/>
        <w:spacing w:after="0" w:line="360" w:lineRule="auto"/>
        <w:jc w:val="both"/>
        <w:rPr>
          <w:rFonts w:asciiTheme="majorBidi" w:eastAsia="Times New Roman" w:hAnsiTheme="majorBidi" w:cstheme="majorBidi"/>
          <w:color w:val="000000"/>
          <w:sz w:val="24"/>
          <w:szCs w:val="24"/>
        </w:rPr>
      </w:pPr>
    </w:p>
    <w:p w14:paraId="0EAD41BE" w14:textId="77777777" w:rsidR="00C568EB" w:rsidRDefault="00C568EB" w:rsidP="001C59A8">
      <w:pPr>
        <w:spacing w:line="360" w:lineRule="auto"/>
        <w:jc w:val="both"/>
        <w:rPr>
          <w:rFonts w:asciiTheme="majorBidi" w:hAnsiTheme="majorBidi"/>
          <w:b/>
          <w:sz w:val="24"/>
          <w:u w:val="single"/>
          <w:rPrChange w:id="135" w:author="Administrator" w:date="2025-03-17T16:52:00Z">
            <w:rPr>
              <w:rFonts w:asciiTheme="majorBidi" w:hAnsiTheme="majorBidi"/>
              <w:color w:val="000000"/>
              <w:sz w:val="24"/>
            </w:rPr>
          </w:rPrChange>
        </w:rPr>
        <w:pPrChange w:id="136" w:author="Administrator" w:date="2025-03-17T16:52:00Z">
          <w:pPr>
            <w:shd w:val="clear" w:color="auto" w:fill="FFFFFF"/>
            <w:spacing w:after="0" w:line="360" w:lineRule="auto"/>
            <w:jc w:val="both"/>
          </w:pPr>
        </w:pPrChange>
      </w:pPr>
    </w:p>
    <w:p w14:paraId="27BFC335" w14:textId="77777777" w:rsidR="00CF60B5" w:rsidRPr="00C050EA" w:rsidRDefault="00CF60B5" w:rsidP="001C59A8">
      <w:pPr>
        <w:spacing w:line="360" w:lineRule="auto"/>
        <w:jc w:val="both"/>
        <w:rPr>
          <w:rFonts w:asciiTheme="majorBidi" w:hAnsiTheme="majorBidi" w:cstheme="majorBidi"/>
          <w:b/>
          <w:bCs/>
          <w:sz w:val="24"/>
          <w:szCs w:val="24"/>
          <w:u w:val="single"/>
        </w:rPr>
      </w:pPr>
      <w:r w:rsidRPr="00C050EA">
        <w:rPr>
          <w:rFonts w:asciiTheme="majorBidi" w:hAnsiTheme="majorBidi" w:cstheme="majorBidi"/>
          <w:b/>
          <w:bCs/>
          <w:sz w:val="24"/>
          <w:szCs w:val="24"/>
          <w:u w:val="single"/>
        </w:rPr>
        <w:t>Discussion</w:t>
      </w:r>
    </w:p>
    <w:p w14:paraId="02B0900A" w14:textId="77777777" w:rsidR="00CF60B5" w:rsidRPr="00C050EA" w:rsidRDefault="00CF60B5" w:rsidP="00C568EB">
      <w:pPr>
        <w:spacing w:line="360" w:lineRule="auto"/>
        <w:ind w:firstLine="720"/>
        <w:jc w:val="both"/>
        <w:rPr>
          <w:rFonts w:asciiTheme="majorBidi" w:hAnsiTheme="majorBidi" w:cstheme="majorBidi"/>
          <w:sz w:val="24"/>
          <w:szCs w:val="24"/>
        </w:rPr>
        <w:pPrChange w:id="137" w:author="Administrator" w:date="2025-03-17T16:52:00Z">
          <w:pPr>
            <w:spacing w:line="360" w:lineRule="auto"/>
            <w:jc w:val="both"/>
          </w:pPr>
        </w:pPrChange>
      </w:pPr>
      <w:r w:rsidRPr="00C050EA">
        <w:rPr>
          <w:rFonts w:asciiTheme="majorBidi" w:hAnsiTheme="majorBidi" w:cstheme="majorBidi"/>
          <w:sz w:val="24"/>
          <w:szCs w:val="24"/>
        </w:rPr>
        <w:t xml:space="preserve">There are limited data on the causes of ESRD in Sudan, this study represents apart from few studies. The study results showed that majority of participants 46.5% aged between (20 –34), followed by aged between (35-49) with percent 32.5%, age group (50-64) are 12%. (65-80) with percent 9%.the that total percentages of male and female were 60.5%, 39.5%, </w:t>
      </w:r>
      <w:r w:rsidR="00955CB6" w:rsidRPr="00C050EA">
        <w:rPr>
          <w:rFonts w:asciiTheme="majorBidi" w:hAnsiTheme="majorBidi" w:cstheme="majorBidi"/>
          <w:sz w:val="24"/>
          <w:szCs w:val="24"/>
        </w:rPr>
        <w:t>respectively. This</w:t>
      </w:r>
      <w:r w:rsidRPr="00C050EA">
        <w:rPr>
          <w:rFonts w:asciiTheme="majorBidi" w:hAnsiTheme="majorBidi" w:cstheme="majorBidi"/>
          <w:sz w:val="24"/>
          <w:szCs w:val="24"/>
        </w:rPr>
        <w:t xml:space="preserve"> indicates that ESRD in Sudan affects the economically productive age group, unlike the situation in many developed countries were the mean age of ESRD patients is generally over 60 years</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&lt;EndNote&gt;&lt;Cite&gt;&lt;Author&gt;Stel&lt;/Author&gt;&lt;Year&gt;2011&lt;/Year&gt;&lt;RecNum&gt;186&lt;/RecNum&gt;&lt;DisplayText&gt;(6)&lt;/DisplayText&gt;&lt;record&gt;&lt;rec-number&gt;186&lt;/rec-number&gt;&lt;foreign-keys&gt;&lt;key app="EN" db-id="wfevzvrvvwaszde52zspp29yzsrseea0d9vw" timestamp="1678887006"&gt;186&lt;/key&gt;&lt;/foreign-keys&gt;&lt;ref-type name="Journal Article"&gt;17&lt;/ref-type&gt;&lt;contributors&gt;&lt;authors&gt;&lt;author&gt;Stel, Vianda S&lt;/author&gt;&lt;author&gt;van de Luijtgaarden, Moniek WM&lt;/author&gt;&lt;author&gt;Wanner, Christoph&lt;/author&gt;&lt;author&gt;Jager, Kitty J&lt;/author&gt;&lt;author&gt;European Renal Registry Investigators&lt;/author&gt;&lt;/authors&gt;&lt;/contributors&gt;&lt;titles&gt;&lt;title&gt;The 2008 ERA–EDTA Registry Annual report—a précis&lt;/title&gt;&lt;secondary-title&gt;NDT plus&lt;/secondary-title&gt;&lt;/titles&gt;&lt;periodical&gt;&lt;full-title&gt;NDT plus&lt;/full-title&gt;&lt;/periodical&gt;&lt;pages&gt;1-13&lt;/pages&gt;&lt;volume&gt;4&lt;/volume&gt;&lt;number&gt;1&lt;/number&gt;&lt;dates&gt;&lt;year&gt;2011&lt;/year&gt;&lt;/dates&gt;&lt;isbn&gt;2048-8513&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(6)</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.In this study males constitute 60.5  % of ESRF patients receiving  </w:t>
      </w:r>
      <w:r w:rsidR="00955CB6" w:rsidRPr="00C050EA">
        <w:rPr>
          <w:rFonts w:asciiTheme="majorBidi" w:hAnsiTheme="majorBidi" w:cstheme="majorBidi"/>
          <w:sz w:val="24"/>
          <w:szCs w:val="24"/>
        </w:rPr>
        <w:t>hemodialysis</w:t>
      </w:r>
      <w:r w:rsidRPr="00C050EA">
        <w:rPr>
          <w:rFonts w:asciiTheme="majorBidi" w:hAnsiTheme="majorBidi" w:cstheme="majorBidi"/>
          <w:sz w:val="24"/>
          <w:szCs w:val="24"/>
        </w:rPr>
        <w:t xml:space="preserve"> treatment; this is similar to many of other study conducted in Africa, in Ethiopia males constitute 61.5 % of ESRF patients receiving dialysis </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&lt;EndNote&gt;&lt;Cite&gt;&lt;Author&gt;Shibiru&lt;/Author&gt;&lt;Year&gt;2013&lt;/Year&gt;&lt;RecNum&gt;187&lt;/RecNum&gt;&lt;DisplayText&gt;(7)&lt;/DisplayText&gt;&lt;record&gt;&lt;rec-number&gt;187&lt;/rec-number&gt;&lt;foreign-keys&gt;&lt;key app="EN" db-id="wfevzvrvvwaszde52zspp29yzsrseea0d9vw" timestamp="1678887089"&gt;187&lt;/key&gt;&lt;/foreign-keys&gt;&lt;ref-type name="Journal Article"&gt;17&lt;/ref-type&gt;&lt;contributors&gt;&lt;authors&gt;&lt;author&gt;Shibiru, Tamiru&lt;/author&gt;&lt;author&gt;Gudina, Esayas Kebede&lt;/author&gt;&lt;author&gt;Habte, Belete&lt;/author&gt;&lt;author&gt;Deribew, Amare&lt;/author&gt;&lt;author&gt;Agonafer, Tewodros&lt;/author&gt;&lt;/authors&gt;&lt;/contributors&gt;&lt;titles&gt;&lt;title&gt;Survival patterns of patients on maintenance hemodialysis for end stage renal disease in Ethiopia: summary of 91 cases&lt;/title&gt;&lt;secondary-title&gt;BMC nephrology&lt;/secondary-title&gt;&lt;/titles&gt;&lt;periodical&gt;&lt;full-title&gt;BMC nephrology&lt;/full-title&gt;&lt;/periodical&gt;&lt;pages&gt;1-6&lt;/pages&gt;&lt;volume&gt;14&lt;/volume&gt;&lt;number&gt;1&lt;/number&gt;&lt;dates&gt;&lt;year&gt;2013&lt;/year&gt;&lt;/dates&gt;&lt;isbn&gt;1471-2369&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(7)</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in Ivory Coast males constitute 61 % of </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&lt;EndNote&gt;&lt;Cite&gt;&lt;Author&gt;Ackoundou-N&amp;apos;Guessan&lt;/Author&gt;&lt;Year&gt;2011&lt;/Year&gt;&lt;RecNum&gt;188&lt;/RecNum&gt;&lt;DisplayText&gt;(8)&lt;/DisplayText&gt;&lt;record&gt;&lt;rec-number&gt;188&lt;/rec-number&gt;&lt;foreign-keys&gt;&lt;key app="EN" db-id="wfevzvrvvwaszde52zspp29yzsrseea0d9vw" timestamp="1678887281"&gt;188&lt;/key&gt;&lt;/foreign-keys&gt;&lt;ref-type name="Journal Article"&gt;17&lt;/ref-type&gt;&lt;contributors&gt;&lt;authors&gt;&lt;author&gt;Ackoundou-N&amp;apos;Guessan, KC&lt;/author&gt;&lt;author&gt;Lagou, DA&lt;/author&gt;&lt;author&gt;Tia, MW&lt;/author&gt;&lt;author&gt;Gnionsahe, DA&lt;/author&gt;&lt;author&gt;Guei, MC&lt;/author&gt;&lt;/authors&gt;&lt;/contributors&gt;&lt;titles&gt;&lt;title&gt;Risk factors for chronic renal failure in Ivory coast: a prospective study of 280 patients&lt;/title&gt;&lt;secondary-title&gt;Saudi Journal of Kidney Diseases and Transplantation&lt;/secondary-title&gt;&lt;/titles&gt;&lt;periodical&gt;&lt;full-title&gt;Saudi Journal of Kidney Diseases and Transplantation&lt;/full-title&gt;&lt;/periodical&gt;&lt;pages&gt;185&lt;/pages&gt;&lt;volume&gt;22&lt;/volume&gt;&lt;number&gt;1&lt;/number&gt;&lt;dates&gt;&lt;year&gt;2011&lt;/year&gt;&lt;/dates&gt;&lt;isbn&gt;1319-2442&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(8)</w:t>
      </w:r>
      <w:r w:rsidR="00EC7002" w:rsidRPr="00C050EA">
        <w:rPr>
          <w:rFonts w:asciiTheme="majorBidi" w:hAnsiTheme="majorBidi" w:cstheme="majorBidi"/>
          <w:sz w:val="24"/>
          <w:szCs w:val="24"/>
        </w:rPr>
        <w:fldChar w:fldCharType="end"/>
      </w:r>
      <w:r w:rsidR="00D04865" w:rsidRPr="00C050EA">
        <w:rPr>
          <w:rFonts w:asciiTheme="majorBidi" w:hAnsiTheme="majorBidi" w:cstheme="majorBidi"/>
          <w:sz w:val="24"/>
          <w:szCs w:val="24"/>
        </w:rPr>
        <w:t>.</w:t>
      </w:r>
    </w:p>
    <w:p w14:paraId="4A92838F" w14:textId="77777777" w:rsidR="00CF60B5" w:rsidRPr="00C050EA" w:rsidRDefault="00CF60B5" w:rsidP="00165A51">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t xml:space="preserve">Several studies reported an increase rate of unemployment among </w:t>
      </w:r>
      <w:r w:rsidR="00955CB6" w:rsidRPr="00C050EA">
        <w:rPr>
          <w:rFonts w:asciiTheme="majorBidi" w:hAnsiTheme="majorBidi" w:cstheme="majorBidi"/>
          <w:sz w:val="24"/>
          <w:szCs w:val="24"/>
        </w:rPr>
        <w:t>hemodialysis</w:t>
      </w:r>
      <w:r w:rsidRPr="00C050EA">
        <w:rPr>
          <w:rFonts w:asciiTheme="majorBidi" w:hAnsiTheme="majorBidi" w:cstheme="majorBidi"/>
          <w:sz w:val="24"/>
          <w:szCs w:val="24"/>
        </w:rPr>
        <w:t xml:space="preserve"> patients</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&lt;EndNote&gt;&lt;Cite&gt;&lt;Author&gt;Ackoundou-N&amp;apos;Guessan&lt;/Author&gt;&lt;Year&gt;2011&lt;/Year&gt;&lt;RecNum&gt;188&lt;/RecNum&gt;&lt;DisplayText&gt;(8, 9)&lt;/DisplayText&gt;&lt;record&gt;&lt;rec-number&gt;188&lt;/rec-number&gt;&lt;foreign-keys&gt;&lt;key app="EN" db-id="wfevzvrvvwaszde52zspp29yzsrseea0d9vw" timestamp="1678887281"&gt;188&lt;/key&gt;&lt;/foreign-keys&gt;&lt;ref-type name="Journal Article"&gt;17&lt;/ref-type&gt;&lt;contributors&gt;&lt;authors&gt;&lt;author&gt;Ackoundou-N&amp;apos;Guessan, KC&lt;/author&gt;&lt;author&gt;Lagou, DA&lt;/author&gt;&lt;author&gt;Tia, MW&lt;/author&gt;&lt;author&gt;Gnionsahe, DA&lt;/author&gt;&lt;author&gt;Guei, MC&lt;/author&gt;&lt;/authors&gt;&lt;/contributors&gt;&lt;titles&gt;&lt;title&gt;Risk factors for chronic renal failure in Ivory coast: a prospective study of 280 patients&lt;/title&gt;&lt;secondary-title&gt;Saudi Journal of Kidney Diseases and Transplantation&lt;/secondary-title&gt;&lt;/titles&gt;&lt;periodical&gt;&lt;full-title&gt;Saudi Journal of Kidney Diseases and Transplantation&lt;/full-title&gt;&lt;/periodical&gt;&lt;pages&gt;185&lt;/pages&gt;&lt;volume&gt;22&lt;/volume&gt;&lt;number&gt;1&lt;/number&gt;&lt;dates&gt;&lt;year&gt;2011&lt;/year&gt;&lt;/dates&gt;&lt;isbn&gt;1319-2442&lt;/isbn&gt;&lt;urls&gt;&lt;/urls&gt;&lt;/record&gt;&lt;/Cite&gt;&lt;Cite&gt;&lt;Author&gt;Helanterä&lt;/Author&gt;&lt;Year&gt;2012&lt;/Year&gt;&lt;RecNum&gt;189&lt;/RecNum&gt;&lt;record&gt;&lt;rec-number&gt;189&lt;/rec-number&gt;&lt;foreign-keys&gt;&lt;key app="EN" db-id="wfevzvrvvwaszde52zspp29yzsrseea0d9vw" timestamp="1678887485"&gt;189&lt;/key&gt;&lt;/foreign-keys&gt;&lt;ref-type name="Journal Article"&gt;17&lt;/ref-type&gt;&lt;contributors&gt;&lt;authors&gt;&lt;author&gt;Helanterä, Ilkka&lt;/author&gt;&lt;author&gt;Haapio, Mikko&lt;/author&gt;&lt;author&gt;Koskinen, Petri&lt;/author&gt;&lt;author&gt;Grönhagen-Riska, Carola&lt;/author&gt;&lt;author&gt;Finne, Patrik&lt;/author&gt;&lt;/authors&gt;&lt;/contributors&gt;&lt;titles&gt;&lt;title&gt;Employment of patients receiving maintenance dialysis and after kidney transplant: a cross-sectional study from Finland&lt;/title&gt;&lt;secondary-title&gt;American Journal of Kidney Diseases&lt;/secondary-title&gt;&lt;/titles&gt;&lt;periodical&gt;&lt;full-title&gt;American Journal of Kidney Diseases&lt;/full-title&gt;&lt;/periodical&gt;&lt;pages&gt;700-706&lt;/pages&gt;&lt;volume&gt;59&lt;/volume&gt;&lt;number&gt;5&lt;/number&gt;&lt;dates&gt;&lt;year&gt;2012&lt;/year&gt;&lt;/dates&gt;&lt;isbn&gt;0272-6386&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(8, 9)</w:t>
      </w:r>
      <w:r w:rsidR="00EC7002" w:rsidRPr="00C050EA">
        <w:rPr>
          <w:rFonts w:asciiTheme="majorBidi" w:hAnsiTheme="majorBidi" w:cstheme="majorBidi"/>
          <w:sz w:val="24"/>
          <w:szCs w:val="24"/>
        </w:rPr>
        <w:fldChar w:fldCharType="end"/>
      </w:r>
      <w:r w:rsidR="00D04865" w:rsidRPr="00C050EA">
        <w:rPr>
          <w:rFonts w:asciiTheme="majorBidi" w:hAnsiTheme="majorBidi" w:cstheme="majorBidi"/>
          <w:sz w:val="24"/>
          <w:szCs w:val="24"/>
        </w:rPr>
        <w:t>.</w:t>
      </w:r>
      <w:r w:rsidRPr="00C050EA">
        <w:rPr>
          <w:rFonts w:asciiTheme="majorBidi" w:hAnsiTheme="majorBidi" w:cstheme="majorBidi"/>
          <w:sz w:val="24"/>
          <w:szCs w:val="24"/>
        </w:rPr>
        <w:t xml:space="preserve"> But in this study showed that 18 % of ESRD patients receiving </w:t>
      </w:r>
      <w:r w:rsidR="00955CB6" w:rsidRPr="00C050EA">
        <w:rPr>
          <w:rFonts w:asciiTheme="majorBidi" w:hAnsiTheme="majorBidi" w:cstheme="majorBidi"/>
          <w:sz w:val="24"/>
          <w:szCs w:val="24"/>
        </w:rPr>
        <w:t>hemodialysis</w:t>
      </w:r>
      <w:r w:rsidRPr="00C050EA">
        <w:rPr>
          <w:rFonts w:asciiTheme="majorBidi" w:hAnsiTheme="majorBidi" w:cstheme="majorBidi"/>
          <w:sz w:val="24"/>
          <w:szCs w:val="24"/>
        </w:rPr>
        <w:t xml:space="preserve"> treatment were unemployed; </w:t>
      </w:r>
      <w:r w:rsidR="003859FA" w:rsidRPr="00C050EA">
        <w:rPr>
          <w:rFonts w:asciiTheme="majorBidi" w:hAnsiTheme="majorBidi" w:cstheme="majorBidi"/>
          <w:sz w:val="24"/>
          <w:szCs w:val="24"/>
        </w:rPr>
        <w:t>plus,</w:t>
      </w:r>
      <w:r w:rsidRPr="00C050EA">
        <w:rPr>
          <w:rFonts w:asciiTheme="majorBidi" w:hAnsiTheme="majorBidi" w:cstheme="majorBidi"/>
          <w:sz w:val="24"/>
          <w:szCs w:val="24"/>
        </w:rPr>
        <w:t xml:space="preserve"> about 15% of the participants are students and this reflect the financial burden on families of patients on </w:t>
      </w:r>
      <w:r w:rsidR="00955CB6" w:rsidRPr="00C050EA">
        <w:rPr>
          <w:rFonts w:asciiTheme="majorBidi" w:hAnsiTheme="majorBidi" w:cstheme="majorBidi"/>
          <w:sz w:val="24"/>
          <w:szCs w:val="24"/>
        </w:rPr>
        <w:t>hemodialysis</w:t>
      </w:r>
      <w:r w:rsidRPr="00C050EA">
        <w:rPr>
          <w:rFonts w:asciiTheme="majorBidi" w:hAnsiTheme="majorBidi" w:cstheme="majorBidi"/>
          <w:sz w:val="24"/>
          <w:szCs w:val="24"/>
        </w:rPr>
        <w:t>.</w:t>
      </w:r>
    </w:p>
    <w:p w14:paraId="71CDDA11" w14:textId="0E3070A9" w:rsidR="00CF60B5" w:rsidRPr="00C050EA" w:rsidRDefault="00CF60B5" w:rsidP="00165A51">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t xml:space="preserve">In this study we investigate the main causative factor that can lead to the </w:t>
      </w:r>
      <w:del w:id="138" w:author="Administrator" w:date="2025-03-17T16:52:00Z">
        <w:r w:rsidR="0025069A" w:rsidRPr="00C050EA">
          <w:rPr>
            <w:rFonts w:asciiTheme="majorBidi" w:hAnsiTheme="majorBidi" w:cstheme="majorBidi"/>
            <w:sz w:val="24"/>
            <w:szCs w:val="24"/>
          </w:rPr>
          <w:delText>development</w:delText>
        </w:r>
        <w:r w:rsidR="00955CB6" w:rsidRPr="00C050EA">
          <w:rPr>
            <w:rFonts w:asciiTheme="majorBidi" w:hAnsiTheme="majorBidi" w:cstheme="majorBidi"/>
            <w:sz w:val="24"/>
            <w:szCs w:val="24"/>
          </w:rPr>
          <w:delText xml:space="preserve"> </w:delText>
        </w:r>
        <w:r w:rsidRPr="00C050EA">
          <w:rPr>
            <w:rFonts w:asciiTheme="majorBidi" w:hAnsiTheme="majorBidi" w:cstheme="majorBidi"/>
            <w:sz w:val="24"/>
            <w:szCs w:val="24"/>
          </w:rPr>
          <w:delText>of</w:delText>
        </w:r>
      </w:del>
      <w:ins w:id="139" w:author="Administrator" w:date="2025-03-17T16:52:00Z">
        <w:r w:rsidR="0025069A" w:rsidRPr="00C050EA">
          <w:rPr>
            <w:rFonts w:asciiTheme="majorBidi" w:hAnsiTheme="majorBidi" w:cstheme="majorBidi"/>
            <w:sz w:val="24"/>
            <w:szCs w:val="24"/>
          </w:rPr>
          <w:t>development</w:t>
        </w:r>
        <w:r w:rsidRPr="00C050EA">
          <w:rPr>
            <w:rFonts w:asciiTheme="majorBidi" w:hAnsiTheme="majorBidi" w:cstheme="majorBidi"/>
            <w:sz w:val="24"/>
            <w:szCs w:val="24"/>
          </w:rPr>
          <w:t>of</w:t>
        </w:r>
      </w:ins>
      <w:r w:rsidRPr="00C050EA">
        <w:rPr>
          <w:rFonts w:asciiTheme="majorBidi" w:hAnsiTheme="majorBidi" w:cstheme="majorBidi"/>
          <w:sz w:val="24"/>
          <w:szCs w:val="24"/>
        </w:rPr>
        <w:t xml:space="preserve"> ESRD in Sudan which is found to </w:t>
      </w:r>
      <w:r w:rsidR="0025069A" w:rsidRPr="00C050EA">
        <w:rPr>
          <w:rFonts w:asciiTheme="majorBidi" w:hAnsiTheme="majorBidi" w:cstheme="majorBidi"/>
          <w:sz w:val="24"/>
          <w:szCs w:val="24"/>
        </w:rPr>
        <w:t>be hypertension</w:t>
      </w:r>
      <w:r w:rsidRPr="00C050EA">
        <w:rPr>
          <w:rFonts w:asciiTheme="majorBidi" w:hAnsiTheme="majorBidi" w:cstheme="majorBidi"/>
          <w:sz w:val="24"/>
          <w:szCs w:val="24"/>
        </w:rPr>
        <w:t xml:space="preserve"> HTN with percentage of 74%,as the same cause in many of African countries</w:t>
      </w:r>
      <w:r w:rsidR="00EC7002" w:rsidRPr="00C050EA">
        <w:rPr>
          <w:rFonts w:asciiTheme="majorBidi" w:hAnsiTheme="majorBidi" w:cstheme="majorBidi"/>
          <w:sz w:val="24"/>
          <w:szCs w:val="24"/>
        </w:rPr>
        <w:fldChar w:fldCharType="begin"/>
      </w:r>
      <w:r w:rsidR="005912C9" w:rsidRPr="00C050EA">
        <w:rPr>
          <w:rFonts w:asciiTheme="majorBidi" w:hAnsiTheme="majorBidi" w:cstheme="majorBidi"/>
          <w:sz w:val="24"/>
          <w:szCs w:val="24"/>
        </w:rPr>
        <w:instrText xml:space="preserve"> ADDIN EN.CITE &lt;EndNote&gt;&lt;Cite&gt;&lt;Author&gt;Diouf&lt;/Author&gt;&lt;Year&gt;2000&lt;/Year&gt;&lt;RecNum&gt;179&lt;/RecNum&gt;&lt;DisplayText&gt;(4, 5)&lt;/DisplayText&gt;&lt;record&gt;&lt;rec-number&gt;179&lt;/rec-number&gt;&lt;foreign-keys&gt;&lt;key app="EN" db-id="wfevzvrvvwaszde52zspp29yzsrseea0d9vw" timestamp="1678885728"&gt;179&lt;/key&gt;&lt;/foreign-keys&gt;&lt;ref-type name="Journal Article"&gt;17&lt;/ref-type&gt;&lt;contributors&gt;&lt;authors&gt;&lt;author&gt;Diouf, B&lt;/author&gt;&lt;author&gt;Ka, EF&lt;/author&gt;&lt;author&gt;Niang, A&lt;/author&gt;&lt;author&gt;Diouf, ML&lt;/author&gt;&lt;author&gt;Mbengue, M&lt;/author&gt;&lt;author&gt;Diop, TM&lt;/author&gt;&lt;/authors&gt;&lt;/contributors&gt;&lt;titles&gt;&lt;title&gt;Etiologies of chronic renal insufficiency in a adult internal medicine service in Dakar&lt;/title&gt;&lt;secondary-title&gt;Dakar Medical&lt;/secondary-title&gt;&lt;/titles&gt;&lt;periodical&gt;&lt;full-title&gt;Dakar Medical&lt;/full-title&gt;&lt;/periodical&gt;&lt;pages&gt;62-65&lt;/pages&gt;&lt;volume&gt;45&lt;/volume&gt;&lt;number&gt;1&lt;/number&gt;&lt;dates&gt;&lt;year&gt;2000&lt;/year&gt;&lt;/dates&gt;&lt;isbn&gt;0049-1101&lt;/isbn&gt;&lt;urls&gt;&lt;/urls&gt;&lt;/record&gt;&lt;/Cite&gt;&lt;Cite&gt;&lt;Author&gt;Matekole&lt;/Author&gt;&lt;Year&gt;1993&lt;/Year&gt;&lt;RecNum&gt;181&lt;/RecNum&gt;&lt;record&gt;&lt;rec-number&gt;181&lt;/rec-number&gt;&lt;foreign-keys&gt;&lt;key app="EN" db-id="wfevzvrvvwaszde52zspp29yzsrseea0d9vw" timestamp="1678885858"&gt;181&lt;/key&gt;&lt;/foreign-keys&gt;&lt;ref-type name="Journal Article"&gt;17&lt;/ref-type&gt;&lt;contributors&gt;&lt;authors&gt;&lt;author&gt;Matekole, M&lt;/author&gt;&lt;author&gt;Affram, K&lt;/author&gt;&lt;author&gt;Lee, SJ&lt;/author&gt;&lt;author&gt;Howie, AJ&lt;/author&gt;&lt;author&gt;Michael, J&lt;/author&gt;&lt;author&gt;Adu, D&lt;/author&gt;&lt;/authors&gt;&lt;/contributors&gt;&lt;titles&gt;&lt;title&gt;Hypertension and end-stage renal failure in tropical Africa&lt;/title&gt;&lt;secondary-title&gt;Journal of human hypertension&lt;/secondary-title&gt;&lt;/titles&gt;&lt;periodical&gt;&lt;full-title&gt;Journal of human hypertension&lt;/full-title&gt;&lt;/periodical&gt;&lt;pages&gt;443-446&lt;/pages&gt;&lt;volume&gt;7&lt;/volume&gt;&lt;number&gt;5&lt;/number&gt;&lt;dates&gt;&lt;year&gt;1993&lt;/year&gt;&lt;/dates&gt;&lt;isbn&gt;0950-9240&lt;/isbn&gt;&lt;urls&gt;&lt;/urls&gt;&lt;/record&gt;&lt;/Cite&gt;&lt;/EndNote&gt;</w:instrText>
      </w:r>
      <w:r w:rsidR="00EC7002" w:rsidRPr="00C050EA">
        <w:rPr>
          <w:rFonts w:asciiTheme="majorBidi" w:hAnsiTheme="majorBidi" w:cstheme="majorBidi"/>
          <w:sz w:val="24"/>
          <w:szCs w:val="24"/>
        </w:rPr>
        <w:fldChar w:fldCharType="separate"/>
      </w:r>
      <w:r w:rsidR="005912C9" w:rsidRPr="00C050EA">
        <w:rPr>
          <w:rFonts w:asciiTheme="majorBidi" w:hAnsiTheme="majorBidi" w:cstheme="majorBidi"/>
          <w:noProof/>
          <w:sz w:val="24"/>
          <w:szCs w:val="24"/>
        </w:rPr>
        <w:t>(4, 5)</w:t>
      </w:r>
      <w:r w:rsidR="00EC7002" w:rsidRPr="00C050EA">
        <w:rPr>
          <w:rFonts w:asciiTheme="majorBidi" w:hAnsiTheme="majorBidi" w:cstheme="majorBidi"/>
          <w:sz w:val="24"/>
          <w:szCs w:val="24"/>
        </w:rPr>
        <w:fldChar w:fldCharType="end"/>
      </w:r>
      <w:r w:rsidR="005912C9" w:rsidRPr="00C050EA">
        <w:rPr>
          <w:rFonts w:asciiTheme="majorBidi" w:hAnsiTheme="majorBidi" w:cstheme="majorBidi"/>
          <w:sz w:val="24"/>
          <w:szCs w:val="24"/>
        </w:rPr>
        <w:t xml:space="preserve">. </w:t>
      </w:r>
      <w:r w:rsidRPr="00C050EA">
        <w:rPr>
          <w:rFonts w:asciiTheme="majorBidi" w:hAnsiTheme="majorBidi" w:cstheme="majorBidi"/>
          <w:sz w:val="24"/>
          <w:szCs w:val="24"/>
        </w:rPr>
        <w:t>Which agree with other study that conducted in central Sudan in 2009 among 224 patients and found that hypertension is a leading cause of ESRF</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&lt;EndNote&gt;&lt;Cite&gt;&lt;Author&gt;Elsharif&lt;/Author&gt;&lt;Year&gt;2011&lt;/Year&gt;&lt;RecNum&gt;191&lt;/RecNum&gt;&lt;DisplayText&gt;(10)&lt;/DisplayText&gt;&lt;record&gt;&lt;rec-number&gt;191&lt;/rec-number&gt;&lt;foreign-keys&gt;&lt;key app="EN" db-id="wfevzvrvvwaszde52zspp29yzsrseea0d9vw" timestamp="1678887904"&gt;191&lt;/key&gt;&lt;/foreign-keys&gt;&lt;ref-type name="Journal Article"&gt;17&lt;/ref-type&gt;&lt;contributors&gt;&lt;authors&gt;&lt;author&gt;Elsharif, Mohamed Elhafiz&lt;/author&gt;&lt;author&gt;Elsharif, Elham Gariballa&lt;/author&gt;&lt;/authors&gt;&lt;/contributors&gt;&lt;titles&gt;&lt;title&gt;Causes of end-stage renal disease in Sudan: a single-center experience&lt;/title&gt;&lt;secondary-title&gt;Saudi Journal of Kidney Diseases and Transplantation&lt;/secondary-title&gt;&lt;/titles&gt;&lt;periodical&gt;&lt;full-title&gt;Saudi Journal of Kidney Diseases and Transplantation&lt;/full-title&gt;&lt;/periodical&gt;&lt;pages&gt;373&lt;/pages&gt;&lt;volume&gt;22&lt;/volume&gt;&lt;number&gt;2&lt;/number&gt;&lt;dates&gt;&lt;year&gt;2011&lt;/year&gt;&lt;/dates&gt;&lt;isbn&gt;1319-2442&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(10)</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Hypertension is considered to be a common health problem in Africa. 33 % of the general populations in Malawi were found to be hypertensive</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&lt;EndNote&gt;&lt;Cite&gt;&lt;Author&gt;Blake&lt;/Author&gt;&lt;Year&gt;2000&lt;/Year&gt;&lt;RecNum&gt;192&lt;/RecNum&gt;&lt;DisplayText&gt;(11)&lt;/DisplayText&gt;&lt;record&gt;&lt;rec-number&gt;192&lt;/rec-number&gt;&lt;foreign-keys&gt;&lt;key app="EN" db-id="wfevzvrvvwaszde52zspp29yzsrseea0d9vw" timestamp="1678887983"&gt;192&lt;/key&gt;&lt;/foreign-keys&gt;&lt;ref-type name="Journal Article"&gt;17&lt;/ref-type&gt;&lt;contributors&gt;&lt;authors&gt;&lt;author&gt;Blake, Catherine&lt;/author&gt;&lt;author&gt;Codd, Mary B&lt;/author&gt;&lt;author&gt;Cassidy, Ann&lt;/author&gt;&lt;author&gt;O&amp;apos;Meara, Yvonne M&lt;/author&gt;&lt;/authors&gt;&lt;/contributors&gt;&lt;titles&gt;&lt;title&gt;Physical function, employment and quality of life in end-stage renal disease&lt;/title&gt;&lt;secondary-title&gt;Journal of nephrology&lt;/secondary-title&gt;&lt;/titles&gt;&lt;periodical&gt;&lt;full-title&gt;Journal of nephrology&lt;/full-title&gt;&lt;/periodical&gt;&lt;pages&gt;142-149&lt;/pages&gt;&lt;volume&gt;13&lt;/volume&gt;&lt;number&gt;2&lt;/number&gt;&lt;dates&gt;&lt;year&gt;2000&lt;/year&gt;&lt;/dates&gt;&lt;isbn&gt;1121-8428&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(11)</w:t>
      </w:r>
      <w:r w:rsidR="00EC7002" w:rsidRPr="00C050EA">
        <w:rPr>
          <w:rFonts w:asciiTheme="majorBidi" w:hAnsiTheme="majorBidi" w:cstheme="majorBidi"/>
          <w:sz w:val="24"/>
          <w:szCs w:val="24"/>
        </w:rPr>
        <w:fldChar w:fldCharType="end"/>
      </w:r>
      <w:r w:rsidR="0025069A" w:rsidRPr="00C050EA">
        <w:rPr>
          <w:rFonts w:asciiTheme="majorBidi" w:hAnsiTheme="majorBidi" w:cstheme="majorBidi"/>
          <w:sz w:val="24"/>
          <w:szCs w:val="24"/>
        </w:rPr>
        <w:t>. Uganda</w:t>
      </w:r>
      <w:r w:rsidRPr="00C050EA">
        <w:rPr>
          <w:rFonts w:asciiTheme="majorBidi" w:hAnsiTheme="majorBidi" w:cstheme="majorBidi"/>
          <w:sz w:val="24"/>
          <w:szCs w:val="24"/>
        </w:rPr>
        <w:t xml:space="preserve"> the prevalence of hypertension was 22.1 % in men and 20.5 % in women</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&lt;EndNote&gt;&lt;Cite&gt;&lt;Author&gt;Msyamboza&lt;/Author&gt;&lt;Year&gt;2011&lt;/Year&gt;&lt;RecNum&gt;193&lt;/RecNum&gt;&lt;DisplayText&gt;(12)&lt;/DisplayText&gt;&lt;record&gt;&lt;rec-number&gt;193&lt;/rec-number&gt;&lt;foreign-keys&gt;&lt;key app="EN" db-id="wfevzvrvvwaszde52zspp29yzsrseea0d9vw" timestamp="1678888054"&gt;193&lt;/key&gt;&lt;/foreign-keys&gt;&lt;ref-type name="Journal Article"&gt;17&lt;/ref-type&gt;&lt;contributors&gt;&lt;authors&gt;&lt;author&gt;Msyamboza, Kelias P&lt;/author&gt;&lt;author&gt;Ngwira, Bagrey&lt;/author&gt;&lt;author&gt;Dzowela, Titha&lt;/author&gt;&lt;author&gt;Mvula, Chimwemwe&lt;/author&gt;&lt;author&gt;Kathyola, Damson&lt;/author&gt;&lt;author&gt;Harries, Anthony D&lt;/author&gt;&lt;author&gt;Bowie, Cameron&lt;/author&gt;&lt;/authors&gt;&lt;/contributors&gt;&lt;titles&gt;&lt;title&gt;The burden of selected chronic non-communicable diseases and their risk factors in Malawi: nationwide STEPS survey&lt;/title&gt;&lt;secondary-title&gt;Plos one&lt;/secondary-title&gt;&lt;/titles&gt;&lt;periodical&gt;&lt;full-title&gt;PloS one&lt;/full-title&gt;&lt;/periodical&gt;&lt;pages&gt;e20316&lt;/pages&gt;&lt;volume&gt;6&lt;/volume&gt;&lt;number&gt;5&lt;/number&gt;&lt;dates&gt;&lt;year&gt;2011&lt;/year&gt;&lt;/dates&gt;&lt;isbn&gt;1932-6203&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(12)</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In Nigeria, 20.8 % of general population found to be hypertensive </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&lt;EndNote&gt;&lt;Cite&gt;&lt;Author&gt;MONdO&lt;/Author&gt;&lt;Year&gt;2013&lt;/Year&gt;&lt;RecNum&gt;194&lt;/RecNum&gt;&lt;DisplayText&gt;(13)&lt;/DisplayText&gt;&lt;record&gt;&lt;rec-number&gt;194&lt;/rec-number&gt;&lt;foreign-keys&gt;&lt;key app="EN" db-id="wfevzvrvvwaszde52zspp29yzsrseea0d9vw" timestamp="1678888130"&gt;194&lt;/key&gt;&lt;/foreign-keys&gt;&lt;ref-type name="Journal Article"&gt;17&lt;/ref-type&gt;&lt;contributors&gt;&lt;authors&gt;&lt;author&gt;MONdO, CHARLES KIIZA&lt;/author&gt;&lt;author&gt;Otim, Marcel Andrew&lt;/author&gt;&lt;author&gt;Akol, George&lt;/author&gt;&lt;author&gt;MuSOKE, ROBERT&lt;/author&gt;&lt;author&gt;Orem, Jackson&lt;/author&gt;&lt;/authors&gt;&lt;/contributors&gt;&lt;titles&gt;&lt;title&gt;The prevalence and distribution of non-communicable diseases and their risk factors in Kasese district, Uganda: cardiovascular topics&lt;/title&gt;&lt;secondary-title&gt;Cardiovascular journal of Africa&lt;/secondary-title&gt;&lt;/titles&gt;&lt;periodical&gt;&lt;full-title&gt;Cardiovascular journal of Africa&lt;/full-title&gt;&lt;/periodical&gt;&lt;pages&gt;52-57&lt;/pages&gt;&lt;volume&gt;24&lt;/volume&gt;&lt;number&gt;3&lt;/number&gt;&lt;dates&gt;&lt;year&gt;2013&lt;/year&gt;&lt;/dates&gt;&lt;isbn&gt;1995-1892&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(13)</w:t>
      </w:r>
      <w:r w:rsidR="00EC7002" w:rsidRPr="00C050EA">
        <w:rPr>
          <w:rFonts w:asciiTheme="majorBidi" w:hAnsiTheme="majorBidi" w:cstheme="majorBidi"/>
          <w:sz w:val="24"/>
          <w:szCs w:val="24"/>
        </w:rPr>
        <w:fldChar w:fldCharType="end"/>
      </w:r>
      <w:r w:rsidR="00332A22" w:rsidRPr="00C050EA">
        <w:rPr>
          <w:rFonts w:asciiTheme="majorBidi" w:hAnsiTheme="majorBidi" w:cstheme="majorBidi"/>
          <w:sz w:val="24"/>
          <w:szCs w:val="24"/>
        </w:rPr>
        <w:t>.</w:t>
      </w:r>
    </w:p>
    <w:p w14:paraId="0133BC36" w14:textId="735EAC3A" w:rsidR="00CF60B5" w:rsidRPr="00C050EA" w:rsidRDefault="00CF60B5" w:rsidP="00165A51">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t xml:space="preserve">the result showed that diabetes mellitus was found to be the second leading cause of ESRD among patients with 50 – 64years old. A community based study conducted in Sudan in 1996 conducted among 1284 subjects found that prevalence of diabetes mellitus was 3.4 </w:t>
      </w:r>
      <w:del w:id="140" w:author="Administrator" w:date="2025-03-17T16:52:00Z">
        <w:r w:rsidRPr="00C050EA">
          <w:rPr>
            <w:rFonts w:asciiTheme="majorBidi" w:hAnsiTheme="majorBidi" w:cstheme="majorBidi"/>
            <w:sz w:val="24"/>
            <w:szCs w:val="24"/>
          </w:rPr>
          <w:delText>%</w:delText>
        </w:r>
        <w:r w:rsidR="0085768A" w:rsidRPr="00C050EA">
          <w:rPr>
            <w:rFonts w:asciiTheme="majorBidi" w:hAnsiTheme="majorBidi" w:cstheme="majorBidi"/>
            <w:sz w:val="24"/>
            <w:szCs w:val="24"/>
          </w:rPr>
          <w:delText xml:space="preserve"> </w:delText>
        </w:r>
      </w:del>
      <w:ins w:id="141" w:author="Administrator" w:date="2025-03-17T16:52:00Z">
        <w:r w:rsidRPr="00C050EA">
          <w:rPr>
            <w:rFonts w:asciiTheme="majorBidi" w:hAnsiTheme="majorBidi" w:cstheme="majorBidi"/>
            <w:sz w:val="24"/>
            <w:szCs w:val="24"/>
          </w:rPr>
          <w:t>%</w:t>
        </w:r>
      </w:ins>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&lt;EndNote&gt;&lt;Cite&gt;&lt;Author&gt;Balla&lt;/Author&gt;&lt;Year&gt;2014&lt;/Year&gt;&lt;RecNum&gt;195&lt;/RecNum&gt;&lt;DisplayText&gt;(14)&lt;/DisplayText&gt;&lt;record&gt;&lt;rec-number&gt;195&lt;/rec-number&gt;&lt;foreign-keys&gt;&lt;key app="EN" db-id="wfevzvrvvwaszde52zspp29yzsrseea0d9vw" timestamp="1678888291"&gt;195&lt;/key&gt;&lt;/foreign-keys&gt;&lt;ref-type name="Journal Article"&gt;17&lt;/ref-type&gt;&lt;contributors&gt;&lt;authors&gt;&lt;author&gt;Balla, Siham Ahmed&lt;/author&gt;&lt;author&gt;Abdalla, Asma Abdelaal&lt;/author&gt;&lt;author&gt;Elmukashfi, Taha Ahmed&lt;/author&gt;&lt;author&gt;Ahmed, Haiedr Abu&lt;/author&gt;&lt;/authors&gt;&lt;/contributors&gt;&lt;titles&gt;&lt;title&gt;Hypertension among rural population in four states: Sudan 2012&lt;/title&gt;&lt;secondary-title&gt;Global journal of health science&lt;/secondary-title&gt;&lt;/titles&gt;&lt;periodical&gt;&lt;full-title&gt;Global journal of health science&lt;/full-title&gt;&lt;/periodical&gt;&lt;pages&gt;206&lt;/pages&gt;&lt;volume&gt;6&lt;/volume&gt;&lt;number&gt;3&lt;/number&gt;&lt;dates&gt;&lt;year&gt;2014&lt;/year&gt;&lt;/dates&gt;&lt;urls&gt;&lt;/urls&gt;&lt;/record&gt;&lt;/Cite&gt;&lt;/EndNote&gt;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(14)</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Other study conducted in Dongola in North Sudan found that prevalence of diabetes mellitus was 8.3 % </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&lt;EndNote&gt;&lt;Cite&gt;&lt;Author&gt;Elbagir&lt;/Author&gt;&lt;Year&gt;1996&lt;/Year&gt;&lt;RecNum&gt;196&lt;/RecNum&gt;&lt;DisplayText&gt;(15)&lt;/DisplayText&gt;&lt;record&gt;&lt;rec-number&gt;196&lt;/rec-number&gt;&lt;foreign-keys&gt;&lt;key app="EN" db-id="wfevzvrvvwaszde52zspp29yzsrseea0d9vw" timestamp="1678888542"&gt;196&lt;/key&gt;&lt;/foreign-keys&gt;&lt;ref-type name="Journal Article"&gt;17&lt;/ref-type&gt;&lt;contributors&gt;&lt;authors&gt;&lt;author&gt;Elbagir, Murtada N&lt;/author&gt;&lt;author&gt;Eltom, Mohammed A&lt;/author&gt;&lt;author&gt;Elmahadi, Elmahadi MA&lt;/author&gt;&lt;author&gt;Kadam, Ibrahim MS&lt;/author&gt;&lt;author&gt;Berne, Christian&lt;/author&gt;&lt;/authors&gt;&lt;/contributors&gt;&lt;titles&gt;&lt;title&gt;A population-based study of the prevalence of diabetes and impaired glucose tolerance in adults in northern Sudan&lt;/title&gt;&lt;secondary-title&gt;Diabetes care&lt;/secondary-title&gt;&lt;/titles&gt;&lt;periodical&gt;&lt;full-title&gt;Diabetes care&lt;/full-title&gt;&lt;/periodical&gt;&lt;pages&gt;1126-1128&lt;/pages&gt;&lt;volume&gt;19&lt;/volume&gt;&lt;number&gt;10&lt;/number&gt;&lt;dates&gt;&lt;year&gt;1996&lt;/year&gt;&lt;/dates&gt;&lt;isbn&gt;0149-5992&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(15)</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Diabetes is the leading cause of ESRD in Latin America</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&lt;EndNote&gt;&lt;Cite&gt;&lt;Author&gt;Elbagir&lt;/Author&gt;&lt;Year&gt;1998&lt;/Year&gt;&lt;RecNum&gt;197&lt;/RecNum&gt;&lt;DisplayText&gt;(16)&lt;/DisplayText&gt;&lt;record&gt;&lt;rec-number&gt;197&lt;/rec-number&gt;&lt;foreign-keys&gt;&lt;key app="EN" db-id="wfevzvrvvwaszde52zspp29yzsrseea0d9vw" timestamp="1678888624"&gt;197&lt;/key&gt;&lt;/foreign-keys&gt;&lt;ref-type name="Journal Article"&gt;17&lt;/ref-type&gt;&lt;contributors&gt;&lt;authors&gt;&lt;author&gt;Elbagir, MN&lt;/author&gt;&lt;author&gt;Eltom, MA&lt;/author&gt;&lt;author&gt;Elmahadi, EMA&lt;/author&gt;&lt;author&gt;Kadam, IMS&lt;/author&gt;&lt;author&gt;Berne, Christian&lt;/author&gt;&lt;/authors&gt;&lt;/contributors&gt;&lt;titles&gt;&lt;title&gt;A high prevalence of diabetes mellitus and impaired glucose tolerance in the Danagla community in northern Sudan&lt;/title&gt;&lt;secondary-title&gt;Diabetic medicine&lt;/secondary-title&gt;&lt;/titles&gt;&lt;periodical&gt;&lt;full-title&gt;Diabetic medicine&lt;/full-title&gt;&lt;/periodical&gt;&lt;pages&gt;164-169&lt;/pages&gt;&lt;volume&gt;15&lt;/volume&gt;&lt;number&gt;2&lt;/number&gt;&lt;dates&gt;&lt;year&gt;1998&lt;/year&gt;&lt;/dates&gt;&lt;isbn&gt;0742-3071&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(16)</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and in UK black patients</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&lt;EndNote&gt;&lt;Cite&gt;&lt;Author&gt;Cusumano&lt;/Author&gt;&lt;Year&gt;2006&lt;/Year&gt;&lt;RecNum&gt;198&lt;/RecNum&gt;&lt;DisplayText&gt;(17)&lt;/DisplayText&gt;&lt;record&gt;&lt;rec-number&gt;198&lt;/rec-number&gt;&lt;foreign-keys&gt;&lt;key app="EN" db-id="wfevzvrvvwaszde52zspp29yzsrseea0d9vw" timestamp="1678888724"&gt;198&lt;/key&gt;&lt;/foreign-keys&gt;&lt;ref-type name="Journal Article"&gt;17&lt;/ref-type&gt;&lt;contributors&gt;&lt;authors&gt;&lt;author&gt;Cusumano, Ana&lt;/author&gt;&lt;author&gt;Garcia-Garcia, Guillermo&lt;/author&gt;&lt;author&gt;Di Gioia, Cristina&lt;/author&gt;&lt;author&gt;Hermida, Osvaldo&lt;/author&gt;&lt;author&gt;Lavorato, Carlos&lt;/author&gt;&lt;author&gt;Agost Carreño, Cesar&lt;/author&gt;&lt;author&gt;Placida Garron Torrico, Maria&lt;/author&gt;&lt;author&gt;Benigno Pena Batista, Paulo&lt;/author&gt;&lt;author&gt;Egídio Romão Jr, João&lt;/author&gt;&lt;author&gt;Poblete Badal, Hugo&lt;/author&gt;&lt;/authors&gt;&lt;/contributors&gt;&lt;titles&gt;&lt;title&gt;End-stage renal disease and its treatment in Latin America in the twenty-first century&lt;/title&gt;&lt;secondary-title&gt;Renal failure&lt;/secondary-title&gt;&lt;/titles&gt;&lt;periodical&gt;&lt;full-title&gt;Renal failure&lt;/full-title&gt;&lt;/periodical&gt;&lt;pages&gt;631-637&lt;/pages&gt;&lt;volume&gt;28&lt;/volume&gt;&lt;number&gt;8&lt;/number&gt;&lt;dates&gt;&lt;year&gt;2006&lt;/year&gt;&lt;/dates&gt;&lt;isbn&gt;0886-022X&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(17)</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In USA, the incidence of ESRD due to diabetes was 2.6 fold higher among blacks </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&lt;EndNote&gt;&lt;Cite&gt;&lt;Author&gt;Fernandes&lt;/Author&gt;&lt;Year&gt;2000&lt;/Year&gt;&lt;RecNum&gt;199&lt;/RecNum&gt;&lt;DisplayText&gt;(18)&lt;/DisplayText&gt;&lt;record&gt;&lt;rec-number&gt;199&lt;/rec-number&gt;&lt;foreign-keys&gt;&lt;key app="EN" db-id="wfevzvrvvwaszde52zspp29yzsrseea0d9vw" timestamp="1678888800"&gt;199&lt;/key&gt;&lt;/foreign-keys&gt;&lt;ref-type name="Journal Article"&gt;17&lt;/ref-type&gt;&lt;contributors&gt;&lt;authors&gt;&lt;author&gt;Fernandes, Paula Frassinetti&lt;/author&gt;&lt;author&gt;Ellis, Peter A&lt;/author&gt;&lt;author&gt;Roderick, Paul J&lt;/author&gt;&lt;author&gt;Cairns, Hugh S&lt;/author&gt;&lt;author&gt;Hicks, Jackie A&lt;/author&gt;&lt;author&gt;Cameron, J Stewart&lt;/author&gt;&lt;/authors&gt;&lt;/contributors&gt;&lt;titles&gt;&lt;title&gt;Causes of end-stage renal failure in black patients starting renal replacement therapy&lt;/title&gt;&lt;secondary-title&gt;American journal of kidney diseases&lt;/secondary-title&gt;&lt;/titles&gt;&lt;periodical&gt;&lt;full-title&gt;American Journal of Kidney Diseases&lt;/full-title&gt;&lt;/periodical&gt;&lt;pages&gt;301-309&lt;/pages&gt;&lt;volume&gt;36&lt;/volume&gt;&lt;number&gt;2&lt;/number&gt;&lt;dates&gt;&lt;year&gt;2000&lt;/year&gt;&lt;/dates&gt;&lt;isbn&gt;0272-6386&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(18)</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Diabetes is a second leading cause of ESRF in many of SSA like in Nigeria [29] </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&lt;EndNote&gt;&lt;Cite&gt;&lt;Author&gt;Cowie&lt;/Author&gt;&lt;Year&gt;1989&lt;/Year&gt;&lt;RecNum&gt;201&lt;/RecNum&gt;&lt;DisplayText&gt;(19)&lt;/DisplayText&gt;&lt;record&gt;&lt;rec-number&gt;201&lt;/rec-number&gt;&lt;foreign-keys&gt;&lt;key app="EN" db-id="wfevzvrvvwaszde52zspp29yzsrseea0d9vw" timestamp="1678888900"&gt;201&lt;/key&gt;&lt;/foreign-keys&gt;&lt;ref-type name="Journal Article"&gt;17&lt;/ref-type&gt;&lt;contributors&gt;&lt;authors&gt;&lt;author&gt;Cowie, Catherine C&lt;/author&gt;&lt;author&gt;Port, Friedrich K&lt;/author&gt;&lt;author&gt;Wolfe, Robert A&lt;/author&gt;&lt;author&gt;Savage, Peter J&lt;/author&gt;&lt;author&gt;Moll, Patricia P&lt;/author&gt;&lt;author&gt;Hawthorne, Victor M&lt;/author&gt;&lt;/authors&gt;&lt;/contributors&gt;&lt;titles&gt;&lt;title&gt;Disparities in incidence of diabetic end-stage renal disease according to race and type of diabetes&lt;/title&gt;&lt;secondary-title&gt;New England Journal of Medicine&lt;/secondary-title&gt;&lt;/titles&gt;&lt;periodical&gt;&lt;full-title&gt;New England journal of medicine&lt;/full-title&gt;&lt;/periodical&gt;&lt;pages&gt;1074-1079&lt;/pages&gt;&lt;volume&gt;321&lt;/volume&gt;&lt;number&gt;16&lt;/number&gt;&lt;dates&gt;&lt;year&gt;1989&lt;/year&gt;&lt;/dates&gt;&lt;isbn&gt;0028-4793&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(19)</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and in Senegal</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&lt;EndNote&gt;&lt;Cite&gt;&lt;Author&gt;Naicker&lt;/Author&gt;&lt;Year&gt;2003&lt;/Year&gt;&lt;RecNum&gt;202&lt;/RecNum&gt;&lt;DisplayText&gt;(20)&lt;/DisplayText&gt;&lt;record&gt;&lt;rec-number&gt;202&lt;/rec-number&gt;&lt;foreign-keys&gt;&lt;key app="EN" db-id="wfevzvrvvwaszde52zspp29yzsrseea0d9vw" timestamp="1678888957"&gt;202&lt;/key&gt;&lt;/foreign-keys&gt;&lt;ref-type name="Journal Article"&gt;17&lt;/ref-type&gt;&lt;contributors&gt;&lt;authors&gt;&lt;author&gt;Naicker, Saraladevi&lt;/author&gt;&lt;/authors&gt;&lt;/contributors&gt;&lt;titles&gt;&lt;title&gt;End-stage renal disease in sub-Saharan and South Africa&lt;/title&gt;&lt;secondary-title&gt;Kidney International&lt;/secondary-title&gt;&lt;/titles&gt;&lt;periodical&gt;&lt;full-title&gt;Kidney International&lt;/full-title&gt;&lt;/periodical&gt;&lt;pages&gt;S119-S122&lt;/pages&gt;&lt;volume&gt;63&lt;/volume&gt;&lt;dates&gt;&lt;year&gt;2003&lt;/year&gt;&lt;/dates&gt;&lt;isbn&gt;0085-2538&lt;/isbn&gt;&lt;urls&gt;&lt;/urls&gt;&lt;/record&gt;&lt;/Cite&gt;&lt;/EndNote&gt;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(20)</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The prevalence of diabetic nephropathy in Africa is estimated to be 14–16 % in South Africa, 23.8 % in Zambia, 9 % in Sudan, and 6.1 % in Ethiopia </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&lt;EndNote&gt;&lt;Cite&gt;&lt;Author&gt;Fabian&lt;/Author&gt;&lt;Year&gt;2009&lt;/Year&gt;&lt;RecNum&gt;203&lt;/RecNum&gt;&lt;DisplayText&gt;(21)&lt;/DisplayText&gt;&lt;record&gt;&lt;rec-number&gt;203&lt;/rec-number&gt;&lt;foreign-keys&gt;&lt;key app="EN" db-id="wfevzvrvvwaszde52zspp29yzsrseea0d9vw" timestamp="1678889101"&gt;203&lt;/key&gt;&lt;/foreign-keys&gt;&lt;ref-type name="Journal Article"&gt;17&lt;/ref-type&gt;&lt;contributors&gt;&lt;authors&gt;&lt;author&gt;Fabian, June&lt;/author&gt;&lt;author&gt;Naicker, Saraladevi&lt;/author&gt;&lt;/authors&gt;&lt;/contributors&gt;&lt;titles&gt;&lt;title&gt;HIV and kidney disease in sub-Saharan Africa&lt;/title&gt;&lt;secondary-title&gt;Nature Reviews Nephrology&lt;/secondary-title&gt;&lt;/titles&gt;&lt;periodical&gt;&lt;full-title&gt;Nature Reviews Nephrology&lt;/full-title&gt;&lt;/periodical&gt;&lt;pages&gt;591-598&lt;/pages&gt;&lt;volume&gt;5&lt;/volume&gt;&lt;number&gt;10&lt;/number&gt;&lt;dates&gt;&lt;year&gt;2009&lt;/year&gt;&lt;/dates&gt;&lt;isbn&gt;1759-5061&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(21)</w:t>
      </w:r>
      <w:r w:rsidR="00EC7002" w:rsidRPr="00C050EA">
        <w:rPr>
          <w:rFonts w:asciiTheme="majorBidi" w:hAnsiTheme="majorBidi" w:cstheme="majorBidi"/>
          <w:sz w:val="24"/>
          <w:szCs w:val="24"/>
        </w:rPr>
        <w:fldChar w:fldCharType="end"/>
      </w:r>
      <w:r w:rsidR="007800B0" w:rsidRPr="00C050EA">
        <w:rPr>
          <w:rFonts w:asciiTheme="majorBidi" w:hAnsiTheme="majorBidi" w:cstheme="majorBidi"/>
          <w:sz w:val="24"/>
          <w:szCs w:val="24"/>
        </w:rPr>
        <w:t xml:space="preserve">. </w:t>
      </w:r>
      <w:r w:rsidRPr="00C050EA">
        <w:rPr>
          <w:rFonts w:asciiTheme="majorBidi" w:hAnsiTheme="majorBidi" w:cstheme="majorBidi"/>
          <w:sz w:val="24"/>
          <w:szCs w:val="24"/>
        </w:rPr>
        <w:t>Poly cystic nephritis is also causing of the disease with percentage of 4%. HTN and DM with 3%.</w:t>
      </w:r>
    </w:p>
    <w:p w14:paraId="38C804D0" w14:textId="12022D0D" w:rsidR="00CF60B5" w:rsidRPr="00C050EA" w:rsidRDefault="00CF60B5" w:rsidP="00165A51">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t>chronic glomerulonephritis Nephritis has percentage of 3%. Agreed with previous two published studies conducted in Sudan on 1987 and 1989 found that chronic glomerulonephritis is one of the leading causes of ESRD</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&lt;EndNote&gt;&lt;Cite&gt;&lt;Author&gt;Osman&lt;/Author&gt;&lt;Year&gt;1987&lt;/Year&gt;&lt;RecNum&gt;185&lt;/RecNum&gt;&lt;DisplayText&gt;(22, 23)&lt;/DisplayText&gt;&lt;record&gt;&lt;rec-number&gt;185&lt;/rec-number&gt;&lt;foreign-keys&gt;&lt;key app="EN" db-id="wfevzvrvvwaszde52zspp29yzsrseea0d9vw" timestamp="1678886432"&gt;185&lt;/key&gt;&lt;/foreign-keys&gt;&lt;ref-type name="Journal Article"&gt;17&lt;/ref-type&gt;&lt;contributors&gt;&lt;authors&gt;&lt;author&gt;Osman, EM&lt;/author&gt;&lt;author&gt;Abboud, OI&lt;/author&gt;&lt;author&gt;Danielson, BG&lt;/author&gt;&lt;/authors&gt;&lt;/contributors&gt;&lt;titles&gt;&lt;title&gt;Chronic renal failure in Khartoum, Sudan&lt;/title&gt;&lt;secondary-title&gt;Upsala Journal of Medical Sciences&lt;/secondary-title&gt;&lt;/titles&gt;&lt;periodical&gt;&lt;full-title&gt;Upsala Journal of Medical Sciences&lt;/full-title&gt;&lt;/periodical&gt;&lt;pages&gt;65-73&lt;/pages&gt;&lt;volume&gt;92&lt;/volume&gt;&lt;number&gt;1&lt;/number&gt;&lt;dates&gt;&lt;year&gt;1987&lt;/year&gt;&lt;/dates&gt;&lt;isbn&gt;0300-9734&lt;/isbn&gt;&lt;urls&gt;&lt;/urls&gt;&lt;/record&gt;&lt;/Cite&gt;&lt;Cite&gt;&lt;Author&gt;Abboud&lt;/Author&gt;&lt;Year&gt;1989&lt;/Year&gt;&lt;RecNum&gt;204&lt;/RecNum&gt;&lt;record&gt;&lt;rec-number&gt;204&lt;/rec-number&gt;&lt;foreign-keys&gt;&lt;key app="EN" db-id="wfevzvrvvwaszde52zspp29yzsrseea0d9vw" timestamp="1678889252"&gt;204&lt;/key&gt;&lt;/foreign-keys&gt;&lt;ref-type name="Journal Article"&gt;17&lt;/ref-type&gt;&lt;contributors&gt;&lt;authors&gt;&lt;author&gt;Abboud, OL&lt;/author&gt;&lt;author&gt;Osman, EM&lt;/author&gt;&lt;author&gt;Musa, ARM&lt;/author&gt;&lt;/authors&gt;&lt;/contributors&gt;&lt;titles&gt;&lt;title&gt;The aetiology of chronic renal failure in adult Sudanese patients&lt;/title&gt;&lt;secondary-title&gt;Annals of Tropical Medicine &amp;amp; Parasitology&lt;/secondary-title&gt;&lt;/titles&gt;&lt;periodical&gt;&lt;full-title&gt;Annals of Tropical Medicine &amp;amp; Parasitology&lt;/full-title&gt;&lt;/periodical&gt;&lt;pages&gt;411-414&lt;/pages&gt;&lt;volume&gt;83&lt;/volume&gt;&lt;number&gt;4&lt;/number&gt;&lt;dates&gt;&lt;year&gt;1989&lt;/year&gt;&lt;/dates&gt;&lt;isbn&gt;0003-4983&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(22, 23)</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however both studies were conducted in one center with small study samples. Our results are not agreed with many studies where the glomerulonephritis was found to be the second leading cause of ESRD. In Nigeria, 27.8 % of causes of </w:t>
      </w:r>
      <w:del w:id="142" w:author="Administrator" w:date="2025-03-17T16:52:00Z">
        <w:r w:rsidRPr="00C050EA">
          <w:rPr>
            <w:rFonts w:asciiTheme="majorBidi" w:hAnsiTheme="majorBidi" w:cstheme="majorBidi"/>
            <w:sz w:val="24"/>
            <w:szCs w:val="24"/>
          </w:rPr>
          <w:delText>ESRD</w:delText>
        </w:r>
        <w:r w:rsidR="0025069A" w:rsidRPr="00C050EA">
          <w:rPr>
            <w:rFonts w:asciiTheme="majorBidi" w:hAnsiTheme="majorBidi" w:cstheme="majorBidi"/>
            <w:sz w:val="24"/>
            <w:szCs w:val="24"/>
          </w:rPr>
          <w:delText xml:space="preserve"> </w:delText>
        </w:r>
        <w:r w:rsidRPr="00C050EA">
          <w:rPr>
            <w:rFonts w:asciiTheme="majorBidi" w:hAnsiTheme="majorBidi" w:cstheme="majorBidi"/>
            <w:sz w:val="24"/>
            <w:szCs w:val="24"/>
          </w:rPr>
          <w:delText>are</w:delText>
        </w:r>
      </w:del>
      <w:ins w:id="143" w:author="Administrator" w:date="2025-03-17T16:52:00Z">
        <w:r w:rsidRPr="00C050EA">
          <w:rPr>
            <w:rFonts w:asciiTheme="majorBidi" w:hAnsiTheme="majorBidi" w:cstheme="majorBidi"/>
            <w:sz w:val="24"/>
            <w:szCs w:val="24"/>
          </w:rPr>
          <w:t>ESRDare</w:t>
        </w:r>
      </w:ins>
      <w:r w:rsidRPr="00C050EA">
        <w:rPr>
          <w:rFonts w:asciiTheme="majorBidi" w:hAnsiTheme="majorBidi" w:cstheme="majorBidi"/>
          <w:sz w:val="24"/>
          <w:szCs w:val="24"/>
        </w:rPr>
        <w:t xml:space="preserve"> attributed to chronic glomerulonephritis </w:t>
      </w:r>
      <w:r w:rsidR="00EC7002" w:rsidRPr="00C050EA">
        <w:rPr>
          <w:rFonts w:asciiTheme="majorBidi" w:hAnsiTheme="majorBidi" w:cstheme="majorBidi"/>
          <w:sz w:val="24"/>
          <w:szCs w:val="24"/>
        </w:rPr>
        <w:fldChar w:fldCharType="begin"/>
      </w:r>
      <w:r w:rsidR="00524768" w:rsidRPr="00C050EA">
        <w:rPr>
          <w:rFonts w:asciiTheme="majorBidi" w:hAnsiTheme="majorBidi" w:cstheme="majorBidi"/>
          <w:sz w:val="24"/>
          <w:szCs w:val="24"/>
        </w:rPr>
        <w:instrText xml:space="preserve"> ADDIN EN.CITE &lt;EndNote&gt;&lt;Cite&gt;&lt;Author&gt;Arogundade&lt;/Author&gt;&lt;Year&gt;2011&lt;/Year&gt;&lt;RecNum&gt;175&lt;/RecNum&gt;&lt;DisplayText&gt;(1)&lt;/DisplayText&gt;&lt;record&gt;&lt;rec-number&gt;175&lt;/rec-number&gt;&lt;foreign-keys&gt;&lt;key app="EN" db-id="wfevzvrvvwaszde52zspp29yzsrseea0d9vw" timestamp="1678885078"&gt;175&lt;/key&gt;&lt;/foreign-keys&gt;&lt;ref-type name="Journal Article"&gt;17&lt;/ref-type&gt;&lt;contributors&gt;&lt;authors&gt;&lt;author&gt;Arogundade, FA&lt;/author&gt;&lt;author&gt;Sanusi, AA&lt;/author&gt;&lt;author&gt;Hassan, MO&lt;/author&gt;&lt;author&gt;Akinsola, A&lt;/author&gt;&lt;/authors&gt;&lt;/contributors&gt;&lt;titles&gt;&lt;title&gt;The pattern, clinical characteristics and outcome of ESRD in Ile-Ife, Nigeria: is there a change in trend?&lt;/title&gt;&lt;secondary-title&gt;African health sciences&lt;/secondary-title&gt;&lt;/titles&gt;&lt;periodical&gt;&lt;full-title&gt;African Health Sciences&lt;/full-title&gt;&lt;/periodical&gt;&lt;pages&gt;594-601&lt;/pages&gt;&lt;volume&gt;11&lt;/volume&gt;&lt;number&gt;4&lt;/number&gt;&lt;dates&gt;&lt;year&gt;2011&lt;/year&gt;&lt;/dates&gt;&lt;isbn&gt;1680-6905&lt;/isbn&gt;&lt;urls&gt;&lt;/urls&gt;&lt;/record&gt;&lt;/Cite&gt;&lt;/EndNote&gt;</w:instrText>
      </w:r>
      <w:r w:rsidR="00EC7002" w:rsidRPr="00C050EA">
        <w:rPr>
          <w:rFonts w:asciiTheme="majorBidi" w:hAnsiTheme="majorBidi" w:cstheme="majorBidi"/>
          <w:sz w:val="24"/>
          <w:szCs w:val="24"/>
        </w:rPr>
        <w:fldChar w:fldCharType="separate"/>
      </w:r>
      <w:r w:rsidR="00524768" w:rsidRPr="00C050EA">
        <w:rPr>
          <w:rFonts w:asciiTheme="majorBidi" w:hAnsiTheme="majorBidi" w:cstheme="majorBidi"/>
          <w:noProof/>
          <w:sz w:val="24"/>
          <w:szCs w:val="24"/>
        </w:rPr>
        <w:t>(1)</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In Ghana, glomerulonephritis is a second leading cause of ESRD </w:t>
      </w:r>
      <w:r w:rsidR="00EC7002" w:rsidRPr="00C050EA">
        <w:rPr>
          <w:rFonts w:asciiTheme="majorBidi" w:hAnsiTheme="majorBidi" w:cstheme="majorBidi"/>
          <w:sz w:val="24"/>
          <w:szCs w:val="24"/>
        </w:rPr>
        <w:fldChar w:fldCharType="begin"/>
      </w:r>
      <w:r w:rsidR="00524768" w:rsidRPr="00C050EA">
        <w:rPr>
          <w:rFonts w:asciiTheme="majorBidi" w:hAnsiTheme="majorBidi" w:cstheme="majorBidi"/>
          <w:sz w:val="24"/>
          <w:szCs w:val="24"/>
        </w:rPr>
        <w:instrText xml:space="preserve"> ADDIN EN.CITE &lt;EndNote&gt;&lt;Cite&gt;&lt;Author&gt;Matekole&lt;/Author&gt;&lt;Year&gt;1993&lt;/Year&gt;&lt;RecNum&gt;181&lt;/RecNum&gt;&lt;DisplayText&gt;(5)&lt;/DisplayText&gt;&lt;record&gt;&lt;rec-number&gt;181&lt;/rec-number&gt;&lt;foreign-keys&gt;&lt;key app="EN" db-id="wfevzvrvvwaszde52zspp29yzsrseea0d9vw" timestamp="1678885858"&gt;181&lt;/key&gt;&lt;/foreign-keys&gt;&lt;ref-type name="Journal Article"&gt;17&lt;/ref-type&gt;&lt;contributors&gt;&lt;authors&gt;&lt;author&gt;Matekole, M&lt;/author&gt;&lt;author&gt;Affram, K&lt;/author&gt;&lt;author&gt;Lee, SJ&lt;/author&gt;&lt;author&gt;Howie, AJ&lt;/author&gt;&lt;author&gt;Michael, J&lt;/author&gt;&lt;author&gt;Adu, D&lt;/author&gt;&lt;/authors&gt;&lt;/contributors&gt;&lt;titles&gt;&lt;title&gt;Hypertension and end-stage renal failure in tropical Africa&lt;/title&gt;&lt;secondary-title&gt;Journal of human hypertension&lt;/secondary-title&gt;&lt;/titles&gt;&lt;periodical&gt;&lt;full-title&gt;Journal of human hypertension&lt;/full-title&gt;&lt;/periodical&gt;&lt;pages&gt;443-446&lt;/pages&gt;&lt;volume&gt;7&lt;/volume&gt;&lt;number&gt;5&lt;/number&gt;&lt;dates&gt;&lt;year&gt;1993&lt;/year&gt;&lt;/dates&gt;&lt;isbn&gt;0950-9240&lt;/isbn&gt;&lt;urls&gt;&lt;/urls&gt;&lt;/record&gt;&lt;/Cite&gt;&lt;/EndNote&gt;</w:instrText>
      </w:r>
      <w:r w:rsidR="00EC7002" w:rsidRPr="00C050EA">
        <w:rPr>
          <w:rFonts w:asciiTheme="majorBidi" w:hAnsiTheme="majorBidi" w:cstheme="majorBidi"/>
          <w:sz w:val="24"/>
          <w:szCs w:val="24"/>
        </w:rPr>
        <w:fldChar w:fldCharType="separate"/>
      </w:r>
      <w:r w:rsidR="00524768" w:rsidRPr="00C050EA">
        <w:rPr>
          <w:rFonts w:asciiTheme="majorBidi" w:hAnsiTheme="majorBidi" w:cstheme="majorBidi"/>
          <w:noProof/>
          <w:sz w:val="24"/>
          <w:szCs w:val="24"/>
        </w:rPr>
        <w:t>(5)</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xml:space="preserve">. In Senegal, 16 % of ESRF patients are due to chronic glomerulonephritis and consider being the second leading cause of ESRD following hypertension </w:t>
      </w:r>
      <w:r w:rsidR="00EC7002" w:rsidRPr="00C050EA">
        <w:rPr>
          <w:rFonts w:asciiTheme="majorBidi" w:hAnsiTheme="majorBidi" w:cstheme="majorBidi"/>
          <w:sz w:val="24"/>
          <w:szCs w:val="24"/>
        </w:rPr>
        <w:fldChar w:fldCharType="begin"/>
      </w:r>
      <w:r w:rsidR="00211DC6" w:rsidRPr="00C050EA">
        <w:rPr>
          <w:rFonts w:asciiTheme="majorBidi" w:hAnsiTheme="majorBidi" w:cstheme="majorBidi"/>
          <w:sz w:val="24"/>
          <w:szCs w:val="24"/>
        </w:rPr>
        <w:instrText xml:space="preserve"> ADDIN EN.CITE &lt;EndNote&gt;&lt;Cite&gt;&lt;Author&gt;Diouf&lt;/Author&gt;&lt;Year&gt;2000&lt;/Year&gt;&lt;RecNum&gt;179&lt;/RecNum&gt;&lt;DisplayText&gt;(4)&lt;/DisplayText&gt;&lt;record&gt;&lt;rec-number&gt;179&lt;/rec-number&gt;&lt;foreign-keys&gt;&lt;key app="EN" db-id="wfevzvrvvwaszde52zspp29yzsrseea0d9vw" timestamp="1678885728"&gt;179&lt;/key&gt;&lt;/foreign-keys&gt;&lt;ref-type name="Journal Article"&gt;17&lt;/ref-type&gt;&lt;contributors&gt;&lt;authors&gt;&lt;author&gt;Diouf, B&lt;/author&gt;&lt;author&gt;Ka, EF&lt;/author&gt;&lt;author&gt;Niang, A&lt;/author&gt;&lt;author&gt;Diouf, ML&lt;/author&gt;&lt;author&gt;Mbengue, M&lt;/author&gt;&lt;author&gt;Diop, TM&lt;/author&gt;&lt;/authors&gt;&lt;/contributors&gt;&lt;titles&gt;&lt;title&gt;Etiologies of chronic renal insufficiency in a adult internal medicine service in Dakar&lt;/title&gt;&lt;secondary-title&gt;Dakar Medical&lt;/secondary-title&gt;&lt;/titles&gt;&lt;periodical&gt;&lt;full-title&gt;Dakar Medical&lt;/full-title&gt;&lt;/periodical&gt;&lt;pages&gt;62-65&lt;/pages&gt;&lt;volume&gt;45&lt;/volume&gt;&lt;number&gt;1&lt;/number&gt;&lt;dates&gt;&lt;year&gt;2000&lt;/year&gt;&lt;/dates&gt;&lt;isbn&gt;0049-1101&lt;/isbn&gt;&lt;urls&gt;&lt;/urls&gt;&lt;/record&gt;&lt;/Cite&gt;&lt;/EndNote&gt;</w:instrText>
      </w:r>
      <w:r w:rsidR="00EC7002" w:rsidRPr="00C050EA">
        <w:rPr>
          <w:rFonts w:asciiTheme="majorBidi" w:hAnsiTheme="majorBidi" w:cstheme="majorBidi"/>
          <w:sz w:val="24"/>
          <w:szCs w:val="24"/>
        </w:rPr>
        <w:fldChar w:fldCharType="separate"/>
      </w:r>
      <w:r w:rsidR="00211DC6" w:rsidRPr="00C050EA">
        <w:rPr>
          <w:rFonts w:asciiTheme="majorBidi" w:hAnsiTheme="majorBidi" w:cstheme="majorBidi"/>
          <w:noProof/>
          <w:sz w:val="24"/>
          <w:szCs w:val="24"/>
        </w:rPr>
        <w:t>(4)</w:t>
      </w:r>
      <w:r w:rsidR="00EC7002" w:rsidRPr="00C050EA">
        <w:rPr>
          <w:rFonts w:asciiTheme="majorBidi" w:hAnsiTheme="majorBidi" w:cstheme="majorBidi"/>
          <w:sz w:val="24"/>
          <w:szCs w:val="24"/>
        </w:rPr>
        <w:fldChar w:fldCharType="end"/>
      </w:r>
      <w:r w:rsidRPr="00C050EA">
        <w:rPr>
          <w:rFonts w:asciiTheme="majorBidi" w:hAnsiTheme="majorBidi" w:cstheme="majorBidi"/>
          <w:sz w:val="24"/>
          <w:szCs w:val="24"/>
        </w:rPr>
        <w:t>. The situation is different in South Africa where glomerulonephritis is a leading cause of ESRF</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&lt;EndNote&gt;&lt;Cite&gt;&lt;Author&gt;Du Toit&lt;/Author&gt;&lt;Year&gt;1994&lt;/Year&gt;&lt;RecNum&gt;182&lt;/RecNum&gt;&lt;DisplayText&gt;(24)&lt;/DisplayText&gt;&lt;record&gt;&lt;rec-number&gt;182&lt;/rec-number&gt;&lt;foreign-keys&gt;&lt;key app="EN" db-id="wfevzvrvvwaszde52zspp29yzsrseea0d9vw" timestamp="1678885980"&gt;182&lt;/key&gt;&lt;/foreign-keys&gt;&lt;ref-type name="Journal Article"&gt;17&lt;/ref-type&gt;&lt;contributors&gt;&lt;authors&gt;&lt;author&gt;Du Toit, E&lt;/author&gt;&lt;author&gt;Pascoe, M&lt;/author&gt;&lt;author&gt;MacGregor, K&lt;/author&gt;&lt;author&gt;Thomson, P&lt;/author&gt;&lt;/authors&gt;&lt;/contributors&gt;&lt;titles&gt;&lt;title&gt;Combined report on maintenance dialysis and transplantation in the Republic of South Africa&lt;/title&gt;&lt;secondary-title&gt;South African dialysis and transplantation registry report, ed. Cape Town, South Africa&lt;/secondary-title&gt;&lt;/titles&gt;&lt;periodical&gt;&lt;full-title&gt;South African dialysis and transplantation registry report, ed. Cape Town, South Africa&lt;/full-title&gt;&lt;/periodical&gt;&lt;dates&gt;&lt;year&gt;1994&lt;/year&gt;&lt;/dates&gt;&lt;urls&gt;&lt;/urls&gt;&lt;/record&gt;&lt;/Cite&gt;&lt;/EndNote&gt;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(24)</w:t>
      </w:r>
      <w:r w:rsidR="00EC7002" w:rsidRPr="00C050EA">
        <w:rPr>
          <w:rFonts w:asciiTheme="majorBidi" w:hAnsiTheme="majorBidi" w:cstheme="majorBidi"/>
          <w:sz w:val="24"/>
          <w:szCs w:val="24"/>
        </w:rPr>
        <w:fldChar w:fldCharType="end"/>
      </w:r>
      <w:r w:rsidR="00211DC6" w:rsidRPr="00C050EA">
        <w:rPr>
          <w:rFonts w:asciiTheme="majorBidi" w:hAnsiTheme="majorBidi" w:cstheme="majorBidi"/>
          <w:sz w:val="24"/>
          <w:szCs w:val="24"/>
        </w:rPr>
        <w:t>.</w:t>
      </w:r>
    </w:p>
    <w:p w14:paraId="6C6D64F2" w14:textId="7887087D" w:rsidR="0025069A" w:rsidRPr="00C050EA" w:rsidRDefault="00CF60B5" w:rsidP="00CA3A58">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t>The study showed that, 4.0 % of ESRD patients receiving dialysis are due to autosomal dominant polycystic kidney disease (ADPKD) and it remains the leading hereditary cause of ESRD in Sudan. Results obtained from European registries stated that ADPKD constitute about 9.8 % of ESRD patients receiving RRT</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&lt;EndNote&gt;&lt;Cite&gt;&lt;Author&gt;Plantinga&lt;/Author&gt;&lt;Year&gt;2011&lt;/Year&gt;&lt;RecNum&gt;205&lt;/RecNum&gt;&lt;DisplayText&gt;(25)&lt;/DisplayText&gt;&lt;record&gt;&lt;rec-number&gt;205&lt;/rec-number&gt;&lt;foreign-keys&gt;&lt;key app="EN" db-id="wfevzvrvvwaszde52zspp29yzsrseea0d9vw" timestamp="1678889659"&gt;205&lt;/key&gt;&lt;/foreign-keys&gt;&lt;ref-type name="Journal Article"&gt;17&lt;/ref-type&gt;&lt;contributors&gt;&lt;authors&gt;&lt;author&gt;Plantinga, Laura&lt;/author&gt;&lt;author&gt;Grubbs, Vanessa&lt;/author&gt;&lt;author&gt;Sarkar, Urmimala&lt;/author&gt;&lt;author&gt;Hsu, Chi-yuan&lt;/author&gt;&lt;author&gt;Hedgeman, Elizabeth&lt;/author&gt;&lt;author&gt;Robinson, Bruce&lt;/author&gt;&lt;author&gt;Saran, Rajiv&lt;/author&gt;&lt;author&gt;Geiss, Linda&lt;/author&gt;&lt;author&gt;Burrows, Nilka Ríos&lt;/author&gt;&lt;author&gt;Eberhardt, Mark&lt;/author&gt;&lt;/authors&gt;&lt;/contributors&gt;&lt;titles&gt;&lt;title&gt;Nonsteroidal anti-inflammatory drug use among persons with chronic kidney disease in the United States&lt;/title&gt;&lt;secondary-title&gt;The Annals of Family Medicine&lt;/secondary-title&gt;&lt;/titles&gt;&lt;periodical&gt;&lt;full-title&gt;The Annals of Family Medicine&lt;/full-title&gt;&lt;/periodical&gt;&lt;pages&gt;423-430&lt;/pages&gt;&lt;volume&gt;9&lt;/volume&gt;&lt;number&gt;5&lt;/number&gt;&lt;dates&gt;&lt;year&gt;2011&lt;/year&gt;&lt;/dates&gt;&lt;isbn&gt;1544-1709&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(25)</w:t>
      </w:r>
      <w:r w:rsidR="00EC7002" w:rsidRPr="00C050EA">
        <w:rPr>
          <w:rFonts w:asciiTheme="majorBidi" w:hAnsiTheme="majorBidi" w:cstheme="majorBidi"/>
          <w:sz w:val="24"/>
          <w:szCs w:val="24"/>
        </w:rPr>
        <w:fldChar w:fldCharType="end"/>
      </w:r>
      <w:del w:id="144" w:author="Administrator" w:date="2025-03-17T16:52:00Z">
        <w:r w:rsidRPr="00C050EA">
          <w:rPr>
            <w:rFonts w:asciiTheme="majorBidi" w:hAnsiTheme="majorBidi" w:cstheme="majorBidi"/>
            <w:sz w:val="24"/>
            <w:szCs w:val="24"/>
          </w:rPr>
          <w:delText xml:space="preserve"> </w:delText>
        </w:r>
        <w:r w:rsidR="00FB4985" w:rsidRPr="00C050EA">
          <w:rPr>
            <w:rFonts w:asciiTheme="majorBidi" w:hAnsiTheme="majorBidi" w:cstheme="majorBidi"/>
            <w:sz w:val="24"/>
            <w:szCs w:val="24"/>
          </w:rPr>
          <w:delText>.</w:delText>
        </w:r>
      </w:del>
      <w:ins w:id="145" w:author="Administrator" w:date="2025-03-17T16:52:00Z">
        <w:r w:rsidR="00FB4985" w:rsidRPr="00C050EA">
          <w:rPr>
            <w:rFonts w:asciiTheme="majorBidi" w:hAnsiTheme="majorBidi" w:cstheme="majorBidi"/>
            <w:sz w:val="24"/>
            <w:szCs w:val="24"/>
          </w:rPr>
          <w:t>.</w:t>
        </w:r>
      </w:ins>
      <w:r w:rsidRPr="00C050EA">
        <w:rPr>
          <w:rFonts w:asciiTheme="majorBidi" w:hAnsiTheme="majorBidi" w:cstheme="majorBidi"/>
          <w:sz w:val="24"/>
          <w:szCs w:val="24"/>
        </w:rPr>
        <w:t xml:space="preserve">There were limited data about prevalence of ADPKD in Africa. The data is similar to other African studies. In Morocco, 6.5 % of patients on dialysis are due to ADPKD [42] similar to Libya which is 6.3 % </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&lt;EndNote&gt;&lt;Cite&gt;&lt;Author&gt;Bourquia&lt;/Author&gt;&lt;Year&gt;2002&lt;/Year&gt;&lt;RecNum&gt;206&lt;/RecNum&gt;&lt;DisplayText&gt;(26)&lt;/DisplayText&gt;&lt;record&gt;&lt;rec-number&gt;206&lt;/rec-number&gt;&lt;foreign-keys&gt;&lt;key app="EN" db-id="wfevzvrvvwaszde52zspp29yzsrseea0d9vw" timestamp="1678889771"&gt;206&lt;/key&gt;&lt;/foreign-keys&gt;&lt;ref-type name="Journal Article"&gt;17&lt;/ref-type&gt;&lt;contributors&gt;&lt;authors&gt;&lt;author&gt;Bourquia, A&lt;/author&gt;&lt;/authors&gt;&lt;/contributors&gt;&lt;titles&gt;&lt;title&gt;Autosomal dominant polycystic kidney disease (ADPKD). in Morocco. Multicenter study about 308 families&lt;/title&gt;&lt;secondary-title&gt;Nephrologie&lt;/secondary-title&gt;&lt;/titles&gt;&lt;periodical&gt;&lt;full-title&gt;Nephrologie&lt;/full-title&gt;&lt;/periodical&gt;&lt;pages&gt;93-96&lt;/pages&gt;&lt;volume&gt;23&lt;/volume&gt;&lt;number&gt;2&lt;/number&gt;&lt;dates&gt;&lt;year&gt;2002&lt;/year&gt;&lt;/dates&gt;&lt;isbn&gt;0250-4960&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(26)</w:t>
      </w:r>
      <w:r w:rsidR="00EC7002" w:rsidRPr="00C050EA">
        <w:rPr>
          <w:rFonts w:asciiTheme="majorBidi" w:hAnsiTheme="majorBidi" w:cstheme="majorBidi"/>
          <w:sz w:val="24"/>
          <w:szCs w:val="24"/>
        </w:rPr>
        <w:fldChar w:fldCharType="end"/>
      </w:r>
      <w:r w:rsidR="00FB4985" w:rsidRPr="00C050EA">
        <w:rPr>
          <w:rFonts w:asciiTheme="majorBidi" w:hAnsiTheme="majorBidi" w:cstheme="majorBidi"/>
          <w:sz w:val="24"/>
          <w:szCs w:val="24"/>
        </w:rPr>
        <w:t>.</w:t>
      </w:r>
      <w:r w:rsidRPr="00C050EA">
        <w:rPr>
          <w:rFonts w:asciiTheme="majorBidi" w:hAnsiTheme="majorBidi" w:cstheme="majorBidi"/>
          <w:sz w:val="24"/>
          <w:szCs w:val="24"/>
        </w:rPr>
        <w:t xml:space="preserve"> A hospital study conducted in Senegal found that prevalence of ADPKD was one in 250 patients following in Nephrology Department </w:t>
      </w:r>
      <w:r w:rsidR="00EC7002" w:rsidRPr="00C050EA">
        <w:rPr>
          <w:rFonts w:asciiTheme="majorBidi" w:hAnsiTheme="majorBidi" w:cstheme="majorBidi"/>
          <w:sz w:val="24"/>
          <w:szCs w:val="24"/>
        </w:rPr>
        <w:fldChar w:fldCharType="begin"/>
      </w:r>
      <w:r w:rsidR="00165A51">
        <w:rPr>
          <w:rFonts w:asciiTheme="majorBidi" w:hAnsiTheme="majorBidi" w:cstheme="majorBidi"/>
          <w:sz w:val="24"/>
          <w:szCs w:val="24"/>
        </w:rPr>
        <w:instrText xml:space="preserve"> ADDIN EN.CITE &lt;EndNote&gt;&lt;Cite&gt;&lt;Author&gt;Alashek&lt;/Author&gt;&lt;Year&gt;2012&lt;/Year&gt;&lt;RecNum&gt;207&lt;/RecNum&gt;&lt;DisplayText&gt;(27)&lt;/DisplayText&gt;&lt;record&gt;&lt;rec-number&gt;207&lt;/rec-number&gt;&lt;foreign-keys&gt;&lt;key app="EN" db-id="wfevzvrvvwaszde52zspp29yzsrseea0d9vw" timestamp="1678889846"&gt;207&lt;/key&gt;&lt;/foreign-keys&gt;&lt;ref-type name="Journal Article"&gt;17&lt;/ref-type&gt;&lt;contributors&gt;&lt;authors&gt;&lt;author&gt;Alashek, Wiam A&lt;/author&gt;&lt;author&gt;McIntyre, Christopher W&lt;/author&gt;&lt;author&gt;Taal, Maarten W&lt;/author&gt;&lt;/authors&gt;&lt;/contributors&gt;&lt;titles&gt;&lt;title&gt;Epidemiology and aetiology of dialysis-treated end-stage kidney disease in Libya&lt;/title&gt;&lt;secondary-title&gt;BMC nephrology&lt;/secondary-title&gt;&lt;/titles&gt;&lt;periodical&gt;&lt;full-title&gt;BMC nephrology&lt;/full-title&gt;&lt;/periodical&gt;&lt;pages&gt;1-7&lt;/pages&gt;&lt;volume&gt;13&lt;/volume&gt;&lt;number&gt;1&lt;/number&gt;&lt;dates&gt;&lt;year&gt;2012&lt;/year&gt;&lt;/dates&gt;&lt;isbn&gt;1471-2369&lt;/isbn&gt;&lt;urls&gt;&lt;/urls&gt;&lt;/record&gt;&lt;/Cite&gt;&lt;/EndNote&gt;</w:instrText>
      </w:r>
      <w:r w:rsidR="00EC7002" w:rsidRPr="00C050EA">
        <w:rPr>
          <w:rFonts w:asciiTheme="majorBidi" w:hAnsiTheme="majorBidi" w:cstheme="majorBidi"/>
          <w:sz w:val="24"/>
          <w:szCs w:val="24"/>
        </w:rPr>
        <w:fldChar w:fldCharType="separate"/>
      </w:r>
      <w:r w:rsidR="00165A51">
        <w:rPr>
          <w:rFonts w:asciiTheme="majorBidi" w:hAnsiTheme="majorBidi" w:cstheme="majorBidi"/>
          <w:noProof/>
          <w:sz w:val="24"/>
          <w:szCs w:val="24"/>
        </w:rPr>
        <w:t>(27)</w:t>
      </w:r>
      <w:r w:rsidR="00EC7002" w:rsidRPr="00C050EA">
        <w:rPr>
          <w:rFonts w:asciiTheme="majorBidi" w:hAnsiTheme="majorBidi" w:cstheme="majorBidi"/>
          <w:sz w:val="24"/>
          <w:szCs w:val="24"/>
        </w:rPr>
        <w:fldChar w:fldCharType="end"/>
      </w:r>
      <w:r w:rsidR="001A7061" w:rsidRPr="00C050EA">
        <w:rPr>
          <w:rFonts w:asciiTheme="majorBidi" w:hAnsiTheme="majorBidi" w:cstheme="majorBidi"/>
          <w:sz w:val="24"/>
          <w:szCs w:val="24"/>
        </w:rPr>
        <w:t>.</w:t>
      </w:r>
    </w:p>
    <w:p w14:paraId="3BC684DC" w14:textId="77777777" w:rsidR="00CF60B5" w:rsidRPr="00C050EA" w:rsidRDefault="00CF60B5" w:rsidP="001C59A8">
      <w:pPr>
        <w:spacing w:line="360" w:lineRule="auto"/>
        <w:jc w:val="both"/>
        <w:rPr>
          <w:rFonts w:asciiTheme="majorBidi" w:hAnsiTheme="majorBidi" w:cstheme="majorBidi"/>
          <w:b/>
          <w:bCs/>
          <w:sz w:val="28"/>
          <w:szCs w:val="28"/>
        </w:rPr>
      </w:pPr>
      <w:r w:rsidRPr="00C050EA">
        <w:rPr>
          <w:rFonts w:asciiTheme="majorBidi" w:hAnsiTheme="majorBidi" w:cstheme="majorBidi"/>
          <w:b/>
          <w:bCs/>
          <w:sz w:val="28"/>
          <w:szCs w:val="28"/>
        </w:rPr>
        <w:t>Conclusions</w:t>
      </w:r>
    </w:p>
    <w:p w14:paraId="49E3C9F5" w14:textId="7263DD82" w:rsidR="00CF60B5" w:rsidRPr="00C050EA" w:rsidRDefault="00CF60B5" w:rsidP="00C568EB">
      <w:pPr>
        <w:spacing w:line="360" w:lineRule="auto"/>
        <w:ind w:firstLine="720"/>
        <w:jc w:val="both"/>
        <w:rPr>
          <w:rFonts w:asciiTheme="majorBidi" w:hAnsiTheme="majorBidi" w:cstheme="majorBidi"/>
          <w:sz w:val="24"/>
          <w:szCs w:val="24"/>
        </w:rPr>
        <w:pPrChange w:id="146" w:author="Administrator" w:date="2025-03-17T16:52:00Z">
          <w:pPr>
            <w:spacing w:line="360" w:lineRule="auto"/>
            <w:jc w:val="both"/>
          </w:pPr>
        </w:pPrChange>
      </w:pPr>
      <w:r w:rsidRPr="00C050EA">
        <w:rPr>
          <w:rFonts w:asciiTheme="majorBidi" w:hAnsiTheme="majorBidi" w:cstheme="majorBidi"/>
          <w:sz w:val="24"/>
          <w:szCs w:val="24"/>
        </w:rPr>
        <w:t xml:space="preserve">ESRD in Sudan is a major health problem that affects the economically productive age </w:t>
      </w:r>
      <w:r w:rsidR="00651D6E" w:rsidRPr="00C050EA">
        <w:rPr>
          <w:rFonts w:asciiTheme="majorBidi" w:hAnsiTheme="majorBidi" w:cstheme="majorBidi"/>
          <w:sz w:val="24"/>
          <w:szCs w:val="24"/>
        </w:rPr>
        <w:t>group, the</w:t>
      </w:r>
      <w:r w:rsidRPr="00C050EA">
        <w:rPr>
          <w:rFonts w:asciiTheme="majorBidi" w:hAnsiTheme="majorBidi" w:cstheme="majorBidi"/>
          <w:sz w:val="24"/>
          <w:szCs w:val="24"/>
        </w:rPr>
        <w:t xml:space="preserve"> study showed the main risk factor or cause of ESRD in </w:t>
      </w:r>
      <w:del w:id="147" w:author="Administrator" w:date="2025-03-17T16:52:00Z">
        <w:r w:rsidRPr="00C050EA">
          <w:rPr>
            <w:rFonts w:asciiTheme="majorBidi" w:hAnsiTheme="majorBidi" w:cstheme="majorBidi"/>
            <w:sz w:val="24"/>
            <w:szCs w:val="24"/>
          </w:rPr>
          <w:delText>devolving</w:delText>
        </w:r>
      </w:del>
      <w:ins w:id="148" w:author="Administrator" w:date="2025-03-17T16:52:00Z">
        <w:r w:rsidR="00C568EB">
          <w:rPr>
            <w:rFonts w:asciiTheme="majorBidi" w:hAnsiTheme="majorBidi" w:cstheme="majorBidi"/>
            <w:sz w:val="24"/>
            <w:szCs w:val="24"/>
          </w:rPr>
          <w:t>developing</w:t>
        </w:r>
      </w:ins>
      <w:r w:rsidRPr="00C050EA">
        <w:rPr>
          <w:rFonts w:asciiTheme="majorBidi" w:hAnsiTheme="majorBidi" w:cstheme="majorBidi"/>
          <w:sz w:val="24"/>
          <w:szCs w:val="24"/>
        </w:rPr>
        <w:t xml:space="preserve"> chronic renal failure and subsequent ESRD in Sudanese patients is hypertension followed by diabetes mellitus. Good monitoring, early </w:t>
      </w:r>
      <w:del w:id="149" w:author="Administrator" w:date="2025-03-17T16:52:00Z">
        <w:r w:rsidRPr="00C050EA">
          <w:rPr>
            <w:rFonts w:asciiTheme="majorBidi" w:hAnsiTheme="majorBidi" w:cstheme="majorBidi"/>
            <w:sz w:val="24"/>
            <w:szCs w:val="24"/>
          </w:rPr>
          <w:delText>manage</w:delText>
        </w:r>
      </w:del>
      <w:ins w:id="150" w:author="Administrator" w:date="2025-03-17T16:52:00Z">
        <w:r w:rsidR="00C568EB">
          <w:rPr>
            <w:rFonts w:asciiTheme="majorBidi" w:hAnsiTheme="majorBidi" w:cstheme="majorBidi"/>
            <w:sz w:val="24"/>
            <w:szCs w:val="24"/>
          </w:rPr>
          <w:t>diagnosis</w:t>
        </w:r>
      </w:ins>
      <w:r w:rsidRPr="00C050EA">
        <w:rPr>
          <w:rFonts w:asciiTheme="majorBidi" w:hAnsiTheme="majorBidi" w:cstheme="majorBidi"/>
          <w:sz w:val="24"/>
          <w:szCs w:val="24"/>
        </w:rPr>
        <w:t xml:space="preserve"> and treatment of such causes is the key factor in the successful prevention of</w:t>
      </w:r>
      <w:ins w:id="151" w:author="Administrator" w:date="2025-03-17T16:52:00Z">
        <w:r w:rsidR="00F70946">
          <w:rPr>
            <w:rFonts w:asciiTheme="majorBidi" w:hAnsiTheme="majorBidi" w:cstheme="majorBidi"/>
            <w:sz w:val="24"/>
            <w:szCs w:val="24"/>
          </w:rPr>
          <w:t xml:space="preserve"> these patients from progressing to</w:t>
        </w:r>
      </w:ins>
      <w:r w:rsidR="00F70946">
        <w:rPr>
          <w:rFonts w:asciiTheme="majorBidi" w:hAnsiTheme="majorBidi" w:cstheme="majorBidi"/>
          <w:sz w:val="24"/>
          <w:szCs w:val="24"/>
        </w:rPr>
        <w:t xml:space="preserve"> </w:t>
      </w:r>
      <w:r w:rsidRPr="00C050EA">
        <w:rPr>
          <w:rFonts w:asciiTheme="majorBidi" w:hAnsiTheme="majorBidi" w:cstheme="majorBidi"/>
          <w:sz w:val="24"/>
          <w:szCs w:val="24"/>
        </w:rPr>
        <w:t>ESRD.</w:t>
      </w:r>
    </w:p>
    <w:p w14:paraId="42C79445" w14:textId="77777777" w:rsidR="00D301D3" w:rsidRPr="00F70946" w:rsidRDefault="00CF60B5" w:rsidP="001C59A8">
      <w:pPr>
        <w:spacing w:line="360" w:lineRule="auto"/>
        <w:jc w:val="center"/>
        <w:rPr>
          <w:rFonts w:asciiTheme="majorBidi" w:hAnsiTheme="majorBidi"/>
          <w:b/>
          <w:sz w:val="24"/>
          <w:rPrChange w:id="152" w:author="Administrator" w:date="2025-03-17T16:52:00Z">
            <w:rPr>
              <w:rFonts w:asciiTheme="majorBidi" w:hAnsiTheme="majorBidi"/>
              <w:sz w:val="24"/>
            </w:rPr>
          </w:rPrChange>
        </w:rPr>
      </w:pPr>
      <w:r w:rsidRPr="00F70946">
        <w:rPr>
          <w:rFonts w:asciiTheme="majorBidi" w:hAnsiTheme="majorBidi"/>
          <w:b/>
          <w:sz w:val="24"/>
          <w:rPrChange w:id="153" w:author="Administrator" w:date="2025-03-17T16:52:00Z">
            <w:rPr>
              <w:rFonts w:asciiTheme="majorBidi" w:hAnsiTheme="majorBidi"/>
              <w:sz w:val="24"/>
            </w:rPr>
          </w:rPrChange>
        </w:rPr>
        <w:t>Ref</w:t>
      </w:r>
      <w:r w:rsidR="00C050EA" w:rsidRPr="00F70946">
        <w:rPr>
          <w:rFonts w:asciiTheme="majorBidi" w:hAnsiTheme="majorBidi"/>
          <w:b/>
          <w:sz w:val="24"/>
          <w:rPrChange w:id="154" w:author="Administrator" w:date="2025-03-17T16:52:00Z">
            <w:rPr>
              <w:rFonts w:asciiTheme="majorBidi" w:hAnsiTheme="majorBidi"/>
              <w:sz w:val="24"/>
            </w:rPr>
          </w:rPrChange>
        </w:rPr>
        <w:t>erences</w:t>
      </w:r>
    </w:p>
    <w:p w14:paraId="7D8FF3DA" w14:textId="77777777" w:rsidR="00165A51" w:rsidRDefault="00EC7002" w:rsidP="00165A51">
      <w:pPr>
        <w:pStyle w:val="EndNoteBibliography"/>
        <w:spacing w:after="0"/>
      </w:pPr>
      <w:r w:rsidRPr="00C050EA">
        <w:rPr>
          <w:rFonts w:asciiTheme="majorBidi" w:hAnsiTheme="majorBidi" w:cstheme="majorBidi"/>
          <w:sz w:val="24"/>
          <w:szCs w:val="24"/>
        </w:rPr>
        <w:fldChar w:fldCharType="begin"/>
      </w:r>
      <w:r w:rsidR="00D301D3" w:rsidRPr="00C050EA">
        <w:rPr>
          <w:rFonts w:asciiTheme="majorBidi" w:hAnsiTheme="majorBidi" w:cstheme="majorBidi"/>
          <w:sz w:val="24"/>
          <w:szCs w:val="24"/>
        </w:rPr>
        <w:instrText xml:space="preserve"> ADDIN EN.REFLIST </w:instrText>
      </w:r>
      <w:r w:rsidRPr="00C050EA">
        <w:rPr>
          <w:rFonts w:asciiTheme="majorBidi" w:hAnsiTheme="majorBidi" w:cstheme="majorBidi"/>
          <w:sz w:val="24"/>
          <w:szCs w:val="24"/>
        </w:rPr>
        <w:fldChar w:fldCharType="separate"/>
      </w:r>
      <w:r w:rsidR="00165A51" w:rsidRPr="00165A51">
        <w:t>1.</w:t>
      </w:r>
      <w:r w:rsidR="00165A51" w:rsidRPr="00165A51">
        <w:tab/>
        <w:t>Arogundade F, Sanusi A, Hassan M, Akinsola A. The pattern, clinical characteristics and outcome of ESRD in Ile-Ife, Nigeria: is there a change in trend? African health sciences. 2011;11(4):594-601.</w:t>
      </w:r>
    </w:p>
    <w:p w14:paraId="168AFBC4" w14:textId="77777777" w:rsidR="00CA3A58" w:rsidRPr="00165A51" w:rsidRDefault="00CA3A58" w:rsidP="00165A51">
      <w:pPr>
        <w:pStyle w:val="EndNoteBibliography"/>
        <w:spacing w:after="0"/>
      </w:pPr>
    </w:p>
    <w:p w14:paraId="6CE9548F" w14:textId="77777777" w:rsidR="00165A51" w:rsidRDefault="00165A51" w:rsidP="00165A51">
      <w:pPr>
        <w:pStyle w:val="EndNoteBibliography"/>
        <w:spacing w:after="0"/>
      </w:pPr>
      <w:r w:rsidRPr="00165A51">
        <w:t>2.</w:t>
      </w:r>
      <w:r w:rsidRPr="00165A51">
        <w:tab/>
        <w:t>Diouf B, Niang A, Ka E, Badiane M. Chronical renal failure in one Dakar Hospital Department. Dakar Medical. 2003;48(3):185-8.</w:t>
      </w:r>
    </w:p>
    <w:p w14:paraId="4E5DE14B" w14:textId="77777777" w:rsidR="00CA3A58" w:rsidRPr="00165A51" w:rsidRDefault="00CA3A58" w:rsidP="00165A51">
      <w:pPr>
        <w:pStyle w:val="EndNoteBibliography"/>
        <w:spacing w:after="0"/>
      </w:pPr>
    </w:p>
    <w:p w14:paraId="0298D118" w14:textId="77777777" w:rsidR="00165A51" w:rsidRDefault="00165A51" w:rsidP="00165A51">
      <w:pPr>
        <w:pStyle w:val="EndNoteBibliography"/>
        <w:spacing w:after="0"/>
      </w:pPr>
      <w:r w:rsidRPr="00165A51">
        <w:t>3.</w:t>
      </w:r>
      <w:r w:rsidRPr="00165A51">
        <w:tab/>
        <w:t>Plange-Rhule J, Phillips R, Acheampong J, Saggar-Malik A, Cappuccio F, Eastwood J. Hypertension and renal failure in Kumasi, Ghana. Journal of human hypertension. 1999;13(1):37-40.</w:t>
      </w:r>
    </w:p>
    <w:p w14:paraId="3B9A26D6" w14:textId="77777777" w:rsidR="00CA3A58" w:rsidRPr="00165A51" w:rsidRDefault="00CA3A58" w:rsidP="00165A51">
      <w:pPr>
        <w:pStyle w:val="EndNoteBibliography"/>
        <w:spacing w:after="0"/>
      </w:pPr>
    </w:p>
    <w:p w14:paraId="23D0C486" w14:textId="77777777" w:rsidR="00165A51" w:rsidRDefault="00165A51" w:rsidP="00165A51">
      <w:pPr>
        <w:pStyle w:val="EndNoteBibliography"/>
        <w:spacing w:after="0"/>
      </w:pPr>
      <w:r w:rsidRPr="00165A51">
        <w:t>4.</w:t>
      </w:r>
      <w:r w:rsidRPr="00165A51">
        <w:tab/>
        <w:t>Diouf B, Ka E, Niang A, Diouf M, Mbengue M, Diop T. Etiologies of chronic renal insufficiency in a adult internal medicine service in Dakar. Dakar Medical. 2000;45(1):62-5.</w:t>
      </w:r>
    </w:p>
    <w:p w14:paraId="1B101EED" w14:textId="77777777" w:rsidR="00CA3A58" w:rsidRPr="00165A51" w:rsidRDefault="00CA3A58" w:rsidP="00165A51">
      <w:pPr>
        <w:pStyle w:val="EndNoteBibliography"/>
        <w:spacing w:after="0"/>
      </w:pPr>
    </w:p>
    <w:p w14:paraId="547F2032" w14:textId="77777777" w:rsidR="00165A51" w:rsidRDefault="00165A51" w:rsidP="00165A51">
      <w:pPr>
        <w:pStyle w:val="EndNoteBibliography"/>
        <w:spacing w:after="0"/>
      </w:pPr>
      <w:r w:rsidRPr="00165A51">
        <w:t>5.</w:t>
      </w:r>
      <w:r w:rsidRPr="00165A51">
        <w:tab/>
        <w:t>Matekole M, Affram K, Lee S, Howie A, Michael J, Adu D. Hypertension and end-stage renal failure in tropical Africa. Journal of human hypertension. 1993;7(5):443-6.</w:t>
      </w:r>
    </w:p>
    <w:p w14:paraId="2C02FD8D" w14:textId="77777777" w:rsidR="00CA3A58" w:rsidRPr="00165A51" w:rsidRDefault="00CA3A58" w:rsidP="00165A51">
      <w:pPr>
        <w:pStyle w:val="EndNoteBibliography"/>
        <w:spacing w:after="0"/>
      </w:pPr>
    </w:p>
    <w:p w14:paraId="09C5C678" w14:textId="77777777" w:rsidR="00165A51" w:rsidRDefault="00165A51" w:rsidP="00165A51">
      <w:pPr>
        <w:pStyle w:val="EndNoteBibliography"/>
        <w:spacing w:after="0"/>
      </w:pPr>
      <w:r w:rsidRPr="00165A51">
        <w:t>6.</w:t>
      </w:r>
      <w:r w:rsidRPr="00165A51">
        <w:tab/>
        <w:t>Stel VS, van de Luijtgaarden MW, Wanner C, Jager KJ, Investigators ERR. The 2008 ERA–EDTA Registry Annual report—a précis. NDT plus. 2011;4(1):1-13.</w:t>
      </w:r>
    </w:p>
    <w:p w14:paraId="035B9E92" w14:textId="77777777" w:rsidR="00CA3A58" w:rsidRPr="00165A51" w:rsidRDefault="00CA3A58" w:rsidP="00165A51">
      <w:pPr>
        <w:pStyle w:val="EndNoteBibliography"/>
        <w:spacing w:after="0"/>
      </w:pPr>
    </w:p>
    <w:p w14:paraId="6CDF0A9F" w14:textId="77777777" w:rsidR="00165A51" w:rsidRDefault="00165A51" w:rsidP="00165A51">
      <w:pPr>
        <w:pStyle w:val="EndNoteBibliography"/>
        <w:spacing w:after="0"/>
      </w:pPr>
      <w:r w:rsidRPr="00165A51">
        <w:t>7.</w:t>
      </w:r>
      <w:r w:rsidRPr="00165A51">
        <w:tab/>
        <w:t>Shibiru T, Gudina EK, Habte B, Deribew A, Agonafer T. Survival patterns of patients on maintenance hemodialysis for end stage renal disease in Ethiopia: summary of 91 cases. BMC nephrology. 2013;14(1):1-6.</w:t>
      </w:r>
    </w:p>
    <w:p w14:paraId="43A76FD2" w14:textId="77777777" w:rsidR="00CA3A58" w:rsidRPr="00165A51" w:rsidRDefault="00CA3A58" w:rsidP="00165A51">
      <w:pPr>
        <w:pStyle w:val="EndNoteBibliography"/>
        <w:spacing w:after="0"/>
      </w:pPr>
    </w:p>
    <w:p w14:paraId="0979A116" w14:textId="77777777" w:rsidR="00165A51" w:rsidRDefault="00165A51" w:rsidP="00165A51">
      <w:pPr>
        <w:pStyle w:val="EndNoteBibliography"/>
        <w:spacing w:after="0"/>
      </w:pPr>
      <w:r w:rsidRPr="00165A51">
        <w:t>8.</w:t>
      </w:r>
      <w:r w:rsidRPr="00165A51">
        <w:tab/>
        <w:t>Ackoundou-N'Guessan K, Lagou D, Tia M, Gnionsahe D, Guei M. Risk factors for chronic renal failure in Ivory coast: a prospective study of 280 patients. Saudi Journal of Kidney Diseases and Transplantation. 2011;22(1):185.</w:t>
      </w:r>
    </w:p>
    <w:p w14:paraId="1A257BA5" w14:textId="77777777" w:rsidR="00CA3A58" w:rsidRPr="00165A51" w:rsidRDefault="00CA3A58" w:rsidP="00165A51">
      <w:pPr>
        <w:pStyle w:val="EndNoteBibliography"/>
        <w:spacing w:after="0"/>
      </w:pPr>
    </w:p>
    <w:p w14:paraId="2B053AB1" w14:textId="77777777" w:rsidR="00165A51" w:rsidRDefault="00165A51" w:rsidP="00165A51">
      <w:pPr>
        <w:pStyle w:val="EndNoteBibliography"/>
        <w:spacing w:after="0"/>
      </w:pPr>
      <w:r w:rsidRPr="00165A51">
        <w:t>9.</w:t>
      </w:r>
      <w:r w:rsidRPr="00165A51">
        <w:tab/>
        <w:t>Helanterä I, Haapio M, Koskinen P, Grönhagen-Riska C, Finne P. Employment of patients receiving maintenance dialysis and after kidney transplant: a cross-sectional study from Finland. American Journal of Kidney Diseases. 2012;59(5):700-6.</w:t>
      </w:r>
    </w:p>
    <w:p w14:paraId="02A9524D" w14:textId="77777777" w:rsidR="00CA3A58" w:rsidRPr="00165A51" w:rsidRDefault="00CA3A58" w:rsidP="00165A51">
      <w:pPr>
        <w:pStyle w:val="EndNoteBibliography"/>
        <w:spacing w:after="0"/>
      </w:pPr>
    </w:p>
    <w:p w14:paraId="34C6F7B7" w14:textId="77777777" w:rsidR="00165A51" w:rsidRDefault="00165A51" w:rsidP="00165A51">
      <w:pPr>
        <w:pStyle w:val="EndNoteBibliography"/>
        <w:spacing w:after="0"/>
      </w:pPr>
      <w:r w:rsidRPr="00165A51">
        <w:t>10.</w:t>
      </w:r>
      <w:r w:rsidRPr="00165A51">
        <w:tab/>
        <w:t>Elsharif ME, Elsharif EG. Causes of end-stage renal disease in Sudan: a single-center experience. Saudi Journal of Kidney Diseases and Transplantation. 2011;22(2):373.</w:t>
      </w:r>
    </w:p>
    <w:p w14:paraId="5019F39C" w14:textId="77777777" w:rsidR="00CA3A58" w:rsidRPr="00165A51" w:rsidRDefault="00CA3A58" w:rsidP="00165A51">
      <w:pPr>
        <w:pStyle w:val="EndNoteBibliography"/>
        <w:spacing w:after="0"/>
      </w:pPr>
    </w:p>
    <w:p w14:paraId="0EA38722" w14:textId="77777777" w:rsidR="00165A51" w:rsidRDefault="00165A51" w:rsidP="00165A51">
      <w:pPr>
        <w:pStyle w:val="EndNoteBibliography"/>
        <w:spacing w:after="0"/>
      </w:pPr>
      <w:r w:rsidRPr="00165A51">
        <w:t>11.</w:t>
      </w:r>
      <w:r w:rsidRPr="00165A51">
        <w:tab/>
        <w:t>Blake C, Codd MB, Cassidy A, O'Meara YM. Physical function, employment and quality of life in end-stage renal disease. Journal of nephrology. 2000;13(2):142-9.</w:t>
      </w:r>
    </w:p>
    <w:p w14:paraId="3283E690" w14:textId="77777777" w:rsidR="00CA3A58" w:rsidRPr="00165A51" w:rsidRDefault="00CA3A58" w:rsidP="00165A51">
      <w:pPr>
        <w:pStyle w:val="EndNoteBibliography"/>
        <w:spacing w:after="0"/>
      </w:pPr>
    </w:p>
    <w:p w14:paraId="0930F988" w14:textId="77777777" w:rsidR="00165A51" w:rsidRDefault="00165A51" w:rsidP="00165A51">
      <w:pPr>
        <w:pStyle w:val="EndNoteBibliography"/>
        <w:spacing w:after="0"/>
      </w:pPr>
      <w:r w:rsidRPr="00165A51">
        <w:t>12.</w:t>
      </w:r>
      <w:r w:rsidRPr="00165A51">
        <w:tab/>
        <w:t>Msyamboza KP, Ngwira B, Dzowela T, Mvula C, Kathyola D, Harries AD, et al. The burden of selected chronic non-communicable diseases and their risk factors in Malawi: nationwide STEPS survey. Plos one. 2011;6(5):e20316.</w:t>
      </w:r>
    </w:p>
    <w:p w14:paraId="36E19A5E" w14:textId="77777777" w:rsidR="00CA3A58" w:rsidRPr="00165A51" w:rsidRDefault="00CA3A58" w:rsidP="00165A51">
      <w:pPr>
        <w:pStyle w:val="EndNoteBibliography"/>
        <w:spacing w:after="0"/>
      </w:pPr>
    </w:p>
    <w:p w14:paraId="07EBD853" w14:textId="77777777" w:rsidR="00165A51" w:rsidRPr="00165A51" w:rsidRDefault="00165A51" w:rsidP="00165A51">
      <w:pPr>
        <w:pStyle w:val="EndNoteBibliography"/>
        <w:spacing w:after="0"/>
      </w:pPr>
      <w:r w:rsidRPr="00165A51">
        <w:t>13.</w:t>
      </w:r>
      <w:r w:rsidRPr="00165A51">
        <w:tab/>
        <w:t>MONdO CK, Otim MA, Akol G, MuSOKE R, Orem J. The prevalence and distribution of non-communicable diseases and their risk factors in Kasese district, Uganda: cardiovascular topics. Cardiovascular journal of Africa. 2013;24(3):52-7.</w:t>
      </w:r>
    </w:p>
    <w:p w14:paraId="7DD6A943" w14:textId="77777777" w:rsidR="00165A51" w:rsidRDefault="00165A51" w:rsidP="00165A51">
      <w:pPr>
        <w:pStyle w:val="EndNoteBibliography"/>
        <w:spacing w:after="0"/>
      </w:pPr>
      <w:r w:rsidRPr="00165A51">
        <w:t>14.</w:t>
      </w:r>
      <w:r w:rsidRPr="00165A51">
        <w:tab/>
        <w:t>Balla SA, Abdalla AA, Elmukashfi TA, Ahmed HA. Hypertension among rural population in four states: Sudan 2012. Global journal of health science. 2014;6(3):206.</w:t>
      </w:r>
    </w:p>
    <w:p w14:paraId="2F2869A0" w14:textId="77777777" w:rsidR="00CA3A58" w:rsidRPr="00165A51" w:rsidRDefault="00CA3A58" w:rsidP="00165A51">
      <w:pPr>
        <w:pStyle w:val="EndNoteBibliography"/>
        <w:spacing w:after="0"/>
      </w:pPr>
    </w:p>
    <w:p w14:paraId="3C68E363" w14:textId="77777777" w:rsidR="00165A51" w:rsidRDefault="00165A51" w:rsidP="00165A51">
      <w:pPr>
        <w:pStyle w:val="EndNoteBibliography"/>
        <w:spacing w:after="0"/>
      </w:pPr>
      <w:r w:rsidRPr="00165A51">
        <w:t>15.</w:t>
      </w:r>
      <w:r w:rsidRPr="00165A51">
        <w:tab/>
        <w:t>Elbagir MN, Eltom MA, Elmahadi EM, Kadam IM, Berne C. A population-based study of the prevalence of diabetes and impaired glucose tolerance in adults in northern Sudan. Diabetes care. 1996;19(10):1126-8.</w:t>
      </w:r>
    </w:p>
    <w:p w14:paraId="1EE812A7" w14:textId="77777777" w:rsidR="00CA3A58" w:rsidRPr="00165A51" w:rsidRDefault="00CA3A58" w:rsidP="00165A51">
      <w:pPr>
        <w:pStyle w:val="EndNoteBibliography"/>
        <w:spacing w:after="0"/>
      </w:pPr>
    </w:p>
    <w:p w14:paraId="4820414C" w14:textId="77777777" w:rsidR="00165A51" w:rsidRDefault="00165A51" w:rsidP="00165A51">
      <w:pPr>
        <w:pStyle w:val="EndNoteBibliography"/>
        <w:spacing w:after="0"/>
      </w:pPr>
      <w:r w:rsidRPr="00165A51">
        <w:t>16.</w:t>
      </w:r>
      <w:r w:rsidRPr="00165A51">
        <w:tab/>
        <w:t>Elbagir M, Eltom M, Elmahadi E, Kadam I, Berne C. A high prevalence of diabetes mellitus and impaired glucose tolerance in the Danagla community in northern Sudan. Diabetic medicine. 1998;15(2):164-9.</w:t>
      </w:r>
    </w:p>
    <w:p w14:paraId="1875D608" w14:textId="77777777" w:rsidR="00CA3A58" w:rsidRPr="00165A51" w:rsidRDefault="00CA3A58" w:rsidP="00165A51">
      <w:pPr>
        <w:pStyle w:val="EndNoteBibliography"/>
        <w:spacing w:after="0"/>
      </w:pPr>
    </w:p>
    <w:p w14:paraId="7BA0A713" w14:textId="77777777" w:rsidR="00165A51" w:rsidRDefault="00165A51" w:rsidP="00165A51">
      <w:pPr>
        <w:pStyle w:val="EndNoteBibliography"/>
        <w:spacing w:after="0"/>
      </w:pPr>
      <w:r w:rsidRPr="00165A51">
        <w:t>17.</w:t>
      </w:r>
      <w:r w:rsidRPr="00165A51">
        <w:tab/>
        <w:t>Cusumano A, Garcia-Garcia G, Di Gioia C, Hermida O, Lavorato C, Agost Carreño C, et al. End-stage renal disease and its treatment in Latin America in the twenty-first century. Renal failure. 2006;28(8):631-7.</w:t>
      </w:r>
    </w:p>
    <w:p w14:paraId="5D36909E" w14:textId="77777777" w:rsidR="00CA3A58" w:rsidRPr="00165A51" w:rsidRDefault="00CA3A58" w:rsidP="00165A51">
      <w:pPr>
        <w:pStyle w:val="EndNoteBibliography"/>
        <w:spacing w:after="0"/>
      </w:pPr>
    </w:p>
    <w:p w14:paraId="1156DC09" w14:textId="77777777" w:rsidR="00165A51" w:rsidRDefault="00165A51" w:rsidP="00165A51">
      <w:pPr>
        <w:pStyle w:val="EndNoteBibliography"/>
        <w:spacing w:after="0"/>
      </w:pPr>
      <w:r w:rsidRPr="00165A51">
        <w:t>18.</w:t>
      </w:r>
      <w:r w:rsidRPr="00165A51">
        <w:tab/>
        <w:t>Fernandes PF, Ellis PA, Roderick PJ, Cairns HS, Hicks JA, Cameron JS. Causes of end-stage renal failure in black patients starting renal replacement therapy. American journal of kidney diseases. 2000;36(2):301-9.</w:t>
      </w:r>
    </w:p>
    <w:p w14:paraId="4C44088E" w14:textId="77777777" w:rsidR="00CA3A58" w:rsidRPr="00165A51" w:rsidRDefault="00CA3A58" w:rsidP="00165A51">
      <w:pPr>
        <w:pStyle w:val="EndNoteBibliography"/>
        <w:spacing w:after="0"/>
      </w:pPr>
    </w:p>
    <w:p w14:paraId="69090DC5" w14:textId="77777777" w:rsidR="00165A51" w:rsidRDefault="00165A51" w:rsidP="00165A51">
      <w:pPr>
        <w:pStyle w:val="EndNoteBibliography"/>
        <w:spacing w:after="0"/>
      </w:pPr>
      <w:r w:rsidRPr="00165A51">
        <w:t>19.</w:t>
      </w:r>
      <w:r w:rsidRPr="00165A51">
        <w:tab/>
        <w:t>Cowie CC, Port FK, Wolfe RA, Savage PJ, Moll PP, Hawthorne VM. Disparities in incidence of diabetic end-stage renal disease according to race and type of diabetes. New England Journal of Medicine. 1989;321(16):1074-9.</w:t>
      </w:r>
    </w:p>
    <w:p w14:paraId="1B6224C5" w14:textId="77777777" w:rsidR="00CA3A58" w:rsidRPr="00165A51" w:rsidRDefault="00CA3A58" w:rsidP="00165A51">
      <w:pPr>
        <w:pStyle w:val="EndNoteBibliography"/>
        <w:spacing w:after="0"/>
      </w:pPr>
    </w:p>
    <w:p w14:paraId="1F296A1E" w14:textId="77777777" w:rsidR="00165A51" w:rsidRDefault="00165A51" w:rsidP="00165A51">
      <w:pPr>
        <w:pStyle w:val="EndNoteBibliography"/>
        <w:spacing w:after="0"/>
      </w:pPr>
      <w:r w:rsidRPr="00165A51">
        <w:t>20.</w:t>
      </w:r>
      <w:r w:rsidRPr="00165A51">
        <w:tab/>
        <w:t>Naicker S. End-stage renal disease in sub-Saharan and South Africa. Kidney International. 2003;63:S119-S22.</w:t>
      </w:r>
    </w:p>
    <w:p w14:paraId="12D8BE7E" w14:textId="77777777" w:rsidR="00CA3A58" w:rsidRPr="00165A51" w:rsidRDefault="00CA3A58" w:rsidP="00165A51">
      <w:pPr>
        <w:pStyle w:val="EndNoteBibliography"/>
        <w:spacing w:after="0"/>
      </w:pPr>
    </w:p>
    <w:p w14:paraId="2010A717" w14:textId="77777777" w:rsidR="00165A51" w:rsidRDefault="00165A51" w:rsidP="00165A51">
      <w:pPr>
        <w:pStyle w:val="EndNoteBibliography"/>
        <w:spacing w:after="0"/>
      </w:pPr>
      <w:r w:rsidRPr="00165A51">
        <w:t>21.</w:t>
      </w:r>
      <w:r w:rsidRPr="00165A51">
        <w:tab/>
        <w:t>Fabian J, Naicker S. HIV and kidney disease in sub-Saharan Africa. Nature Reviews Nephrology. 2009;5(10):591-8.</w:t>
      </w:r>
    </w:p>
    <w:p w14:paraId="39E6E37D" w14:textId="77777777" w:rsidR="00CA3A58" w:rsidRPr="00165A51" w:rsidRDefault="00CA3A58" w:rsidP="00165A51">
      <w:pPr>
        <w:pStyle w:val="EndNoteBibliography"/>
        <w:spacing w:after="0"/>
      </w:pPr>
    </w:p>
    <w:p w14:paraId="69B20CD9" w14:textId="77777777" w:rsidR="00165A51" w:rsidRDefault="00165A51" w:rsidP="00165A51">
      <w:pPr>
        <w:pStyle w:val="EndNoteBibliography"/>
        <w:spacing w:after="0"/>
      </w:pPr>
      <w:r w:rsidRPr="00165A51">
        <w:t>22.</w:t>
      </w:r>
      <w:r w:rsidRPr="00165A51">
        <w:tab/>
        <w:t>Osman E, Abboud O, Danielson B. Chronic renal failure in Khartoum, Sudan. Upsala Journal of Medical Sciences. 1987;92(1):65-73.</w:t>
      </w:r>
    </w:p>
    <w:p w14:paraId="6EA3C3E2" w14:textId="77777777" w:rsidR="008721E2" w:rsidRPr="00165A51" w:rsidRDefault="008721E2" w:rsidP="00165A51">
      <w:pPr>
        <w:pStyle w:val="EndNoteBibliography"/>
        <w:spacing w:after="0"/>
      </w:pPr>
    </w:p>
    <w:p w14:paraId="1B9EBA40" w14:textId="77777777" w:rsidR="00165A51" w:rsidRPr="00165A51" w:rsidRDefault="00165A51" w:rsidP="00165A51">
      <w:pPr>
        <w:pStyle w:val="EndNoteBibliography"/>
        <w:spacing w:after="0"/>
      </w:pPr>
      <w:r w:rsidRPr="00165A51">
        <w:t>23.</w:t>
      </w:r>
      <w:r w:rsidRPr="00165A51">
        <w:tab/>
        <w:t>Abboud O, Osman E, Musa A. The aetiology of chronic renal failure in adult Sudanese patients. Annals of Tropical Medicine &amp; Parasitology. 1989;83(4):411-4.</w:t>
      </w:r>
    </w:p>
    <w:p w14:paraId="335BFA8C" w14:textId="77777777" w:rsidR="00165A51" w:rsidRDefault="00165A51" w:rsidP="00165A51">
      <w:pPr>
        <w:pStyle w:val="EndNoteBibliography"/>
        <w:spacing w:after="0"/>
      </w:pPr>
      <w:r w:rsidRPr="00165A51">
        <w:t>24.</w:t>
      </w:r>
      <w:r w:rsidRPr="00165A51">
        <w:tab/>
        <w:t>Du Toit E, Pascoe M, MacGregor K, Thomson P. Combined report on maintenance dialysis and transplantation in the Republic of South Africa. South African dialysis and transplantation registry report, ed Cape Town, South Africa. 1994.</w:t>
      </w:r>
    </w:p>
    <w:p w14:paraId="6AA7A9C5" w14:textId="77777777" w:rsidR="008721E2" w:rsidRPr="00165A51" w:rsidRDefault="008721E2" w:rsidP="00165A51">
      <w:pPr>
        <w:pStyle w:val="EndNoteBibliography"/>
        <w:spacing w:after="0"/>
      </w:pPr>
    </w:p>
    <w:p w14:paraId="3D28CD66" w14:textId="77777777" w:rsidR="00165A51" w:rsidRDefault="00165A51" w:rsidP="00165A51">
      <w:pPr>
        <w:pStyle w:val="EndNoteBibliography"/>
        <w:spacing w:after="0"/>
      </w:pPr>
      <w:r w:rsidRPr="00165A51">
        <w:t>25.</w:t>
      </w:r>
      <w:r w:rsidRPr="00165A51">
        <w:tab/>
        <w:t>Plantinga L, Grubbs V, Sarkar U, Hsu C-y, Hedgeman E, Robinson B, et al. Nonsteroidal anti-inflammatory drug use among persons with chronic kidney disease in the United States. The Annals of Family Medicine. 2011;9(5):423-30.</w:t>
      </w:r>
    </w:p>
    <w:p w14:paraId="615C8BEF" w14:textId="77777777" w:rsidR="008721E2" w:rsidRPr="00165A51" w:rsidRDefault="008721E2" w:rsidP="00165A51">
      <w:pPr>
        <w:pStyle w:val="EndNoteBibliography"/>
        <w:spacing w:after="0"/>
      </w:pPr>
    </w:p>
    <w:p w14:paraId="36712D69" w14:textId="77777777" w:rsidR="00165A51" w:rsidRDefault="00165A51" w:rsidP="00165A51">
      <w:pPr>
        <w:pStyle w:val="EndNoteBibliography"/>
        <w:spacing w:after="0"/>
      </w:pPr>
      <w:r w:rsidRPr="00165A51">
        <w:t>26.</w:t>
      </w:r>
      <w:r w:rsidRPr="00165A51">
        <w:tab/>
        <w:t>Bourquia A. Autosomal dominant polycystic kidney disease (ADPKD). in Morocco. Multicenter study about 308 families. Nephrologie. 2002;23(2):93-6.</w:t>
      </w:r>
    </w:p>
    <w:p w14:paraId="2EE7E9F7" w14:textId="77777777" w:rsidR="008721E2" w:rsidRPr="00165A51" w:rsidRDefault="008721E2" w:rsidP="00165A51">
      <w:pPr>
        <w:pStyle w:val="EndNoteBibliography"/>
        <w:spacing w:after="0"/>
      </w:pPr>
    </w:p>
    <w:p w14:paraId="120773E3" w14:textId="77777777" w:rsidR="00165A51" w:rsidRPr="00165A51" w:rsidRDefault="00165A51" w:rsidP="00165A51">
      <w:pPr>
        <w:pStyle w:val="EndNoteBibliography"/>
      </w:pPr>
      <w:r w:rsidRPr="00165A51">
        <w:t>27.</w:t>
      </w:r>
      <w:r w:rsidRPr="00165A51">
        <w:tab/>
        <w:t>Alashek WA, McIntyre CW, Taal MW. Epidemiology and aetiology of dialysis-treated end-stage kidney disease in Libya. BMC nephrology. 2012;13(1):1-7.</w:t>
      </w:r>
    </w:p>
    <w:p w14:paraId="42F5860F" w14:textId="77777777" w:rsidR="00524768" w:rsidRPr="00C050EA" w:rsidRDefault="00EC7002" w:rsidP="00165A51">
      <w:pPr>
        <w:spacing w:line="360" w:lineRule="auto"/>
        <w:jc w:val="both"/>
        <w:rPr>
          <w:rFonts w:asciiTheme="majorBidi" w:hAnsiTheme="majorBidi" w:cstheme="majorBidi"/>
          <w:sz w:val="24"/>
          <w:szCs w:val="24"/>
        </w:rPr>
      </w:pPr>
      <w:r w:rsidRPr="00C050EA">
        <w:rPr>
          <w:rFonts w:asciiTheme="majorBidi" w:hAnsiTheme="majorBidi" w:cstheme="majorBidi"/>
          <w:sz w:val="24"/>
          <w:szCs w:val="24"/>
        </w:rPr>
        <w:fldChar w:fldCharType="end"/>
      </w:r>
      <w:r>
        <w:rPr>
          <w:rFonts w:asciiTheme="majorBidi" w:hAnsiTheme="majorBidi" w:cstheme="majorBidi"/>
          <w:sz w:val="24"/>
          <w:szCs w:val="24"/>
        </w:rPr>
        <w:fldChar w:fldCharType="begin"/>
      </w:r>
      <w:r w:rsidR="004B528E">
        <w:rPr>
          <w:rFonts w:asciiTheme="majorBidi" w:hAnsiTheme="majorBidi" w:cstheme="majorBidi"/>
          <w:sz w:val="24"/>
          <w:szCs w:val="24"/>
        </w:rPr>
        <w:instrText xml:space="preserve"> ADDIN </w:instrText>
      </w:r>
      <w:r>
        <w:rPr>
          <w:rFonts w:asciiTheme="majorBidi" w:hAnsiTheme="majorBidi" w:cstheme="majorBidi"/>
          <w:sz w:val="24"/>
          <w:szCs w:val="24"/>
        </w:rPr>
        <w:fldChar w:fldCharType="end"/>
      </w:r>
    </w:p>
    <w:sectPr w:rsidR="00524768" w:rsidRPr="00C050EA" w:rsidSect="001C59A8">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1DBA4" w14:textId="77777777" w:rsidR="00C2266B" w:rsidRDefault="00C2266B" w:rsidP="002D5691">
      <w:pPr>
        <w:spacing w:after="0" w:line="240" w:lineRule="auto"/>
      </w:pPr>
      <w:r>
        <w:separator/>
      </w:r>
    </w:p>
  </w:endnote>
  <w:endnote w:type="continuationSeparator" w:id="0">
    <w:p w14:paraId="6CC6C4CE" w14:textId="77777777" w:rsidR="00C2266B" w:rsidRDefault="00C2266B" w:rsidP="002D5691">
      <w:pPr>
        <w:spacing w:after="0" w:line="240" w:lineRule="auto"/>
      </w:pPr>
      <w:r>
        <w:continuationSeparator/>
      </w:r>
    </w:p>
  </w:endnote>
  <w:endnote w:type="continuationNotice" w:id="1">
    <w:p w14:paraId="5AD47251" w14:textId="77777777" w:rsidR="00C2266B" w:rsidRDefault="00C226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2A19" w14:textId="77777777" w:rsidR="00DF26E3" w:rsidRDefault="00DF2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072269"/>
      <w:docPartObj>
        <w:docPartGallery w:val="Page Numbers (Bottom of Page)"/>
        <w:docPartUnique/>
      </w:docPartObj>
    </w:sdtPr>
    <w:sdtEndPr/>
    <w:sdtContent>
      <w:p w14:paraId="09E331E5" w14:textId="77777777" w:rsidR="00DF26E3" w:rsidRDefault="00C2266B">
        <w:pPr>
          <w:pStyle w:val="Footer"/>
          <w:jc w:val="center"/>
        </w:pPr>
        <w:r>
          <w:fldChar w:fldCharType="begin"/>
        </w:r>
        <w:r>
          <w:instrText xml:space="preserve"> PAGE   \* MERGEFORMAT </w:instrText>
        </w:r>
        <w:r>
          <w:fldChar w:fldCharType="separate"/>
        </w:r>
        <w:r w:rsidR="00F70946">
          <w:rPr>
            <w:noProof/>
          </w:rPr>
          <w:t>12</w:t>
        </w:r>
        <w:r>
          <w:rPr>
            <w:noProof/>
          </w:rPr>
          <w:fldChar w:fldCharType="end"/>
        </w:r>
      </w:p>
    </w:sdtContent>
  </w:sdt>
  <w:p w14:paraId="6BFDC3CE" w14:textId="77777777" w:rsidR="00DF26E3" w:rsidRDefault="00DF2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1A6F" w14:textId="77777777" w:rsidR="00DF26E3" w:rsidRDefault="00DF2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0948E" w14:textId="77777777" w:rsidR="00C2266B" w:rsidRDefault="00C2266B" w:rsidP="002D5691">
      <w:pPr>
        <w:spacing w:after="0" w:line="240" w:lineRule="auto"/>
      </w:pPr>
      <w:r>
        <w:separator/>
      </w:r>
    </w:p>
  </w:footnote>
  <w:footnote w:type="continuationSeparator" w:id="0">
    <w:p w14:paraId="606A69DB" w14:textId="77777777" w:rsidR="00C2266B" w:rsidRDefault="00C2266B" w:rsidP="002D5691">
      <w:pPr>
        <w:spacing w:after="0" w:line="240" w:lineRule="auto"/>
      </w:pPr>
      <w:r>
        <w:continuationSeparator/>
      </w:r>
    </w:p>
  </w:footnote>
  <w:footnote w:type="continuationNotice" w:id="1">
    <w:p w14:paraId="5F964327" w14:textId="77777777" w:rsidR="00C2266B" w:rsidRDefault="00C226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C8EF" w14:textId="71646DD5" w:rsidR="00DF26E3" w:rsidRDefault="00466FC3">
    <w:pPr>
      <w:pStyle w:val="Header"/>
    </w:pPr>
    <w:r>
      <w:rPr>
        <w:noProof/>
      </w:rPr>
      <mc:AlternateContent>
        <mc:Choice Requires="wps">
          <w:drawing>
            <wp:anchor distT="0" distB="0" distL="114300" distR="114300" simplePos="0" relativeHeight="251661312" behindDoc="1" locked="0" layoutInCell="0" allowOverlap="1" wp14:editId="77A433CE">
              <wp:simplePos x="0" y="0"/>
              <wp:positionH relativeFrom="margin">
                <wp:align>center</wp:align>
              </wp:positionH>
              <wp:positionV relativeFrom="margin">
                <wp:align>center</wp:align>
              </wp:positionV>
              <wp:extent cx="7327265" cy="1373505"/>
              <wp:effectExtent l="0" t="2276475" r="0" b="2007870"/>
              <wp:wrapNone/>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7265" cy="137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2F15B0" w14:textId="77777777" w:rsidR="00466FC3" w:rsidRDefault="00466FC3" w:rsidP="00466FC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76.95pt;height:108.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" o:allowincell="f" filled="f" stroked="f">
              <v:stroke joinstyle="round"/>
              <o:lock v:ext="edit" shapetype="t"/>
              <v:textbox style="mso-fit-shape-to-text:t">
                <w:txbxContent>
                  <w:p w14:paraId="462F15B0" w14:textId="77777777" w:rsidR="00466FC3" w:rsidRDefault="00466FC3" w:rsidP="00466FC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C193" w14:textId="549CA7D2" w:rsidR="00DF26E3" w:rsidRDefault="00466FC3">
    <w:pPr>
      <w:pStyle w:val="Header"/>
    </w:pPr>
    <w:r>
      <w:rPr>
        <w:noProof/>
      </w:rPr>
      <mc:AlternateContent>
        <mc:Choice Requires="wps">
          <w:drawing>
            <wp:anchor distT="0" distB="0" distL="114300" distR="114300" simplePos="0" relativeHeight="251663360" behindDoc="1" locked="0" layoutInCell="0" allowOverlap="1" wp14:editId="75F50A64">
              <wp:simplePos x="0" y="0"/>
              <wp:positionH relativeFrom="margin">
                <wp:align>center</wp:align>
              </wp:positionH>
              <wp:positionV relativeFrom="margin">
                <wp:align>center</wp:align>
              </wp:positionV>
              <wp:extent cx="7327265" cy="1373505"/>
              <wp:effectExtent l="0" t="2276475" r="0" b="2007870"/>
              <wp:wrapNone/>
              <wp:docPr id="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27265" cy="13735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59BF93" w14:textId="77777777" w:rsidR="00466FC3" w:rsidRDefault="00466FC3" w:rsidP="00466FC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margin-left:0;margin-top:0;width:576.95pt;height:108.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" o:allowincell="f" filled="f" stroked="f">
              <v:stroke joinstyle="round"/>
              <o:lock v:ext="edit" shapetype="t"/>
              <v:textbox style="mso-fit-shape-to-text:t">
                <w:txbxContent>
                  <w:p w14:paraId="1B59BF93" w14:textId="77777777" w:rsidR="00466FC3" w:rsidRDefault="00466FC3" w:rsidP="00466FC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E571" w14:textId="77777777" w:rsidR="00DF26E3" w:rsidRDefault="00C226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6.95pt;height:10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75A4A"/>
    <w:multiLevelType w:val="hybridMultilevel"/>
    <w:tmpl w:val="8BE08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65627"/>
    <w:multiLevelType w:val="hybridMultilevel"/>
    <w:tmpl w:val="CB3E8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evzvrvvwaszde52zspp29yzsrseea0d9vw&quot;&gt;My EndNote moaheeb-Converted&lt;record-ids&gt;&lt;item&gt;175&lt;/item&gt;&lt;item&gt;176&lt;/item&gt;&lt;item&gt;177&lt;/item&gt;&lt;item&gt;179&lt;/item&gt;&lt;item&gt;181&lt;/item&gt;&lt;item&gt;182&lt;/item&gt;&lt;item&gt;185&lt;/item&gt;&lt;item&gt;186&lt;/item&gt;&lt;item&gt;187&lt;/item&gt;&lt;item&gt;188&lt;/item&gt;&lt;item&gt;189&lt;/item&gt;&lt;item&gt;191&lt;/item&gt;&lt;item&gt;192&lt;/item&gt;&lt;item&gt;193&lt;/item&gt;&lt;item&gt;194&lt;/item&gt;&lt;item&gt;195&lt;/item&gt;&lt;item&gt;196&lt;/item&gt;&lt;item&gt;197&lt;/item&gt;&lt;item&gt;198&lt;/item&gt;&lt;item&gt;199&lt;/item&gt;&lt;item&gt;201&lt;/item&gt;&lt;item&gt;202&lt;/item&gt;&lt;item&gt;203&lt;/item&gt;&lt;item&gt;204&lt;/item&gt;&lt;item&gt;205&lt;/item&gt;&lt;item&gt;206&lt;/item&gt;&lt;item&gt;207&lt;/item&gt;&lt;/record-ids&gt;&lt;/item&gt;&lt;/Libraries&gt;"/>
  </w:docVars>
  <w:rsids>
    <w:rsidRoot w:val="00143185"/>
    <w:rsid w:val="00053EB6"/>
    <w:rsid w:val="00066BEC"/>
    <w:rsid w:val="000A1B3B"/>
    <w:rsid w:val="000A56E4"/>
    <w:rsid w:val="000B5347"/>
    <w:rsid w:val="00100249"/>
    <w:rsid w:val="00132007"/>
    <w:rsid w:val="00143185"/>
    <w:rsid w:val="00161361"/>
    <w:rsid w:val="001650D6"/>
    <w:rsid w:val="00165A51"/>
    <w:rsid w:val="00184488"/>
    <w:rsid w:val="001A3594"/>
    <w:rsid w:val="001A7061"/>
    <w:rsid w:val="001C59A8"/>
    <w:rsid w:val="001D27EF"/>
    <w:rsid w:val="001F2986"/>
    <w:rsid w:val="001F29ED"/>
    <w:rsid w:val="002064FD"/>
    <w:rsid w:val="00211DC6"/>
    <w:rsid w:val="0022419A"/>
    <w:rsid w:val="0023119C"/>
    <w:rsid w:val="00244C7E"/>
    <w:rsid w:val="00244F38"/>
    <w:rsid w:val="0025069A"/>
    <w:rsid w:val="00253607"/>
    <w:rsid w:val="0025637D"/>
    <w:rsid w:val="002611C1"/>
    <w:rsid w:val="00287C09"/>
    <w:rsid w:val="002A59F6"/>
    <w:rsid w:val="002B2FDC"/>
    <w:rsid w:val="002D5691"/>
    <w:rsid w:val="002E0FB8"/>
    <w:rsid w:val="003312E7"/>
    <w:rsid w:val="00332A22"/>
    <w:rsid w:val="003367E6"/>
    <w:rsid w:val="00342FCA"/>
    <w:rsid w:val="00360040"/>
    <w:rsid w:val="00366D5C"/>
    <w:rsid w:val="0037629D"/>
    <w:rsid w:val="003859FA"/>
    <w:rsid w:val="003909D0"/>
    <w:rsid w:val="00391487"/>
    <w:rsid w:val="00397B76"/>
    <w:rsid w:val="003A3684"/>
    <w:rsid w:val="003C6B8B"/>
    <w:rsid w:val="003D04A5"/>
    <w:rsid w:val="003E4FB9"/>
    <w:rsid w:val="004158B5"/>
    <w:rsid w:val="004200AF"/>
    <w:rsid w:val="00445C85"/>
    <w:rsid w:val="004472BE"/>
    <w:rsid w:val="00454394"/>
    <w:rsid w:val="0046289B"/>
    <w:rsid w:val="00466FC3"/>
    <w:rsid w:val="004805AF"/>
    <w:rsid w:val="004850F3"/>
    <w:rsid w:val="004B528E"/>
    <w:rsid w:val="004D094B"/>
    <w:rsid w:val="004D4D85"/>
    <w:rsid w:val="0050351E"/>
    <w:rsid w:val="00506073"/>
    <w:rsid w:val="005171DA"/>
    <w:rsid w:val="00524768"/>
    <w:rsid w:val="00545CF6"/>
    <w:rsid w:val="005472EA"/>
    <w:rsid w:val="005912C9"/>
    <w:rsid w:val="00594D7B"/>
    <w:rsid w:val="005E70FE"/>
    <w:rsid w:val="00606851"/>
    <w:rsid w:val="006118BF"/>
    <w:rsid w:val="006149F7"/>
    <w:rsid w:val="00625FB2"/>
    <w:rsid w:val="00650DAE"/>
    <w:rsid w:val="00651D6E"/>
    <w:rsid w:val="00675562"/>
    <w:rsid w:val="006A0A46"/>
    <w:rsid w:val="006A1F81"/>
    <w:rsid w:val="006B0F46"/>
    <w:rsid w:val="006D0A73"/>
    <w:rsid w:val="006D6695"/>
    <w:rsid w:val="006E214E"/>
    <w:rsid w:val="006E6A05"/>
    <w:rsid w:val="00730994"/>
    <w:rsid w:val="00742932"/>
    <w:rsid w:val="00743E64"/>
    <w:rsid w:val="007526CB"/>
    <w:rsid w:val="00774255"/>
    <w:rsid w:val="007800B0"/>
    <w:rsid w:val="0078757D"/>
    <w:rsid w:val="007A04BC"/>
    <w:rsid w:val="007B0174"/>
    <w:rsid w:val="007B54FB"/>
    <w:rsid w:val="007C2425"/>
    <w:rsid w:val="007E287A"/>
    <w:rsid w:val="007F5EB6"/>
    <w:rsid w:val="00855D3D"/>
    <w:rsid w:val="0085768A"/>
    <w:rsid w:val="00861839"/>
    <w:rsid w:val="008664B9"/>
    <w:rsid w:val="00871046"/>
    <w:rsid w:val="008721E2"/>
    <w:rsid w:val="0087631E"/>
    <w:rsid w:val="00876755"/>
    <w:rsid w:val="00882F9C"/>
    <w:rsid w:val="00883555"/>
    <w:rsid w:val="00886A1D"/>
    <w:rsid w:val="00892A27"/>
    <w:rsid w:val="008B3FA1"/>
    <w:rsid w:val="008E6FF3"/>
    <w:rsid w:val="00907984"/>
    <w:rsid w:val="0091400D"/>
    <w:rsid w:val="00923549"/>
    <w:rsid w:val="009349B4"/>
    <w:rsid w:val="009366D7"/>
    <w:rsid w:val="00952DF7"/>
    <w:rsid w:val="00955CB6"/>
    <w:rsid w:val="0096648B"/>
    <w:rsid w:val="009708A6"/>
    <w:rsid w:val="00973D10"/>
    <w:rsid w:val="009B4DF7"/>
    <w:rsid w:val="009F033F"/>
    <w:rsid w:val="00A553CC"/>
    <w:rsid w:val="00A81BA9"/>
    <w:rsid w:val="00A87CBD"/>
    <w:rsid w:val="00AA262C"/>
    <w:rsid w:val="00AD01C8"/>
    <w:rsid w:val="00B069AC"/>
    <w:rsid w:val="00B632A5"/>
    <w:rsid w:val="00B65321"/>
    <w:rsid w:val="00BA5F13"/>
    <w:rsid w:val="00BB55FC"/>
    <w:rsid w:val="00BB7412"/>
    <w:rsid w:val="00BB7AA1"/>
    <w:rsid w:val="00BD4E14"/>
    <w:rsid w:val="00C050EA"/>
    <w:rsid w:val="00C2266B"/>
    <w:rsid w:val="00C41C1D"/>
    <w:rsid w:val="00C46EC5"/>
    <w:rsid w:val="00C568EB"/>
    <w:rsid w:val="00C74E76"/>
    <w:rsid w:val="00CA3574"/>
    <w:rsid w:val="00CA3A58"/>
    <w:rsid w:val="00CB2771"/>
    <w:rsid w:val="00CB6A8D"/>
    <w:rsid w:val="00CC39BF"/>
    <w:rsid w:val="00CD2BB2"/>
    <w:rsid w:val="00CD6F8B"/>
    <w:rsid w:val="00CF12C5"/>
    <w:rsid w:val="00CF60B5"/>
    <w:rsid w:val="00D036C2"/>
    <w:rsid w:val="00D04865"/>
    <w:rsid w:val="00D06C02"/>
    <w:rsid w:val="00D123B2"/>
    <w:rsid w:val="00D146A6"/>
    <w:rsid w:val="00D22C55"/>
    <w:rsid w:val="00D301D3"/>
    <w:rsid w:val="00D3443B"/>
    <w:rsid w:val="00D4448A"/>
    <w:rsid w:val="00D4619D"/>
    <w:rsid w:val="00D46F34"/>
    <w:rsid w:val="00D50CE4"/>
    <w:rsid w:val="00DE5898"/>
    <w:rsid w:val="00DF26E3"/>
    <w:rsid w:val="00DF4F43"/>
    <w:rsid w:val="00E05EE6"/>
    <w:rsid w:val="00E1385A"/>
    <w:rsid w:val="00E15CCD"/>
    <w:rsid w:val="00E24C42"/>
    <w:rsid w:val="00E3701A"/>
    <w:rsid w:val="00E403A6"/>
    <w:rsid w:val="00E64516"/>
    <w:rsid w:val="00E7408C"/>
    <w:rsid w:val="00E8068F"/>
    <w:rsid w:val="00E8638F"/>
    <w:rsid w:val="00E91231"/>
    <w:rsid w:val="00E94125"/>
    <w:rsid w:val="00E94CFC"/>
    <w:rsid w:val="00EC10DA"/>
    <w:rsid w:val="00EC7002"/>
    <w:rsid w:val="00F032AB"/>
    <w:rsid w:val="00F14F66"/>
    <w:rsid w:val="00F276F2"/>
    <w:rsid w:val="00F543B2"/>
    <w:rsid w:val="00F70946"/>
    <w:rsid w:val="00F848A9"/>
    <w:rsid w:val="00FA65A3"/>
    <w:rsid w:val="00FA6B60"/>
    <w:rsid w:val="00FB4985"/>
    <w:rsid w:val="00FD4488"/>
    <w:rsid w:val="00FE3952"/>
    <w:rsid w:val="00FE69D4"/>
    <w:rsid w:val="00FE71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9165B5E-FFEA-4564-ABC2-9CCC8033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755"/>
  </w:style>
  <w:style w:type="paragraph" w:styleId="Heading2">
    <w:name w:val="heading 2"/>
    <w:basedOn w:val="Normal"/>
    <w:link w:val="Heading2Char"/>
    <w:uiPriority w:val="99"/>
    <w:unhideWhenUsed/>
    <w:qFormat/>
    <w:rsid w:val="00861839"/>
    <w:pPr>
      <w:widowControl w:val="0"/>
      <w:autoSpaceDE w:val="0"/>
      <w:autoSpaceDN w:val="0"/>
      <w:spacing w:after="0" w:line="240" w:lineRule="auto"/>
      <w:ind w:left="522"/>
      <w:jc w:val="center"/>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15CCD"/>
    <w:pPr>
      <w:spacing w:after="120"/>
    </w:pPr>
  </w:style>
  <w:style w:type="character" w:customStyle="1" w:styleId="BodyTextChar">
    <w:name w:val="Body Text Char"/>
    <w:basedOn w:val="DefaultParagraphFont"/>
    <w:link w:val="BodyText"/>
    <w:uiPriority w:val="99"/>
    <w:rsid w:val="00E15CCD"/>
  </w:style>
  <w:style w:type="table" w:styleId="TableGrid">
    <w:name w:val="Table Grid"/>
    <w:basedOn w:val="TableNormal"/>
    <w:uiPriority w:val="59"/>
    <w:rsid w:val="002B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DC"/>
    <w:rPr>
      <w:rFonts w:ascii="Tahoma" w:hAnsi="Tahoma" w:cs="Tahoma"/>
      <w:sz w:val="16"/>
      <w:szCs w:val="16"/>
    </w:rPr>
  </w:style>
  <w:style w:type="character" w:customStyle="1" w:styleId="Heading2Char">
    <w:name w:val="Heading 2 Char"/>
    <w:basedOn w:val="DefaultParagraphFont"/>
    <w:link w:val="Heading2"/>
    <w:uiPriority w:val="99"/>
    <w:rsid w:val="00861839"/>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2D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691"/>
  </w:style>
  <w:style w:type="paragraph" w:styleId="Footer">
    <w:name w:val="footer"/>
    <w:basedOn w:val="Normal"/>
    <w:link w:val="FooterChar"/>
    <w:uiPriority w:val="99"/>
    <w:unhideWhenUsed/>
    <w:rsid w:val="002D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691"/>
  </w:style>
  <w:style w:type="paragraph" w:styleId="ListParagraph">
    <w:name w:val="List Paragraph"/>
    <w:basedOn w:val="Normal"/>
    <w:uiPriority w:val="34"/>
    <w:qFormat/>
    <w:rsid w:val="00CF60B5"/>
    <w:pPr>
      <w:ind w:left="720"/>
      <w:contextualSpacing/>
    </w:pPr>
  </w:style>
  <w:style w:type="paragraph" w:customStyle="1" w:styleId="EndNoteBibliographyTitle">
    <w:name w:val="EndNote Bibliography Title"/>
    <w:basedOn w:val="Normal"/>
    <w:link w:val="EndNoteBibliographyTitleChar"/>
    <w:rsid w:val="00D301D3"/>
    <w:pPr>
      <w:spacing w:after="0"/>
      <w:jc w:val="center"/>
    </w:pPr>
    <w:rPr>
      <w:rFonts w:ascii="Calibri" w:hAnsi="Calibri" w:cs="Calibri"/>
      <w:noProof/>
    </w:rPr>
  </w:style>
  <w:style w:type="character" w:customStyle="1" w:styleId="EndNoteBibliographyTitleChar">
    <w:name w:val="EndNote Bibliography Title Char"/>
    <w:basedOn w:val="BodyTextChar"/>
    <w:link w:val="EndNoteBibliographyTitle"/>
    <w:rsid w:val="00D301D3"/>
    <w:rPr>
      <w:rFonts w:ascii="Calibri" w:hAnsi="Calibri" w:cs="Calibri"/>
      <w:noProof/>
    </w:rPr>
  </w:style>
  <w:style w:type="paragraph" w:customStyle="1" w:styleId="EndNoteBibliography">
    <w:name w:val="EndNote Bibliography"/>
    <w:basedOn w:val="Normal"/>
    <w:link w:val="EndNoteBibliographyChar"/>
    <w:rsid w:val="00D301D3"/>
    <w:pPr>
      <w:spacing w:line="240" w:lineRule="auto"/>
      <w:jc w:val="both"/>
    </w:pPr>
    <w:rPr>
      <w:rFonts w:ascii="Calibri" w:hAnsi="Calibri" w:cs="Calibri"/>
      <w:noProof/>
    </w:rPr>
  </w:style>
  <w:style w:type="character" w:customStyle="1" w:styleId="EndNoteBibliographyChar">
    <w:name w:val="EndNote Bibliography Char"/>
    <w:basedOn w:val="BodyTextChar"/>
    <w:link w:val="EndNoteBibliography"/>
    <w:rsid w:val="00D301D3"/>
    <w:rPr>
      <w:rFonts w:ascii="Calibri" w:hAnsi="Calibri" w:cs="Calibri"/>
      <w:noProof/>
    </w:rPr>
  </w:style>
  <w:style w:type="character" w:styleId="PlaceholderText">
    <w:name w:val="Placeholder Text"/>
    <w:basedOn w:val="DefaultParagraphFont"/>
    <w:uiPriority w:val="99"/>
    <w:semiHidden/>
    <w:rsid w:val="00973D10"/>
    <w:rPr>
      <w:color w:val="808080"/>
    </w:rPr>
  </w:style>
  <w:style w:type="paragraph" w:styleId="Revision">
    <w:name w:val="Revision"/>
    <w:hidden/>
    <w:uiPriority w:val="99"/>
    <w:semiHidden/>
    <w:rsid w:val="00466FC3"/>
    <w:pPr>
      <w:spacing w:after="0" w:line="240" w:lineRule="auto"/>
    </w:pPr>
  </w:style>
  <w:style w:type="paragraph" w:styleId="NormalWeb">
    <w:name w:val="Normal (Web)"/>
    <w:basedOn w:val="Normal"/>
    <w:uiPriority w:val="99"/>
    <w:semiHidden/>
    <w:unhideWhenUsed/>
    <w:rsid w:val="00466FC3"/>
    <w:pPr>
      <w:spacing w:before="100" w:beforeAutospacing="1" w:after="100" w:afterAutospacing="1" w:line="240" w:lineRule="auto"/>
    </w:pPr>
    <w:rPr>
      <w:rFonts w:ascii="Times New Roman" w:eastAsiaTheme="minorEastAsia"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207633">
      <w:bodyDiv w:val="1"/>
      <w:marLeft w:val="0"/>
      <w:marRight w:val="0"/>
      <w:marTop w:val="0"/>
      <w:marBottom w:val="0"/>
      <w:divBdr>
        <w:top w:val="none" w:sz="0" w:space="0" w:color="auto"/>
        <w:left w:val="none" w:sz="0" w:space="0" w:color="auto"/>
        <w:bottom w:val="none" w:sz="0" w:space="0" w:color="auto"/>
        <w:right w:val="none" w:sz="0" w:space="0" w:color="auto"/>
      </w:divBdr>
      <w:divsChild>
        <w:div w:id="997419759">
          <w:marLeft w:val="0"/>
          <w:marRight w:val="0"/>
          <w:marTop w:val="0"/>
          <w:marBottom w:val="0"/>
          <w:divBdr>
            <w:top w:val="none" w:sz="0" w:space="0" w:color="auto"/>
            <w:left w:val="none" w:sz="0" w:space="0" w:color="auto"/>
            <w:bottom w:val="none" w:sz="0" w:space="0" w:color="auto"/>
            <w:right w:val="none" w:sz="0" w:space="0" w:color="auto"/>
          </w:divBdr>
        </w:div>
        <w:div w:id="1878928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Age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Sheet1!$C$1</c:f>
              <c:strCache>
                <c:ptCount val="1"/>
                <c:pt idx="0">
                  <c:v>Percent</c:v>
                </c:pt>
              </c:strCache>
            </c:strRef>
          </c:tx>
          <c:spPr>
            <a:pattFill prst="smConfetti">
              <a:fgClr>
                <a:schemeClr val="tx1"/>
              </a:fgClr>
              <a:bgClr>
                <a:schemeClr val="bg1"/>
              </a:bgClr>
            </a:pattFill>
            <a:ln w="25400">
              <a:solidFill>
                <a:schemeClr val="tx1"/>
              </a:solidFill>
            </a:ln>
          </c:spPr>
          <c:invertIfNegative val="0"/>
          <c:dLbls>
            <c:dLbl>
              <c:idx val="0"/>
              <c:layout>
                <c:manualLayout>
                  <c:x val="5.5555555555555558E-3"/>
                  <c:y val="0.16666630212890088"/>
                </c:manualLayout>
              </c:layout>
              <c:tx>
                <c:rich>
                  <a:bodyPr/>
                  <a:lstStyle/>
                  <a:p>
                    <a:r>
                      <a:rPr lang="en-US" sz="1200" b="1">
                        <a:solidFill>
                          <a:schemeClr val="tx1"/>
                        </a:solidFill>
                        <a:latin typeface="Times New Roman" pitchFamily="18" charset="0"/>
                        <a:cs typeface="Times New Roman" pitchFamily="18" charset="0"/>
                      </a:rPr>
                      <a:t>46.5%</a:t>
                    </a:r>
                  </a:p>
                  <a:p>
                    <a:r>
                      <a:rPr lang="en-US" sz="1200" b="1">
                        <a:solidFill>
                          <a:schemeClr val="tx1"/>
                        </a:solidFill>
                        <a:latin typeface="Times New Roman" pitchFamily="18" charset="0"/>
                        <a:cs typeface="Times New Roman" pitchFamily="18" charset="0"/>
                      </a:rPr>
                      <a:t>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A9-48A4-9029-B2DE07D37D88}"/>
                </c:ext>
              </c:extLst>
            </c:dLbl>
            <c:dLbl>
              <c:idx val="1"/>
              <c:layout>
                <c:manualLayout>
                  <c:x val="8.333333333333354E-3"/>
                  <c:y val="0.15277777777777779"/>
                </c:manualLayout>
              </c:layout>
              <c:tx>
                <c:rich>
                  <a:bodyPr/>
                  <a:lstStyle/>
                  <a:p>
                    <a:r>
                      <a:rPr lang="en-US" sz="1200" b="1">
                        <a:latin typeface="Times New Roman" pitchFamily="18" charset="0"/>
                        <a:cs typeface="Times New Roman" pitchFamily="18" charset="0"/>
                      </a:rPr>
                      <a:t>32.5%</a:t>
                    </a:r>
                  </a:p>
                  <a:p>
                    <a:r>
                      <a:rPr lang="en-US" sz="1200" b="1">
                        <a:latin typeface="Times New Roman" pitchFamily="18" charset="0"/>
                        <a:cs typeface="Times New Roman" pitchFamily="18" charset="0"/>
                      </a:rPr>
                      <a:t>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A9-48A4-9029-B2DE07D37D88}"/>
                </c:ext>
              </c:extLst>
            </c:dLbl>
            <c:dLbl>
              <c:idx val="2"/>
              <c:layout>
                <c:manualLayout>
                  <c:x val="5.5555555555555558E-3"/>
                  <c:y val="0.1712962962962972"/>
                </c:manualLayout>
              </c:layout>
              <c:tx>
                <c:rich>
                  <a:bodyPr/>
                  <a:lstStyle/>
                  <a:p>
                    <a:r>
                      <a:rPr lang="en-US" sz="1200" b="1">
                        <a:solidFill>
                          <a:schemeClr val="tx1"/>
                        </a:solidFill>
                        <a:latin typeface="Times New Roman" pitchFamily="18" charset="0"/>
                        <a:cs typeface="Times New Roman" pitchFamily="18" charset="0"/>
                      </a:rPr>
                      <a:t>12%</a:t>
                    </a:r>
                  </a:p>
                  <a:p>
                    <a:r>
                      <a:rPr lang="en-US" sz="1200" b="1">
                        <a:solidFill>
                          <a:schemeClr val="tx1"/>
                        </a:solidFill>
                        <a:latin typeface="Times New Roman" pitchFamily="18" charset="0"/>
                        <a:cs typeface="Times New Roman" pitchFamily="18" charset="0"/>
                      </a:rPr>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A9-48A4-9029-B2DE07D37D88}"/>
                </c:ext>
              </c:extLst>
            </c:dLbl>
            <c:dLbl>
              <c:idx val="3"/>
              <c:layout>
                <c:manualLayout>
                  <c:x val="8.3331146106737017E-3"/>
                  <c:y val="0.14351851851851852"/>
                </c:manualLayout>
              </c:layout>
              <c:tx>
                <c:rich>
                  <a:bodyPr/>
                  <a:lstStyle/>
                  <a:p>
                    <a:r>
                      <a:rPr lang="en-US" sz="1200" b="1">
                        <a:latin typeface="Times New Roman" pitchFamily="18" charset="0"/>
                        <a:cs typeface="Times New Roman" pitchFamily="18" charset="0"/>
                      </a:rPr>
                      <a:t>9%</a:t>
                    </a:r>
                  </a:p>
                  <a:p>
                    <a:r>
                      <a:rPr lang="en-US" sz="1200" b="1">
                        <a:latin typeface="Times New Roman" pitchFamily="18" charset="0"/>
                        <a:cs typeface="Times New Roman" pitchFamily="18" charset="0"/>
                      </a:rPr>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A9-48A4-9029-B2DE07D37D8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20 - 34</c:v>
                </c:pt>
                <c:pt idx="1">
                  <c:v>35 - 49</c:v>
                </c:pt>
                <c:pt idx="2">
                  <c:v>50 - 64</c:v>
                </c:pt>
                <c:pt idx="3">
                  <c:v>65 - 80</c:v>
                </c:pt>
              </c:strCache>
            </c:strRef>
          </c:cat>
          <c:val>
            <c:numRef>
              <c:f>Sheet1!$C$2:$C$5</c:f>
              <c:numCache>
                <c:formatCode>General</c:formatCode>
                <c:ptCount val="4"/>
                <c:pt idx="0">
                  <c:v>46.5</c:v>
                </c:pt>
                <c:pt idx="1">
                  <c:v>32.5</c:v>
                </c:pt>
                <c:pt idx="2">
                  <c:v>12</c:v>
                </c:pt>
                <c:pt idx="3">
                  <c:v>9</c:v>
                </c:pt>
              </c:numCache>
            </c:numRef>
          </c:val>
          <c:extLst>
            <c:ext xmlns:c16="http://schemas.microsoft.com/office/drawing/2014/chart" uri="{C3380CC4-5D6E-409C-BE32-E72D297353CC}">
              <c16:uniqueId val="{00000004-86A9-48A4-9029-B2DE07D37D88}"/>
            </c:ext>
          </c:extLst>
        </c:ser>
        <c:dLbls>
          <c:showLegendKey val="0"/>
          <c:showVal val="0"/>
          <c:showCatName val="0"/>
          <c:showSerName val="0"/>
          <c:showPercent val="0"/>
          <c:showBubbleSize val="0"/>
        </c:dLbls>
        <c:gapWidth val="150"/>
        <c:shape val="box"/>
        <c:axId val="63772544"/>
        <c:axId val="71483392"/>
        <c:axId val="0"/>
      </c:bar3DChart>
      <c:catAx>
        <c:axId val="63772544"/>
        <c:scaling>
          <c:orientation val="minMax"/>
        </c:scaling>
        <c:delete val="0"/>
        <c:axPos val="b"/>
        <c:numFmt formatCode="General" sourceLinked="0"/>
        <c:majorTickMark val="out"/>
        <c:minorTickMark val="none"/>
        <c:tickLblPos val="nextTo"/>
        <c:crossAx val="71483392"/>
        <c:crosses val="autoZero"/>
        <c:auto val="1"/>
        <c:lblAlgn val="ctr"/>
        <c:lblOffset val="100"/>
        <c:noMultiLvlLbl val="0"/>
      </c:catAx>
      <c:valAx>
        <c:axId val="71483392"/>
        <c:scaling>
          <c:orientation val="minMax"/>
        </c:scaling>
        <c:delete val="0"/>
        <c:axPos val="l"/>
        <c:majorGridlines/>
        <c:numFmt formatCode="General" sourceLinked="1"/>
        <c:majorTickMark val="out"/>
        <c:minorTickMark val="none"/>
        <c:tickLblPos val="nextTo"/>
        <c:crossAx val="6377254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Age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Sheet1!$C$1</c:f>
              <c:strCache>
                <c:ptCount val="1"/>
                <c:pt idx="0">
                  <c:v>Percent</c:v>
                </c:pt>
              </c:strCache>
            </c:strRef>
          </c:tx>
          <c:spPr>
            <a:pattFill prst="smConfetti">
              <a:fgClr>
                <a:schemeClr val="tx1"/>
              </a:fgClr>
              <a:bgClr>
                <a:schemeClr val="bg1"/>
              </a:bgClr>
            </a:pattFill>
            <a:ln w="25400">
              <a:solidFill>
                <a:schemeClr val="tx1"/>
              </a:solidFill>
            </a:ln>
          </c:spPr>
          <c:invertIfNegative val="0"/>
          <c:dLbls>
            <c:dLbl>
              <c:idx val="0"/>
              <c:layout>
                <c:manualLayout>
                  <c:x val="5.5555555555555558E-3"/>
                  <c:y val="0.16666630212890093"/>
                </c:manualLayout>
              </c:layout>
              <c:tx>
                <c:rich>
                  <a:bodyPr/>
                  <a:lstStyle/>
                  <a:p>
                    <a:r>
                      <a:rPr lang="en-US" sz="1200" b="1">
                        <a:solidFill>
                          <a:schemeClr val="tx1"/>
                        </a:solidFill>
                        <a:latin typeface="Times New Roman" pitchFamily="18" charset="0"/>
                        <a:cs typeface="Times New Roman" pitchFamily="18" charset="0"/>
                      </a:rPr>
                      <a:t>46.5%</a:t>
                    </a:r>
                  </a:p>
                  <a:p>
                    <a:r>
                      <a:rPr lang="en-US" sz="1200" b="1">
                        <a:solidFill>
                          <a:schemeClr val="tx1"/>
                        </a:solidFill>
                        <a:latin typeface="Times New Roman" pitchFamily="18" charset="0"/>
                        <a:cs typeface="Times New Roman" pitchFamily="18" charset="0"/>
                      </a:rPr>
                      <a:t>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A9-48A4-9029-B2DE07D37D88}"/>
                </c:ext>
              </c:extLst>
            </c:dLbl>
            <c:dLbl>
              <c:idx val="1"/>
              <c:layout>
                <c:manualLayout>
                  <c:x val="8.3333333333333558E-3"/>
                  <c:y val="0.15277777777777779"/>
                </c:manualLayout>
              </c:layout>
              <c:tx>
                <c:rich>
                  <a:bodyPr/>
                  <a:lstStyle/>
                  <a:p>
                    <a:r>
                      <a:rPr lang="en-US" sz="1200" b="1">
                        <a:latin typeface="Times New Roman" pitchFamily="18" charset="0"/>
                        <a:cs typeface="Times New Roman" pitchFamily="18" charset="0"/>
                      </a:rPr>
                      <a:t>32.5%</a:t>
                    </a:r>
                  </a:p>
                  <a:p>
                    <a:r>
                      <a:rPr lang="en-US" sz="1200" b="1">
                        <a:latin typeface="Times New Roman" pitchFamily="18" charset="0"/>
                        <a:cs typeface="Times New Roman" pitchFamily="18" charset="0"/>
                      </a:rPr>
                      <a:t>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A9-48A4-9029-B2DE07D37D88}"/>
                </c:ext>
              </c:extLst>
            </c:dLbl>
            <c:dLbl>
              <c:idx val="2"/>
              <c:layout>
                <c:manualLayout>
                  <c:x val="5.5555555555555558E-3"/>
                  <c:y val="0.17129629629629731"/>
                </c:manualLayout>
              </c:layout>
              <c:tx>
                <c:rich>
                  <a:bodyPr/>
                  <a:lstStyle/>
                  <a:p>
                    <a:r>
                      <a:rPr lang="en-US" sz="1200" b="1">
                        <a:solidFill>
                          <a:schemeClr val="tx1"/>
                        </a:solidFill>
                        <a:latin typeface="Times New Roman" pitchFamily="18" charset="0"/>
                        <a:cs typeface="Times New Roman" pitchFamily="18" charset="0"/>
                      </a:rPr>
                      <a:t>12%</a:t>
                    </a:r>
                  </a:p>
                  <a:p>
                    <a:r>
                      <a:rPr lang="en-US" sz="1200" b="1">
                        <a:solidFill>
                          <a:schemeClr val="tx1"/>
                        </a:solidFill>
                        <a:latin typeface="Times New Roman" pitchFamily="18" charset="0"/>
                        <a:cs typeface="Times New Roman" pitchFamily="18" charset="0"/>
                      </a:rPr>
                      <a:t>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6A9-48A4-9029-B2DE07D37D88}"/>
                </c:ext>
              </c:extLst>
            </c:dLbl>
            <c:dLbl>
              <c:idx val="3"/>
              <c:layout>
                <c:manualLayout>
                  <c:x val="8.3331146106737052E-3"/>
                  <c:y val="0.14351851851851852"/>
                </c:manualLayout>
              </c:layout>
              <c:tx>
                <c:rich>
                  <a:bodyPr/>
                  <a:lstStyle/>
                  <a:p>
                    <a:r>
                      <a:rPr lang="en-US" sz="1200" b="1">
                        <a:latin typeface="Times New Roman" pitchFamily="18" charset="0"/>
                        <a:cs typeface="Times New Roman" pitchFamily="18" charset="0"/>
                      </a:rPr>
                      <a:t>9%</a:t>
                    </a:r>
                  </a:p>
                  <a:p>
                    <a:r>
                      <a:rPr lang="en-US" sz="1200" b="1">
                        <a:latin typeface="Times New Roman" pitchFamily="18" charset="0"/>
                        <a:cs typeface="Times New Roman" pitchFamily="18" charset="0"/>
                      </a:rPr>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A9-48A4-9029-B2DE07D37D8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20 - 34</c:v>
                </c:pt>
                <c:pt idx="1">
                  <c:v>35 - 49</c:v>
                </c:pt>
                <c:pt idx="2">
                  <c:v>50 - 64</c:v>
                </c:pt>
                <c:pt idx="3">
                  <c:v>65 - 80</c:v>
                </c:pt>
              </c:strCache>
            </c:strRef>
          </c:cat>
          <c:val>
            <c:numRef>
              <c:f>Sheet1!$C$2:$C$5</c:f>
              <c:numCache>
                <c:formatCode>General</c:formatCode>
                <c:ptCount val="4"/>
                <c:pt idx="0">
                  <c:v>46.5</c:v>
                </c:pt>
                <c:pt idx="1">
                  <c:v>32.5</c:v>
                </c:pt>
                <c:pt idx="2">
                  <c:v>12</c:v>
                </c:pt>
                <c:pt idx="3">
                  <c:v>9</c:v>
                </c:pt>
              </c:numCache>
            </c:numRef>
          </c:val>
          <c:extLst>
            <c:ext xmlns:c16="http://schemas.microsoft.com/office/drawing/2014/chart" uri="{C3380CC4-5D6E-409C-BE32-E72D297353CC}">
              <c16:uniqueId val="{00000004-86A9-48A4-9029-B2DE07D37D88}"/>
            </c:ext>
          </c:extLst>
        </c:ser>
        <c:dLbls>
          <c:showLegendKey val="0"/>
          <c:showVal val="0"/>
          <c:showCatName val="0"/>
          <c:showSerName val="0"/>
          <c:showPercent val="0"/>
          <c:showBubbleSize val="0"/>
        </c:dLbls>
        <c:gapWidth val="150"/>
        <c:shape val="box"/>
        <c:axId val="42361984"/>
        <c:axId val="42363520"/>
        <c:axId val="0"/>
      </c:bar3DChart>
      <c:catAx>
        <c:axId val="42361984"/>
        <c:scaling>
          <c:orientation val="minMax"/>
        </c:scaling>
        <c:delete val="0"/>
        <c:axPos val="b"/>
        <c:numFmt formatCode="General" sourceLinked="0"/>
        <c:majorTickMark val="out"/>
        <c:minorTickMark val="none"/>
        <c:tickLblPos val="nextTo"/>
        <c:crossAx val="42363520"/>
        <c:crosses val="autoZero"/>
        <c:auto val="1"/>
        <c:lblAlgn val="ctr"/>
        <c:lblOffset val="100"/>
        <c:noMultiLvlLbl val="0"/>
      </c:catAx>
      <c:valAx>
        <c:axId val="42363520"/>
        <c:scaling>
          <c:orientation val="minMax"/>
        </c:scaling>
        <c:delete val="0"/>
        <c:axPos val="l"/>
        <c:majorGridlines/>
        <c:numFmt formatCode="General" sourceLinked="1"/>
        <c:majorTickMark val="out"/>
        <c:minorTickMark val="none"/>
        <c:tickLblPos val="nextTo"/>
        <c:crossAx val="42361984"/>
        <c:crosses val="autoZero"/>
        <c:crossBetween val="between"/>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Gender</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Sheet1!$C$18</c:f>
              <c:strCache>
                <c:ptCount val="1"/>
                <c:pt idx="0">
                  <c:v>Percent</c:v>
                </c:pt>
              </c:strCache>
            </c:strRef>
          </c:tx>
          <c:spPr>
            <a:effectLst>
              <a:innerShdw blurRad="63500" dist="50800" dir="5400000">
                <a:prstClr val="black">
                  <a:alpha val="50000"/>
                </a:prstClr>
              </a:innerShdw>
            </a:effectLst>
          </c:spPr>
          <c:explosion val="17"/>
          <c:dPt>
            <c:idx val="0"/>
            <c:bubble3D val="0"/>
            <c:spPr>
              <a:solidFill>
                <a:schemeClr val="accent1">
                  <a:lumMod val="20000"/>
                  <a:lumOff val="80000"/>
                </a:schemeClr>
              </a:solidFill>
              <a:ln w="31750">
                <a:solidFill>
                  <a:schemeClr val="tx1"/>
                </a:solidFill>
              </a:ln>
              <a:effectLst>
                <a:innerShdw blurRad="63500" dist="50800" dir="5400000">
                  <a:prstClr val="black">
                    <a:alpha val="50000"/>
                  </a:prstClr>
                </a:innerShdw>
              </a:effectLst>
            </c:spPr>
            <c:extLst>
              <c:ext xmlns:c16="http://schemas.microsoft.com/office/drawing/2014/chart" uri="{C3380CC4-5D6E-409C-BE32-E72D297353CC}">
                <c16:uniqueId val="{00000000-2588-470C-B38F-24DBB929DEBB}"/>
              </c:ext>
            </c:extLst>
          </c:dPt>
          <c:dPt>
            <c:idx val="1"/>
            <c:bubble3D val="0"/>
            <c:spPr>
              <a:solidFill>
                <a:schemeClr val="tx2"/>
              </a:solidFill>
              <a:ln w="28575">
                <a:solidFill>
                  <a:schemeClr val="tx1"/>
                </a:solidFill>
              </a:ln>
              <a:effectLst>
                <a:innerShdw blurRad="63500" dist="50800" dir="5400000">
                  <a:prstClr val="black">
                    <a:alpha val="50000"/>
                  </a:prstClr>
                </a:innerShdw>
              </a:effectLst>
            </c:spPr>
            <c:extLst>
              <c:ext xmlns:c16="http://schemas.microsoft.com/office/drawing/2014/chart" uri="{C3380CC4-5D6E-409C-BE32-E72D297353CC}">
                <c16:uniqueId val="{00000001-2588-470C-B38F-24DBB929DEBB}"/>
              </c:ext>
            </c:extLst>
          </c:dPt>
          <c:dLbls>
            <c:dLbl>
              <c:idx val="0"/>
              <c:layout>
                <c:manualLayout>
                  <c:x val="-0.22135936132983378"/>
                  <c:y val="-0.15488735783027202"/>
                </c:manualLayout>
              </c:layout>
              <c:tx>
                <c:rich>
                  <a:bodyPr/>
                  <a:lstStyle/>
                  <a:p>
                    <a:r>
                      <a:rPr lang="en-US" sz="1200" b="1">
                        <a:latin typeface="Times New Roman" pitchFamily="18" charset="0"/>
                        <a:cs typeface="Times New Roman" pitchFamily="18" charset="0"/>
                      </a:rPr>
                      <a:t>60.5%</a:t>
                    </a:r>
                  </a:p>
                  <a:p>
                    <a:r>
                      <a:rPr lang="en-US" sz="1200" b="1">
                        <a:latin typeface="Times New Roman" pitchFamily="18" charset="0"/>
                        <a:cs typeface="Times New Roman" pitchFamily="18" charset="0"/>
                      </a:rPr>
                      <a:t>121</a:t>
                    </a:r>
                  </a:p>
                  <a:p>
                    <a:endParaRPr lang="en-US" sz="1200" b="1">
                      <a:latin typeface="Times New Roman" pitchFamily="18" charset="0"/>
                      <a:cs typeface="Times New Roman" pitchFamily="18" charset="0"/>
                    </a:endParaRPr>
                  </a:p>
                  <a:p>
                    <a:r>
                      <a:rPr lang="en-US" sz="1200" b="1">
                        <a:latin typeface="Times New Roman" pitchFamily="18" charset="0"/>
                        <a:cs typeface="Times New Roman" pitchFamily="18" charset="0"/>
                      </a:rPr>
                      <a:t>male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88-470C-B38F-24DBB929DEBB}"/>
                </c:ext>
              </c:extLst>
            </c:dLbl>
            <c:dLbl>
              <c:idx val="1"/>
              <c:layout>
                <c:manualLayout>
                  <c:x val="0.16155818022747212"/>
                  <c:y val="0.10271726450860309"/>
                </c:manualLayout>
              </c:layout>
              <c:tx>
                <c:rich>
                  <a:bodyPr/>
                  <a:lstStyle/>
                  <a:p>
                    <a:r>
                      <a:rPr lang="en-US" sz="1200" b="1">
                        <a:solidFill>
                          <a:schemeClr val="bg1"/>
                        </a:solidFill>
                        <a:latin typeface="Times New Roman" pitchFamily="18" charset="0"/>
                        <a:cs typeface="Times New Roman" pitchFamily="18" charset="0"/>
                      </a:rPr>
                      <a:t>39.5%</a:t>
                    </a:r>
                  </a:p>
                  <a:p>
                    <a:r>
                      <a:rPr lang="en-US" sz="1200" b="1">
                        <a:solidFill>
                          <a:schemeClr val="bg1"/>
                        </a:solidFill>
                        <a:latin typeface="Times New Roman" pitchFamily="18" charset="0"/>
                        <a:cs typeface="Times New Roman" pitchFamily="18" charset="0"/>
                      </a:rPr>
                      <a:t>79</a:t>
                    </a:r>
                  </a:p>
                  <a:p>
                    <a:r>
                      <a:rPr lang="en-US" sz="1200" b="1">
                        <a:solidFill>
                          <a:schemeClr val="bg1"/>
                        </a:solidFill>
                        <a:latin typeface="Times New Roman" pitchFamily="18" charset="0"/>
                        <a:cs typeface="Times New Roman" pitchFamily="18" charset="0"/>
                      </a:rPr>
                      <a:t>female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88-470C-B38F-24DBB929DEB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Sheet1!$A$19:$A$20</c:f>
              <c:strCache>
                <c:ptCount val="2"/>
                <c:pt idx="0">
                  <c:v>male</c:v>
                </c:pt>
                <c:pt idx="1">
                  <c:v>female</c:v>
                </c:pt>
              </c:strCache>
            </c:strRef>
          </c:cat>
          <c:val>
            <c:numRef>
              <c:f>Sheet1!$C$19:$C$20</c:f>
              <c:numCache>
                <c:formatCode>General</c:formatCode>
                <c:ptCount val="2"/>
                <c:pt idx="0">
                  <c:v>60.5</c:v>
                </c:pt>
                <c:pt idx="1">
                  <c:v>39.5</c:v>
                </c:pt>
              </c:numCache>
            </c:numRef>
          </c:val>
          <c:extLst>
            <c:ext xmlns:c16="http://schemas.microsoft.com/office/drawing/2014/chart" uri="{C3380CC4-5D6E-409C-BE32-E72D297353CC}">
              <c16:uniqueId val="{00000002-2588-470C-B38F-24DBB929DEBB}"/>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Gender</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Sheet1!$C$18</c:f>
              <c:strCache>
                <c:ptCount val="1"/>
                <c:pt idx="0">
                  <c:v>Percent</c:v>
                </c:pt>
              </c:strCache>
            </c:strRef>
          </c:tx>
          <c:spPr>
            <a:effectLst>
              <a:innerShdw blurRad="63500" dist="50800" dir="5400000">
                <a:prstClr val="black">
                  <a:alpha val="50000"/>
                </a:prstClr>
              </a:innerShdw>
            </a:effectLst>
          </c:spPr>
          <c:explosion val="17"/>
          <c:dPt>
            <c:idx val="0"/>
            <c:bubble3D val="0"/>
            <c:spPr>
              <a:solidFill>
                <a:schemeClr val="accent1">
                  <a:lumMod val="20000"/>
                  <a:lumOff val="80000"/>
                </a:schemeClr>
              </a:solidFill>
              <a:ln w="31750">
                <a:solidFill>
                  <a:schemeClr val="tx1"/>
                </a:solidFill>
              </a:ln>
              <a:effectLst>
                <a:innerShdw blurRad="63500" dist="50800" dir="5400000">
                  <a:prstClr val="black">
                    <a:alpha val="50000"/>
                  </a:prstClr>
                </a:innerShdw>
              </a:effectLst>
            </c:spPr>
            <c:extLst>
              <c:ext xmlns:c16="http://schemas.microsoft.com/office/drawing/2014/chart" uri="{C3380CC4-5D6E-409C-BE32-E72D297353CC}">
                <c16:uniqueId val="{00000000-2588-470C-B38F-24DBB929DEBB}"/>
              </c:ext>
            </c:extLst>
          </c:dPt>
          <c:dPt>
            <c:idx val="1"/>
            <c:bubble3D val="0"/>
            <c:spPr>
              <a:solidFill>
                <a:schemeClr val="tx2"/>
              </a:solidFill>
              <a:ln w="28575">
                <a:solidFill>
                  <a:schemeClr val="tx1"/>
                </a:solidFill>
              </a:ln>
              <a:effectLst>
                <a:innerShdw blurRad="63500" dist="50800" dir="5400000">
                  <a:prstClr val="black">
                    <a:alpha val="50000"/>
                  </a:prstClr>
                </a:innerShdw>
              </a:effectLst>
            </c:spPr>
            <c:extLst>
              <c:ext xmlns:c16="http://schemas.microsoft.com/office/drawing/2014/chart" uri="{C3380CC4-5D6E-409C-BE32-E72D297353CC}">
                <c16:uniqueId val="{00000001-2588-470C-B38F-24DBB929DEBB}"/>
              </c:ext>
            </c:extLst>
          </c:dPt>
          <c:dLbls>
            <c:dLbl>
              <c:idx val="0"/>
              <c:layout>
                <c:manualLayout>
                  <c:x val="-0.22135936132983378"/>
                  <c:y val="-0.15488735783027213"/>
                </c:manualLayout>
              </c:layout>
              <c:tx>
                <c:rich>
                  <a:bodyPr/>
                  <a:lstStyle/>
                  <a:p>
                    <a:r>
                      <a:rPr lang="en-US" sz="1200" b="1">
                        <a:latin typeface="Times New Roman" pitchFamily="18" charset="0"/>
                        <a:cs typeface="Times New Roman" pitchFamily="18" charset="0"/>
                      </a:rPr>
                      <a:t>60.5%</a:t>
                    </a:r>
                  </a:p>
                  <a:p>
                    <a:r>
                      <a:rPr lang="en-US" sz="1200" b="1">
                        <a:latin typeface="Times New Roman" pitchFamily="18" charset="0"/>
                        <a:cs typeface="Times New Roman" pitchFamily="18" charset="0"/>
                      </a:rPr>
                      <a:t>121</a:t>
                    </a:r>
                  </a:p>
                  <a:p>
                    <a:endParaRPr lang="en-US" sz="1200" b="1">
                      <a:latin typeface="Times New Roman" pitchFamily="18" charset="0"/>
                      <a:cs typeface="Times New Roman" pitchFamily="18" charset="0"/>
                    </a:endParaRPr>
                  </a:p>
                  <a:p>
                    <a:r>
                      <a:rPr lang="en-US" sz="1200" b="1">
                        <a:latin typeface="Times New Roman" pitchFamily="18" charset="0"/>
                        <a:cs typeface="Times New Roman" pitchFamily="18" charset="0"/>
                      </a:rPr>
                      <a:t>male</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88-470C-B38F-24DBB929DEBB}"/>
                </c:ext>
              </c:extLst>
            </c:dLbl>
            <c:dLbl>
              <c:idx val="1"/>
              <c:layout>
                <c:manualLayout>
                  <c:x val="0.16155818022747223"/>
                  <c:y val="0.10271726450860309"/>
                </c:manualLayout>
              </c:layout>
              <c:tx>
                <c:rich>
                  <a:bodyPr/>
                  <a:lstStyle/>
                  <a:p>
                    <a:r>
                      <a:rPr lang="en-US" sz="1200" b="1">
                        <a:solidFill>
                          <a:schemeClr val="bg1"/>
                        </a:solidFill>
                        <a:latin typeface="Times New Roman" pitchFamily="18" charset="0"/>
                        <a:cs typeface="Times New Roman" pitchFamily="18" charset="0"/>
                      </a:rPr>
                      <a:t>39.5%</a:t>
                    </a:r>
                  </a:p>
                  <a:p>
                    <a:r>
                      <a:rPr lang="en-US" sz="1200" b="1">
                        <a:solidFill>
                          <a:schemeClr val="bg1"/>
                        </a:solidFill>
                        <a:latin typeface="Times New Roman" pitchFamily="18" charset="0"/>
                        <a:cs typeface="Times New Roman" pitchFamily="18" charset="0"/>
                      </a:rPr>
                      <a:t>79</a:t>
                    </a:r>
                  </a:p>
                  <a:p>
                    <a:r>
                      <a:rPr lang="en-US" sz="1200" b="1">
                        <a:solidFill>
                          <a:schemeClr val="bg1"/>
                        </a:solidFill>
                        <a:latin typeface="Times New Roman" pitchFamily="18" charset="0"/>
                        <a:cs typeface="Times New Roman" pitchFamily="18" charset="0"/>
                      </a:rPr>
                      <a:t>female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88-470C-B38F-24DBB929DEB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Sheet1!$A$19:$A$20</c:f>
              <c:strCache>
                <c:ptCount val="2"/>
                <c:pt idx="0">
                  <c:v>male</c:v>
                </c:pt>
                <c:pt idx="1">
                  <c:v>female</c:v>
                </c:pt>
              </c:strCache>
            </c:strRef>
          </c:cat>
          <c:val>
            <c:numRef>
              <c:f>Sheet1!$C$19:$C$20</c:f>
              <c:numCache>
                <c:formatCode>General</c:formatCode>
                <c:ptCount val="2"/>
                <c:pt idx="0">
                  <c:v>60.5</c:v>
                </c:pt>
                <c:pt idx="1">
                  <c:v>39.5</c:v>
                </c:pt>
              </c:numCache>
            </c:numRef>
          </c:val>
          <c:extLst>
            <c:ext xmlns:c16="http://schemas.microsoft.com/office/drawing/2014/chart" uri="{C3380CC4-5D6E-409C-BE32-E72D297353CC}">
              <c16:uniqueId val="{00000002-2588-470C-B38F-24DBB929DEBB}"/>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Occupation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Sheet1!$D$29</c:f>
              <c:strCache>
                <c:ptCount val="1"/>
                <c:pt idx="0">
                  <c:v>Percent</c:v>
                </c:pt>
              </c:strCache>
            </c:strRef>
          </c:tx>
          <c:invertIfNegative val="0"/>
          <c:dPt>
            <c:idx val="0"/>
            <c:invertIfNegative val="0"/>
            <c:bubble3D val="0"/>
            <c:spPr>
              <a:gradFill>
                <a:gsLst>
                  <a:gs pos="0">
                    <a:srgbClr val="5E9EFF"/>
                  </a:gs>
                  <a:gs pos="39999">
                    <a:srgbClr val="85C2FF"/>
                  </a:gs>
                  <a:gs pos="70000">
                    <a:srgbClr val="C4D6EB"/>
                  </a:gs>
                  <a:gs pos="100000">
                    <a:srgbClr val="FFEBFA"/>
                  </a:gs>
                </a:gsLst>
                <a:lin ang="2700000" scaled="0"/>
              </a:gradFill>
            </c:spPr>
            <c:extLst>
              <c:ext xmlns:c16="http://schemas.microsoft.com/office/drawing/2014/chart" uri="{C3380CC4-5D6E-409C-BE32-E72D297353CC}">
                <c16:uniqueId val="{00000000-B988-4359-9864-534A4275C170}"/>
              </c:ext>
            </c:extLst>
          </c:dPt>
          <c:dPt>
            <c:idx val="1"/>
            <c:invertIfNegative val="0"/>
            <c:bubble3D val="0"/>
            <c:spPr>
              <a:gradFill>
                <a:gsLst>
                  <a:gs pos="0">
                    <a:srgbClr val="CCCCFF"/>
                  </a:gs>
                  <a:gs pos="17999">
                    <a:srgbClr val="99CCFF"/>
                  </a:gs>
                  <a:gs pos="36000">
                    <a:srgbClr val="9966FF"/>
                  </a:gs>
                  <a:gs pos="61000">
                    <a:srgbClr val="CC99FF"/>
                  </a:gs>
                  <a:gs pos="82001">
                    <a:srgbClr val="99CCFF"/>
                  </a:gs>
                  <a:gs pos="100000">
                    <a:srgbClr val="CCCCFF"/>
                  </a:gs>
                </a:gsLst>
                <a:lin ang="2700000" scaled="0"/>
              </a:gradFill>
            </c:spPr>
            <c:extLst>
              <c:ext xmlns:c16="http://schemas.microsoft.com/office/drawing/2014/chart" uri="{C3380CC4-5D6E-409C-BE32-E72D297353CC}">
                <c16:uniqueId val="{00000001-B988-4359-9864-534A4275C170}"/>
              </c:ext>
            </c:extLst>
          </c:dPt>
          <c:dPt>
            <c:idx val="2"/>
            <c:invertIfNegative val="0"/>
            <c:bubble3D val="0"/>
            <c:spPr>
              <a:gradFill>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2700000" scaled="0"/>
              </a:gradFill>
            </c:spPr>
            <c:extLst>
              <c:ext xmlns:c16="http://schemas.microsoft.com/office/drawing/2014/chart" uri="{C3380CC4-5D6E-409C-BE32-E72D297353CC}">
                <c16:uniqueId val="{00000002-B988-4359-9864-534A4275C170}"/>
              </c:ext>
            </c:extLst>
          </c:dPt>
          <c:dPt>
            <c:idx val="3"/>
            <c:invertIfNegative val="0"/>
            <c:bubble3D val="0"/>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2700000" scaled="0"/>
              </a:gradFill>
            </c:spPr>
            <c:extLst>
              <c:ext xmlns:c16="http://schemas.microsoft.com/office/drawing/2014/chart" uri="{C3380CC4-5D6E-409C-BE32-E72D297353CC}">
                <c16:uniqueId val="{00000003-B988-4359-9864-534A4275C170}"/>
              </c:ext>
            </c:extLst>
          </c:dPt>
          <c:dPt>
            <c:idx val="4"/>
            <c:invertIfNegative val="0"/>
            <c:bubble3D val="0"/>
            <c:spPr>
              <a:gradFill>
                <a:gsLst>
                  <a:gs pos="0">
                    <a:srgbClr val="FFFFFF"/>
                  </a:gs>
                  <a:gs pos="7001">
                    <a:srgbClr val="E6E6E6"/>
                  </a:gs>
                  <a:gs pos="32001">
                    <a:srgbClr val="7D8496"/>
                  </a:gs>
                  <a:gs pos="47000">
                    <a:srgbClr val="E6E6E6"/>
                  </a:gs>
                  <a:gs pos="85001">
                    <a:srgbClr val="7D8496"/>
                  </a:gs>
                  <a:gs pos="100000">
                    <a:srgbClr val="E6E6E6"/>
                  </a:gs>
                </a:gsLst>
                <a:lin ang="2700000" scaled="0"/>
              </a:gradFill>
            </c:spPr>
            <c:extLst>
              <c:ext xmlns:c16="http://schemas.microsoft.com/office/drawing/2014/chart" uri="{C3380CC4-5D6E-409C-BE32-E72D297353CC}">
                <c16:uniqueId val="{00000004-B988-4359-9864-534A4275C170}"/>
              </c:ext>
            </c:extLst>
          </c:dPt>
          <c:dPt>
            <c:idx val="5"/>
            <c:invertIfNegative val="0"/>
            <c:bubble3D val="0"/>
            <c:spPr>
              <a:gradFill>
                <a:gsLst>
                  <a:gs pos="0">
                    <a:srgbClr val="5E9EFF"/>
                  </a:gs>
                  <a:gs pos="39999">
                    <a:srgbClr val="85C2FF"/>
                  </a:gs>
                  <a:gs pos="70000">
                    <a:srgbClr val="C4D6EB"/>
                  </a:gs>
                  <a:gs pos="100000">
                    <a:srgbClr val="FFEBFA"/>
                  </a:gs>
                </a:gsLst>
                <a:lin ang="2700000" scaled="0"/>
              </a:gradFill>
            </c:spPr>
            <c:extLst>
              <c:ext xmlns:c16="http://schemas.microsoft.com/office/drawing/2014/chart" uri="{C3380CC4-5D6E-409C-BE32-E72D297353CC}">
                <c16:uniqueId val="{00000005-B988-4359-9864-534A4275C170}"/>
              </c:ext>
            </c:extLst>
          </c:dPt>
          <c:dLbls>
            <c:dLbl>
              <c:idx val="0"/>
              <c:layout>
                <c:manualLayout>
                  <c:x val="3.888888888888889E-2"/>
                  <c:y val="0.15740740740740838"/>
                </c:manualLayout>
              </c:layout>
              <c:tx>
                <c:rich>
                  <a:bodyPr/>
                  <a:lstStyle/>
                  <a:p>
                    <a:r>
                      <a:rPr lang="en-US" sz="1200" b="1">
                        <a:solidFill>
                          <a:sysClr val="windowText" lastClr="000000"/>
                        </a:solidFill>
                      </a:rPr>
                      <a:t>18%</a:t>
                    </a:r>
                  </a:p>
                  <a:p>
                    <a:r>
                      <a:rPr lang="en-US" sz="1200" b="1">
                        <a:solidFill>
                          <a:sysClr val="windowText" lastClr="000000"/>
                        </a:solidFill>
                      </a:rPr>
                      <a:t>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88-4359-9864-534A4275C170}"/>
                </c:ext>
              </c:extLst>
            </c:dLbl>
            <c:dLbl>
              <c:idx val="1"/>
              <c:layout>
                <c:manualLayout>
                  <c:x val="1.6666666666666701E-2"/>
                  <c:y val="0.18055555555555547"/>
                </c:manualLayout>
              </c:layout>
              <c:tx>
                <c:rich>
                  <a:bodyPr/>
                  <a:lstStyle/>
                  <a:p>
                    <a:r>
                      <a:rPr lang="en-US" sz="1200" b="1"/>
                      <a:t>15%</a:t>
                    </a:r>
                  </a:p>
                  <a:p>
                    <a:r>
                      <a:rPr lang="en-US" sz="1200" b="1"/>
                      <a:t>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88-4359-9864-534A4275C170}"/>
                </c:ext>
              </c:extLst>
            </c:dLbl>
            <c:dLbl>
              <c:idx val="2"/>
              <c:layout>
                <c:manualLayout>
                  <c:x val="1.9444444444444445E-2"/>
                  <c:y val="0.22222222222222229"/>
                </c:manualLayout>
              </c:layout>
              <c:tx>
                <c:rich>
                  <a:bodyPr/>
                  <a:lstStyle/>
                  <a:p>
                    <a:r>
                      <a:rPr lang="en-US" sz="1200" b="1"/>
                      <a:t>43%</a:t>
                    </a:r>
                  </a:p>
                  <a:p>
                    <a:r>
                      <a:rPr lang="en-US" sz="1200" b="1"/>
                      <a:t>86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88-4359-9864-534A4275C170}"/>
                </c:ext>
              </c:extLst>
            </c:dLbl>
            <c:dLbl>
              <c:idx val="3"/>
              <c:layout>
                <c:manualLayout>
                  <c:x val="1.6666666666666701E-2"/>
                  <c:y val="0.16203703703703756"/>
                </c:manualLayout>
              </c:layout>
              <c:tx>
                <c:rich>
                  <a:bodyPr/>
                  <a:lstStyle/>
                  <a:p>
                    <a:r>
                      <a:rPr lang="en-US" sz="1200" b="1"/>
                      <a:t>13.5%</a:t>
                    </a:r>
                  </a:p>
                  <a:p>
                    <a:r>
                      <a:rPr lang="en-US" sz="1200" b="1"/>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88-4359-9864-534A4275C170}"/>
                </c:ext>
              </c:extLst>
            </c:dLbl>
            <c:dLbl>
              <c:idx val="4"/>
              <c:layout>
                <c:manualLayout>
                  <c:x val="1.1111111111111125E-2"/>
                  <c:y val="0.12962962962962904"/>
                </c:manualLayout>
              </c:layout>
              <c:tx>
                <c:rich>
                  <a:bodyPr/>
                  <a:lstStyle/>
                  <a:p>
                    <a:r>
                      <a:rPr lang="en-US" sz="1200" b="1"/>
                      <a:t>8.5%</a:t>
                    </a:r>
                  </a:p>
                  <a:p>
                    <a:r>
                      <a:rPr lang="en-US" sz="1200" b="1"/>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88-4359-9864-534A4275C170}"/>
                </c:ext>
              </c:extLst>
            </c:dLbl>
            <c:dLbl>
              <c:idx val="5"/>
              <c:layout>
                <c:manualLayout>
                  <c:x val="1.6666447944007054E-2"/>
                  <c:y val="3.7036672499271103E-2"/>
                </c:manualLayout>
              </c:layout>
              <c:tx>
                <c:rich>
                  <a:bodyPr/>
                  <a:lstStyle/>
                  <a:p>
                    <a:r>
                      <a:rPr lang="en-US" sz="1200" b="1"/>
                      <a:t>2%</a:t>
                    </a:r>
                  </a:p>
                  <a:p>
                    <a:r>
                      <a:rPr lang="en-US" sz="1200" b="1"/>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88-4359-9864-534A4275C17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Sheet1!$B$30:$B$35</c:f>
              <c:strCache>
                <c:ptCount val="6"/>
                <c:pt idx="0">
                  <c:v>None</c:v>
                </c:pt>
                <c:pt idx="1">
                  <c:v>Student</c:v>
                </c:pt>
                <c:pt idx="2">
                  <c:v>Employer</c:v>
                </c:pt>
                <c:pt idx="3">
                  <c:v>Free business</c:v>
                </c:pt>
                <c:pt idx="4">
                  <c:v>Army</c:v>
                </c:pt>
                <c:pt idx="5">
                  <c:v>Out</c:v>
                </c:pt>
              </c:strCache>
            </c:strRef>
          </c:cat>
          <c:val>
            <c:numRef>
              <c:f>Sheet1!$D$30:$D$35</c:f>
              <c:numCache>
                <c:formatCode>General</c:formatCode>
                <c:ptCount val="6"/>
                <c:pt idx="0">
                  <c:v>18</c:v>
                </c:pt>
                <c:pt idx="1">
                  <c:v>15</c:v>
                </c:pt>
                <c:pt idx="2">
                  <c:v>43</c:v>
                </c:pt>
                <c:pt idx="3">
                  <c:v>13.5</c:v>
                </c:pt>
                <c:pt idx="4">
                  <c:v>8.5</c:v>
                </c:pt>
                <c:pt idx="5">
                  <c:v>2</c:v>
                </c:pt>
              </c:numCache>
            </c:numRef>
          </c:val>
          <c:extLst>
            <c:ext xmlns:c16="http://schemas.microsoft.com/office/drawing/2014/chart" uri="{C3380CC4-5D6E-409C-BE32-E72D297353CC}">
              <c16:uniqueId val="{00000006-B988-4359-9864-534A4275C170}"/>
            </c:ext>
          </c:extLst>
        </c:ser>
        <c:dLbls>
          <c:showLegendKey val="0"/>
          <c:showVal val="0"/>
          <c:showCatName val="0"/>
          <c:showSerName val="0"/>
          <c:showPercent val="0"/>
          <c:showBubbleSize val="0"/>
        </c:dLbls>
        <c:gapWidth val="0"/>
        <c:gapDepth val="0"/>
        <c:shape val="cylinder"/>
        <c:axId val="63653376"/>
        <c:axId val="63654912"/>
        <c:axId val="0"/>
      </c:bar3DChart>
      <c:catAx>
        <c:axId val="63653376"/>
        <c:scaling>
          <c:orientation val="minMax"/>
        </c:scaling>
        <c:delete val="0"/>
        <c:axPos val="b"/>
        <c:numFmt formatCode="General" sourceLinked="0"/>
        <c:majorTickMark val="none"/>
        <c:minorTickMark val="none"/>
        <c:tickLblPos val="nextTo"/>
        <c:crossAx val="63654912"/>
        <c:crosses val="autoZero"/>
        <c:auto val="1"/>
        <c:lblAlgn val="ctr"/>
        <c:lblOffset val="100"/>
        <c:noMultiLvlLbl val="0"/>
      </c:catAx>
      <c:valAx>
        <c:axId val="63654912"/>
        <c:scaling>
          <c:orientation val="minMax"/>
        </c:scaling>
        <c:delete val="0"/>
        <c:axPos val="l"/>
        <c:numFmt formatCode="General" sourceLinked="1"/>
        <c:majorTickMark val="in"/>
        <c:minorTickMark val="none"/>
        <c:tickLblPos val="nextTo"/>
        <c:crossAx val="63653376"/>
        <c:crosses val="autoZero"/>
        <c:crossBetween val="between"/>
      </c:valAx>
    </c:plotArea>
    <c:plotVisOnly val="1"/>
    <c:dispBlanksAs val="gap"/>
    <c:showDLblsOverMax val="0"/>
  </c:chart>
  <c:spPr>
    <a:no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Occupation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Sheet1!$D$29</c:f>
              <c:strCache>
                <c:ptCount val="1"/>
                <c:pt idx="0">
                  <c:v>Percent</c:v>
                </c:pt>
              </c:strCache>
            </c:strRef>
          </c:tx>
          <c:invertIfNegative val="0"/>
          <c:dPt>
            <c:idx val="0"/>
            <c:invertIfNegative val="0"/>
            <c:bubble3D val="0"/>
            <c:spPr>
              <a:gradFill>
                <a:gsLst>
                  <a:gs pos="0">
                    <a:srgbClr val="5E9EFF"/>
                  </a:gs>
                  <a:gs pos="39999">
                    <a:srgbClr val="85C2FF"/>
                  </a:gs>
                  <a:gs pos="70000">
                    <a:srgbClr val="C4D6EB"/>
                  </a:gs>
                  <a:gs pos="100000">
                    <a:srgbClr val="FFEBFA"/>
                  </a:gs>
                </a:gsLst>
                <a:lin ang="2700000" scaled="0"/>
              </a:gradFill>
            </c:spPr>
            <c:extLst>
              <c:ext xmlns:c16="http://schemas.microsoft.com/office/drawing/2014/chart" uri="{C3380CC4-5D6E-409C-BE32-E72D297353CC}">
                <c16:uniqueId val="{00000000-B988-4359-9864-534A4275C170}"/>
              </c:ext>
            </c:extLst>
          </c:dPt>
          <c:dPt>
            <c:idx val="1"/>
            <c:invertIfNegative val="0"/>
            <c:bubble3D val="0"/>
            <c:spPr>
              <a:gradFill>
                <a:gsLst>
                  <a:gs pos="0">
                    <a:srgbClr val="CCCCFF"/>
                  </a:gs>
                  <a:gs pos="17999">
                    <a:srgbClr val="99CCFF"/>
                  </a:gs>
                  <a:gs pos="36000">
                    <a:srgbClr val="9966FF"/>
                  </a:gs>
                  <a:gs pos="61000">
                    <a:srgbClr val="CC99FF"/>
                  </a:gs>
                  <a:gs pos="82001">
                    <a:srgbClr val="99CCFF"/>
                  </a:gs>
                  <a:gs pos="100000">
                    <a:srgbClr val="CCCCFF"/>
                  </a:gs>
                </a:gsLst>
                <a:lin ang="2700000" scaled="0"/>
              </a:gradFill>
            </c:spPr>
            <c:extLst>
              <c:ext xmlns:c16="http://schemas.microsoft.com/office/drawing/2014/chart" uri="{C3380CC4-5D6E-409C-BE32-E72D297353CC}">
                <c16:uniqueId val="{00000001-B988-4359-9864-534A4275C170}"/>
              </c:ext>
            </c:extLst>
          </c:dPt>
          <c:dPt>
            <c:idx val="2"/>
            <c:invertIfNegative val="0"/>
            <c:bubble3D val="0"/>
            <c:spPr>
              <a:gradFill>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2700000" scaled="0"/>
              </a:gradFill>
            </c:spPr>
            <c:extLst>
              <c:ext xmlns:c16="http://schemas.microsoft.com/office/drawing/2014/chart" uri="{C3380CC4-5D6E-409C-BE32-E72D297353CC}">
                <c16:uniqueId val="{00000002-B988-4359-9864-534A4275C170}"/>
              </c:ext>
            </c:extLst>
          </c:dPt>
          <c:dPt>
            <c:idx val="3"/>
            <c:invertIfNegative val="0"/>
            <c:bubble3D val="0"/>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2700000" scaled="0"/>
              </a:gradFill>
            </c:spPr>
            <c:extLst>
              <c:ext xmlns:c16="http://schemas.microsoft.com/office/drawing/2014/chart" uri="{C3380CC4-5D6E-409C-BE32-E72D297353CC}">
                <c16:uniqueId val="{00000003-B988-4359-9864-534A4275C170}"/>
              </c:ext>
            </c:extLst>
          </c:dPt>
          <c:dPt>
            <c:idx val="4"/>
            <c:invertIfNegative val="0"/>
            <c:bubble3D val="0"/>
            <c:spPr>
              <a:gradFill>
                <a:gsLst>
                  <a:gs pos="0">
                    <a:srgbClr val="FFFFFF"/>
                  </a:gs>
                  <a:gs pos="7001">
                    <a:srgbClr val="E6E6E6"/>
                  </a:gs>
                  <a:gs pos="32001">
                    <a:srgbClr val="7D8496"/>
                  </a:gs>
                  <a:gs pos="47000">
                    <a:srgbClr val="E6E6E6"/>
                  </a:gs>
                  <a:gs pos="85001">
                    <a:srgbClr val="7D8496"/>
                  </a:gs>
                  <a:gs pos="100000">
                    <a:srgbClr val="E6E6E6"/>
                  </a:gs>
                </a:gsLst>
                <a:lin ang="2700000" scaled="0"/>
              </a:gradFill>
            </c:spPr>
            <c:extLst>
              <c:ext xmlns:c16="http://schemas.microsoft.com/office/drawing/2014/chart" uri="{C3380CC4-5D6E-409C-BE32-E72D297353CC}">
                <c16:uniqueId val="{00000004-B988-4359-9864-534A4275C170}"/>
              </c:ext>
            </c:extLst>
          </c:dPt>
          <c:dPt>
            <c:idx val="5"/>
            <c:invertIfNegative val="0"/>
            <c:bubble3D val="0"/>
            <c:spPr>
              <a:gradFill>
                <a:gsLst>
                  <a:gs pos="0">
                    <a:srgbClr val="5E9EFF"/>
                  </a:gs>
                  <a:gs pos="39999">
                    <a:srgbClr val="85C2FF"/>
                  </a:gs>
                  <a:gs pos="70000">
                    <a:srgbClr val="C4D6EB"/>
                  </a:gs>
                  <a:gs pos="100000">
                    <a:srgbClr val="FFEBFA"/>
                  </a:gs>
                </a:gsLst>
                <a:lin ang="2700000" scaled="0"/>
              </a:gradFill>
            </c:spPr>
            <c:extLst>
              <c:ext xmlns:c16="http://schemas.microsoft.com/office/drawing/2014/chart" uri="{C3380CC4-5D6E-409C-BE32-E72D297353CC}">
                <c16:uniqueId val="{00000005-B988-4359-9864-534A4275C170}"/>
              </c:ext>
            </c:extLst>
          </c:dPt>
          <c:dLbls>
            <c:dLbl>
              <c:idx val="0"/>
              <c:layout>
                <c:manualLayout>
                  <c:x val="3.888888888888889E-2"/>
                  <c:y val="0.15740740740740855"/>
                </c:manualLayout>
              </c:layout>
              <c:tx>
                <c:rich>
                  <a:bodyPr/>
                  <a:lstStyle/>
                  <a:p>
                    <a:r>
                      <a:rPr lang="en-US" sz="1200" b="1">
                        <a:solidFill>
                          <a:sysClr val="windowText" lastClr="000000"/>
                        </a:solidFill>
                      </a:rPr>
                      <a:t>18%</a:t>
                    </a:r>
                  </a:p>
                  <a:p>
                    <a:r>
                      <a:rPr lang="en-US" sz="1200" b="1">
                        <a:solidFill>
                          <a:sysClr val="windowText" lastClr="000000"/>
                        </a:solidFill>
                      </a:rPr>
                      <a:t>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88-4359-9864-534A4275C170}"/>
                </c:ext>
              </c:extLst>
            </c:dLbl>
            <c:dLbl>
              <c:idx val="1"/>
              <c:layout>
                <c:manualLayout>
                  <c:x val="1.6666666666666701E-2"/>
                  <c:y val="0.18055555555555547"/>
                </c:manualLayout>
              </c:layout>
              <c:tx>
                <c:rich>
                  <a:bodyPr/>
                  <a:lstStyle/>
                  <a:p>
                    <a:r>
                      <a:rPr lang="en-US" sz="1200" b="1"/>
                      <a:t>15%</a:t>
                    </a:r>
                  </a:p>
                  <a:p>
                    <a:r>
                      <a:rPr lang="en-US" sz="1200" b="1"/>
                      <a:t>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88-4359-9864-534A4275C170}"/>
                </c:ext>
              </c:extLst>
            </c:dLbl>
            <c:dLbl>
              <c:idx val="2"/>
              <c:layout>
                <c:manualLayout>
                  <c:x val="1.9444444444444445E-2"/>
                  <c:y val="0.22222222222222229"/>
                </c:manualLayout>
              </c:layout>
              <c:tx>
                <c:rich>
                  <a:bodyPr/>
                  <a:lstStyle/>
                  <a:p>
                    <a:r>
                      <a:rPr lang="en-US" sz="1200" b="1"/>
                      <a:t>43%</a:t>
                    </a:r>
                  </a:p>
                  <a:p>
                    <a:r>
                      <a:rPr lang="en-US" sz="1200" b="1"/>
                      <a:t>86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88-4359-9864-534A4275C170}"/>
                </c:ext>
              </c:extLst>
            </c:dLbl>
            <c:dLbl>
              <c:idx val="3"/>
              <c:layout>
                <c:manualLayout>
                  <c:x val="1.6666666666666701E-2"/>
                  <c:y val="0.16203703703703762"/>
                </c:manualLayout>
              </c:layout>
              <c:tx>
                <c:rich>
                  <a:bodyPr/>
                  <a:lstStyle/>
                  <a:p>
                    <a:r>
                      <a:rPr lang="en-US" sz="1200" b="1"/>
                      <a:t>13.5%</a:t>
                    </a:r>
                  </a:p>
                  <a:p>
                    <a:r>
                      <a:rPr lang="en-US" sz="1200" b="1"/>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88-4359-9864-534A4275C170}"/>
                </c:ext>
              </c:extLst>
            </c:dLbl>
            <c:dLbl>
              <c:idx val="4"/>
              <c:layout>
                <c:manualLayout>
                  <c:x val="1.1111111111111125E-2"/>
                  <c:y val="0.12962962962962893"/>
                </c:manualLayout>
              </c:layout>
              <c:tx>
                <c:rich>
                  <a:bodyPr/>
                  <a:lstStyle/>
                  <a:p>
                    <a:r>
                      <a:rPr lang="en-US" sz="1200" b="1"/>
                      <a:t>8.5%</a:t>
                    </a:r>
                  </a:p>
                  <a:p>
                    <a:r>
                      <a:rPr lang="en-US" sz="1200" b="1"/>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88-4359-9864-534A4275C170}"/>
                </c:ext>
              </c:extLst>
            </c:dLbl>
            <c:dLbl>
              <c:idx val="5"/>
              <c:layout>
                <c:manualLayout>
                  <c:x val="1.6666447944007061E-2"/>
                  <c:y val="3.7036672499271131E-2"/>
                </c:manualLayout>
              </c:layout>
              <c:tx>
                <c:rich>
                  <a:bodyPr/>
                  <a:lstStyle/>
                  <a:p>
                    <a:r>
                      <a:rPr lang="en-US" sz="1200" b="1"/>
                      <a:t>2%</a:t>
                    </a:r>
                  </a:p>
                  <a:p>
                    <a:r>
                      <a:rPr lang="en-US" sz="1200" b="1"/>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88-4359-9864-534A4275C17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Sheet1!$B$30:$B$35</c:f>
              <c:strCache>
                <c:ptCount val="6"/>
                <c:pt idx="0">
                  <c:v>None</c:v>
                </c:pt>
                <c:pt idx="1">
                  <c:v>Student</c:v>
                </c:pt>
                <c:pt idx="2">
                  <c:v>Employer</c:v>
                </c:pt>
                <c:pt idx="3">
                  <c:v>Free business</c:v>
                </c:pt>
                <c:pt idx="4">
                  <c:v>Army</c:v>
                </c:pt>
                <c:pt idx="5">
                  <c:v>Out</c:v>
                </c:pt>
              </c:strCache>
            </c:strRef>
          </c:cat>
          <c:val>
            <c:numRef>
              <c:f>Sheet1!$D$30:$D$35</c:f>
              <c:numCache>
                <c:formatCode>General</c:formatCode>
                <c:ptCount val="6"/>
                <c:pt idx="0">
                  <c:v>18</c:v>
                </c:pt>
                <c:pt idx="1">
                  <c:v>15</c:v>
                </c:pt>
                <c:pt idx="2">
                  <c:v>43</c:v>
                </c:pt>
                <c:pt idx="3">
                  <c:v>13.5</c:v>
                </c:pt>
                <c:pt idx="4">
                  <c:v>8.5</c:v>
                </c:pt>
                <c:pt idx="5">
                  <c:v>2</c:v>
                </c:pt>
              </c:numCache>
            </c:numRef>
          </c:val>
          <c:extLst>
            <c:ext xmlns:c16="http://schemas.microsoft.com/office/drawing/2014/chart" uri="{C3380CC4-5D6E-409C-BE32-E72D297353CC}">
              <c16:uniqueId val="{00000006-B988-4359-9864-534A4275C170}"/>
            </c:ext>
          </c:extLst>
        </c:ser>
        <c:dLbls>
          <c:showLegendKey val="0"/>
          <c:showVal val="0"/>
          <c:showCatName val="0"/>
          <c:showSerName val="0"/>
          <c:showPercent val="0"/>
          <c:showBubbleSize val="0"/>
        </c:dLbls>
        <c:gapWidth val="0"/>
        <c:gapDepth val="0"/>
        <c:shape val="cylinder"/>
        <c:axId val="70995328"/>
        <c:axId val="71102848"/>
        <c:axId val="0"/>
      </c:bar3DChart>
      <c:catAx>
        <c:axId val="70995328"/>
        <c:scaling>
          <c:orientation val="minMax"/>
        </c:scaling>
        <c:delete val="0"/>
        <c:axPos val="b"/>
        <c:numFmt formatCode="General" sourceLinked="0"/>
        <c:majorTickMark val="none"/>
        <c:minorTickMark val="none"/>
        <c:tickLblPos val="nextTo"/>
        <c:crossAx val="71102848"/>
        <c:crosses val="autoZero"/>
        <c:auto val="1"/>
        <c:lblAlgn val="ctr"/>
        <c:lblOffset val="100"/>
        <c:noMultiLvlLbl val="0"/>
      </c:catAx>
      <c:valAx>
        <c:axId val="71102848"/>
        <c:scaling>
          <c:orientation val="minMax"/>
        </c:scaling>
        <c:delete val="0"/>
        <c:axPos val="l"/>
        <c:numFmt formatCode="General" sourceLinked="1"/>
        <c:majorTickMark val="in"/>
        <c:minorTickMark val="none"/>
        <c:tickLblPos val="nextTo"/>
        <c:crossAx val="70995328"/>
        <c:crosses val="autoZero"/>
        <c:crossBetween val="between"/>
      </c:valAx>
    </c:plotArea>
    <c:plotVisOnly val="1"/>
    <c:dispBlanksAs val="gap"/>
    <c:showDLblsOverMax val="0"/>
  </c:chart>
  <c:spPr>
    <a:noFill/>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en-US"/>
              <a:t>Causes</a:t>
            </a:r>
          </a:p>
        </c:rich>
      </c:tx>
      <c:overlay val="0"/>
    </c:title>
    <c:autoTitleDeleted val="0"/>
    <c:plotArea>
      <c:layout/>
      <c:barChart>
        <c:barDir val="col"/>
        <c:grouping val="clustered"/>
        <c:varyColors val="0"/>
        <c:ser>
          <c:idx val="0"/>
          <c:order val="0"/>
          <c:tx>
            <c:strRef>
              <c:f>Sheet1!$L$47</c:f>
              <c:strCache>
                <c:ptCount val="1"/>
                <c:pt idx="0">
                  <c:v>Percent</c:v>
                </c:pt>
              </c:strCache>
            </c:strRef>
          </c:tx>
          <c:spPr>
            <a:pattFill prst="pct25">
              <a:fgClr>
                <a:schemeClr val="tx1"/>
              </a:fgClr>
              <a:bgClr>
                <a:schemeClr val="bg1"/>
              </a:bgClr>
            </a:pattFill>
            <a:ln w="25400">
              <a:solidFill>
                <a:schemeClr val="tx1"/>
              </a:solidFill>
            </a:ln>
          </c:spPr>
          <c:invertIfNegative val="0"/>
          <c:dLbls>
            <c:dLbl>
              <c:idx val="0"/>
              <c:tx>
                <c:rich>
                  <a:bodyPr/>
                  <a:lstStyle/>
                  <a:p>
                    <a:r>
                      <a:rPr lang="en-US" b="1"/>
                      <a:t>74.0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4C-4E41-B435-0F2EEC628C27}"/>
                </c:ext>
              </c:extLst>
            </c:dLbl>
            <c:dLbl>
              <c:idx val="1"/>
              <c:tx>
                <c:rich>
                  <a:bodyPr/>
                  <a:lstStyle/>
                  <a:p>
                    <a:r>
                      <a:rPr lang="en-US" b="1"/>
                      <a:t>14.0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4C-4E41-B435-0F2EEC628C27}"/>
                </c:ext>
              </c:extLst>
            </c:dLbl>
            <c:dLbl>
              <c:idx val="2"/>
              <c:tx>
                <c:rich>
                  <a:bodyPr/>
                  <a:lstStyle/>
                  <a:p>
                    <a:r>
                      <a:rPr lang="en-US" b="1"/>
                      <a:t>3.0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4C-4E41-B435-0F2EEC628C27}"/>
                </c:ext>
              </c:extLst>
            </c:dLbl>
            <c:dLbl>
              <c:idx val="3"/>
              <c:tx>
                <c:rich>
                  <a:bodyPr/>
                  <a:lstStyle/>
                  <a:p>
                    <a:r>
                      <a:rPr lang="en-US" b="1"/>
                      <a:t>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4C-4E41-B435-0F2EEC628C27}"/>
                </c:ext>
              </c:extLst>
            </c:dLbl>
            <c:dLbl>
              <c:idx val="4"/>
              <c:tx>
                <c:rich>
                  <a:bodyPr/>
                  <a:lstStyle/>
                  <a:p>
                    <a:r>
                      <a:rPr lang="en-US" b="1"/>
                      <a:t>3.0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4C-4E41-B435-0F2EEC628C27}"/>
                </c:ext>
              </c:extLst>
            </c:dLbl>
            <c:dLbl>
              <c:idx val="5"/>
              <c:tx>
                <c:rich>
                  <a:bodyPr/>
                  <a:lstStyle/>
                  <a:p>
                    <a:r>
                      <a:rPr lang="en-US" b="1"/>
                      <a:t>2.0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4C-4E41-B435-0F2EEC628C27}"/>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Sheet1!$J$48:$J$53</c:f>
              <c:strCache>
                <c:ptCount val="6"/>
                <c:pt idx="0">
                  <c:v>HTN</c:v>
                </c:pt>
                <c:pt idx="1">
                  <c:v>DM</c:v>
                </c:pt>
                <c:pt idx="2">
                  <c:v>HTN+DM</c:v>
                </c:pt>
                <c:pt idx="3">
                  <c:v>Poly</c:v>
                </c:pt>
                <c:pt idx="4">
                  <c:v>Nephtities</c:v>
                </c:pt>
                <c:pt idx="5">
                  <c:v>Atrophy</c:v>
                </c:pt>
              </c:strCache>
            </c:strRef>
          </c:cat>
          <c:val>
            <c:numRef>
              <c:f>Sheet1!$L$48:$L$53</c:f>
              <c:numCache>
                <c:formatCode>###0.0</c:formatCode>
                <c:ptCount val="6"/>
                <c:pt idx="0">
                  <c:v>74</c:v>
                </c:pt>
                <c:pt idx="1">
                  <c:v>14</c:v>
                </c:pt>
                <c:pt idx="2">
                  <c:v>3</c:v>
                </c:pt>
                <c:pt idx="3">
                  <c:v>4</c:v>
                </c:pt>
                <c:pt idx="4">
                  <c:v>3</c:v>
                </c:pt>
                <c:pt idx="5">
                  <c:v>2</c:v>
                </c:pt>
              </c:numCache>
            </c:numRef>
          </c:val>
          <c:extLst>
            <c:ext xmlns:c16="http://schemas.microsoft.com/office/drawing/2014/chart" uri="{C3380CC4-5D6E-409C-BE32-E72D297353CC}">
              <c16:uniqueId val="{00000006-DF4C-4E41-B435-0F2EEC628C27}"/>
            </c:ext>
          </c:extLst>
        </c:ser>
        <c:dLbls>
          <c:showLegendKey val="0"/>
          <c:showVal val="0"/>
          <c:showCatName val="0"/>
          <c:showSerName val="0"/>
          <c:showPercent val="0"/>
          <c:showBubbleSize val="0"/>
        </c:dLbls>
        <c:gapWidth val="75"/>
        <c:overlap val="40"/>
        <c:axId val="63674240"/>
        <c:axId val="63675776"/>
      </c:barChart>
      <c:catAx>
        <c:axId val="63674240"/>
        <c:scaling>
          <c:orientation val="minMax"/>
        </c:scaling>
        <c:delete val="0"/>
        <c:axPos val="b"/>
        <c:numFmt formatCode="General" sourceLinked="0"/>
        <c:majorTickMark val="none"/>
        <c:minorTickMark val="none"/>
        <c:tickLblPos val="nextTo"/>
        <c:crossAx val="63675776"/>
        <c:crosses val="autoZero"/>
        <c:auto val="1"/>
        <c:lblAlgn val="ctr"/>
        <c:lblOffset val="100"/>
        <c:noMultiLvlLbl val="0"/>
      </c:catAx>
      <c:valAx>
        <c:axId val="63675776"/>
        <c:scaling>
          <c:orientation val="minMax"/>
        </c:scaling>
        <c:delete val="0"/>
        <c:axPos val="l"/>
        <c:majorGridlines/>
        <c:numFmt formatCode="###0.0" sourceLinked="1"/>
        <c:majorTickMark val="none"/>
        <c:minorTickMark val="none"/>
        <c:tickLblPos val="nextTo"/>
        <c:crossAx val="63674240"/>
        <c:crosses val="autoZero"/>
        <c:crossBetween val="between"/>
      </c:valAx>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en-US"/>
              <a:t>Causes</a:t>
            </a:r>
          </a:p>
        </c:rich>
      </c:tx>
      <c:overlay val="0"/>
    </c:title>
    <c:autoTitleDeleted val="0"/>
    <c:plotArea>
      <c:layout/>
      <c:barChart>
        <c:barDir val="col"/>
        <c:grouping val="clustered"/>
        <c:varyColors val="0"/>
        <c:ser>
          <c:idx val="0"/>
          <c:order val="0"/>
          <c:tx>
            <c:strRef>
              <c:f>Sheet1!$L$47</c:f>
              <c:strCache>
                <c:ptCount val="1"/>
                <c:pt idx="0">
                  <c:v>Percent</c:v>
                </c:pt>
              </c:strCache>
            </c:strRef>
          </c:tx>
          <c:spPr>
            <a:pattFill prst="pct25">
              <a:fgClr>
                <a:schemeClr val="tx1"/>
              </a:fgClr>
              <a:bgClr>
                <a:schemeClr val="bg1"/>
              </a:bgClr>
            </a:pattFill>
            <a:ln w="25400">
              <a:solidFill>
                <a:schemeClr val="tx1"/>
              </a:solidFill>
            </a:ln>
          </c:spPr>
          <c:invertIfNegative val="0"/>
          <c:dLbls>
            <c:dLbl>
              <c:idx val="0"/>
              <c:tx>
                <c:rich>
                  <a:bodyPr/>
                  <a:lstStyle/>
                  <a:p>
                    <a:r>
                      <a:rPr lang="en-US" b="1"/>
                      <a:t>74.0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4C-4E41-B435-0F2EEC628C27}"/>
                </c:ext>
              </c:extLst>
            </c:dLbl>
            <c:dLbl>
              <c:idx val="1"/>
              <c:tx>
                <c:rich>
                  <a:bodyPr/>
                  <a:lstStyle/>
                  <a:p>
                    <a:r>
                      <a:rPr lang="en-US" b="1"/>
                      <a:t>14.0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4C-4E41-B435-0F2EEC628C27}"/>
                </c:ext>
              </c:extLst>
            </c:dLbl>
            <c:dLbl>
              <c:idx val="2"/>
              <c:tx>
                <c:rich>
                  <a:bodyPr/>
                  <a:lstStyle/>
                  <a:p>
                    <a:r>
                      <a:rPr lang="en-US" b="1"/>
                      <a:t>3.0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4C-4E41-B435-0F2EEC628C27}"/>
                </c:ext>
              </c:extLst>
            </c:dLbl>
            <c:dLbl>
              <c:idx val="3"/>
              <c:tx>
                <c:rich>
                  <a:bodyPr/>
                  <a:lstStyle/>
                  <a:p>
                    <a:r>
                      <a:rPr lang="en-US" b="1"/>
                      <a:t>4.0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4C-4E41-B435-0F2EEC628C27}"/>
                </c:ext>
              </c:extLst>
            </c:dLbl>
            <c:dLbl>
              <c:idx val="4"/>
              <c:tx>
                <c:rich>
                  <a:bodyPr/>
                  <a:lstStyle/>
                  <a:p>
                    <a:r>
                      <a:rPr lang="en-US" b="1"/>
                      <a:t>3.0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4C-4E41-B435-0F2EEC628C27}"/>
                </c:ext>
              </c:extLst>
            </c:dLbl>
            <c:dLbl>
              <c:idx val="5"/>
              <c:tx>
                <c:rich>
                  <a:bodyPr/>
                  <a:lstStyle/>
                  <a:p>
                    <a:r>
                      <a:rPr lang="en-US" b="1"/>
                      <a:t>2.0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4C-4E41-B435-0F2EEC628C27}"/>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Sheet1!$J$48:$J$53</c:f>
              <c:strCache>
                <c:ptCount val="6"/>
                <c:pt idx="0">
                  <c:v>HTN</c:v>
                </c:pt>
                <c:pt idx="1">
                  <c:v>DM</c:v>
                </c:pt>
                <c:pt idx="2">
                  <c:v>HTN+DM</c:v>
                </c:pt>
                <c:pt idx="3">
                  <c:v>Poly</c:v>
                </c:pt>
                <c:pt idx="4">
                  <c:v>Nephtities</c:v>
                </c:pt>
                <c:pt idx="5">
                  <c:v>Atrophy</c:v>
                </c:pt>
              </c:strCache>
            </c:strRef>
          </c:cat>
          <c:val>
            <c:numRef>
              <c:f>Sheet1!$L$48:$L$53</c:f>
              <c:numCache>
                <c:formatCode>###0.0</c:formatCode>
                <c:ptCount val="6"/>
                <c:pt idx="0">
                  <c:v>74</c:v>
                </c:pt>
                <c:pt idx="1">
                  <c:v>14</c:v>
                </c:pt>
                <c:pt idx="2">
                  <c:v>3</c:v>
                </c:pt>
                <c:pt idx="3">
                  <c:v>4</c:v>
                </c:pt>
                <c:pt idx="4">
                  <c:v>3</c:v>
                </c:pt>
                <c:pt idx="5">
                  <c:v>2</c:v>
                </c:pt>
              </c:numCache>
            </c:numRef>
          </c:val>
          <c:extLst>
            <c:ext xmlns:c16="http://schemas.microsoft.com/office/drawing/2014/chart" uri="{C3380CC4-5D6E-409C-BE32-E72D297353CC}">
              <c16:uniqueId val="{00000006-DF4C-4E41-B435-0F2EEC628C27}"/>
            </c:ext>
          </c:extLst>
        </c:ser>
        <c:dLbls>
          <c:showLegendKey val="0"/>
          <c:showVal val="0"/>
          <c:showCatName val="0"/>
          <c:showSerName val="0"/>
          <c:showPercent val="0"/>
          <c:showBubbleSize val="0"/>
        </c:dLbls>
        <c:gapWidth val="75"/>
        <c:overlap val="40"/>
        <c:axId val="124613376"/>
        <c:axId val="124614912"/>
      </c:barChart>
      <c:catAx>
        <c:axId val="124613376"/>
        <c:scaling>
          <c:orientation val="minMax"/>
        </c:scaling>
        <c:delete val="0"/>
        <c:axPos val="b"/>
        <c:numFmt formatCode="General" sourceLinked="0"/>
        <c:majorTickMark val="none"/>
        <c:minorTickMark val="none"/>
        <c:tickLblPos val="nextTo"/>
        <c:crossAx val="124614912"/>
        <c:crosses val="autoZero"/>
        <c:auto val="1"/>
        <c:lblAlgn val="ctr"/>
        <c:lblOffset val="100"/>
        <c:noMultiLvlLbl val="0"/>
      </c:catAx>
      <c:valAx>
        <c:axId val="124614912"/>
        <c:scaling>
          <c:orientation val="minMax"/>
        </c:scaling>
        <c:delete val="0"/>
        <c:axPos val="l"/>
        <c:majorGridlines/>
        <c:numFmt formatCode="###0.0" sourceLinked="1"/>
        <c:majorTickMark val="none"/>
        <c:minorTickMark val="none"/>
        <c:tickLblPos val="nextTo"/>
        <c:crossAx val="124613376"/>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58</TotalTime>
  <Pages>1</Pages>
  <Words>7110</Words>
  <Characters>40529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1167</cp:lastModifiedBy>
  <cp:revision>1</cp:revision>
  <dcterms:created xsi:type="dcterms:W3CDTF">2025-03-10T11:38:00Z</dcterms:created>
  <dcterms:modified xsi:type="dcterms:W3CDTF">2025-03-17T11:22:00Z</dcterms:modified>
</cp:coreProperties>
</file>