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82430" w14:textId="620D1EBE" w:rsidR="00380883" w:rsidRDefault="00380883" w:rsidP="003D1F91">
      <w:pPr>
        <w:ind w:left="-306" w:right="-412"/>
        <w:jc w:val="right"/>
        <w:rPr>
          <w:rFonts w:ascii="Times New Roman" w:hAnsi="Times New Roman"/>
          <w:b/>
          <w:bCs/>
          <w:sz w:val="32"/>
          <w:szCs w:val="32"/>
        </w:rPr>
      </w:pPr>
      <w:r w:rsidRPr="003D1F91">
        <w:rPr>
          <w:rFonts w:ascii="Times New Roman" w:hAnsi="Times New Roman"/>
          <w:b/>
          <w:bCs/>
          <w:sz w:val="32"/>
          <w:szCs w:val="32"/>
        </w:rPr>
        <w:t>GENETIC VARIATION OF MORPHO-PHYSIOLOGICAL CHARACTERS IN WHEAT</w:t>
      </w:r>
    </w:p>
    <w:p w14:paraId="6AE1FF7E" w14:textId="77777777" w:rsidR="00041E49" w:rsidRDefault="00041E49" w:rsidP="003D1F91">
      <w:pPr>
        <w:pStyle w:val="Author"/>
        <w:spacing w:line="240" w:lineRule="auto"/>
        <w:jc w:val="left"/>
        <w:rPr>
          <w:rFonts w:ascii="Times New Roman" w:hAnsi="Times New Roman"/>
          <w:i/>
          <w:iCs/>
        </w:rPr>
      </w:pPr>
    </w:p>
    <w:p w14:paraId="31B6F80F" w14:textId="77777777" w:rsidR="00041E49" w:rsidRDefault="00041E49" w:rsidP="003D1F91">
      <w:pPr>
        <w:pStyle w:val="Author"/>
        <w:spacing w:line="240" w:lineRule="auto"/>
        <w:jc w:val="left"/>
        <w:rPr>
          <w:rFonts w:ascii="Times New Roman" w:hAnsi="Times New Roman"/>
          <w:i/>
          <w:iCs/>
        </w:rPr>
      </w:pPr>
    </w:p>
    <w:p w14:paraId="5D69AB3C" w14:textId="77777777" w:rsidR="002824C0" w:rsidRDefault="002824C0" w:rsidP="003D1F91">
      <w:pPr>
        <w:spacing w:after="0"/>
        <w:rPr>
          <w:rFonts w:ascii="Times New Roman" w:hAnsi="Times New Roman"/>
          <w:i/>
        </w:rPr>
      </w:pPr>
    </w:p>
    <w:p w14:paraId="242E2F1B" w14:textId="77777777" w:rsidR="002824C0" w:rsidRDefault="002824C0" w:rsidP="003D1F91">
      <w:pPr>
        <w:spacing w:after="0"/>
        <w:rPr>
          <w:rFonts w:ascii="Times New Roman" w:hAnsi="Times New Roman"/>
          <w:i/>
        </w:rPr>
      </w:pPr>
    </w:p>
    <w:p w14:paraId="3CFBB071" w14:textId="77777777" w:rsidR="00366BEE" w:rsidRDefault="00366BEE" w:rsidP="00366BEE">
      <w:pPr>
        <w:rPr>
          <w:rFonts w:ascii="Times New Roman" w:hAnsi="Times New Roman" w:cs="Times New Roman"/>
          <w:b/>
          <w:bCs/>
          <w:sz w:val="24"/>
          <w:szCs w:val="24"/>
        </w:rPr>
      </w:pPr>
      <w:r>
        <w:rPr>
          <w:rFonts w:ascii="Times New Roman" w:hAnsi="Times New Roman" w:cs="Times New Roman"/>
          <w:b/>
          <w:bCs/>
          <w:sz w:val="24"/>
          <w:szCs w:val="24"/>
        </w:rPr>
        <w:t>Abstract</w:t>
      </w:r>
    </w:p>
    <w:p w14:paraId="1EACA6D6" w14:textId="0B09883A" w:rsidR="00366BEE" w:rsidRDefault="00366BEE" w:rsidP="00366BEE">
      <w:pPr>
        <w:spacing w:line="360" w:lineRule="auto"/>
        <w:jc w:val="both"/>
        <w:rPr>
          <w:rFonts w:ascii="Times New Roman" w:eastAsia="Times New Roman" w:hAnsi="Times New Roman" w:cs="Times New Roman"/>
          <w:sz w:val="24"/>
          <w:szCs w:val="24"/>
        </w:rPr>
      </w:pPr>
      <w:r w:rsidRPr="00B0079E">
        <w:rPr>
          <w:rFonts w:ascii="Times New Roman" w:eastAsia="Times New Roman" w:hAnsi="Times New Roman" w:cs="Times New Roman"/>
          <w:sz w:val="24"/>
          <w:szCs w:val="24"/>
        </w:rPr>
        <w:t>Wheat (</w:t>
      </w:r>
      <w:r w:rsidRPr="00066D49">
        <w:rPr>
          <w:rFonts w:ascii="Times New Roman" w:eastAsia="Times New Roman" w:hAnsi="Times New Roman" w:cs="Times New Roman"/>
          <w:i/>
          <w:iCs/>
          <w:sz w:val="24"/>
          <w:szCs w:val="24"/>
        </w:rPr>
        <w:t>Triticum aestivum L</w:t>
      </w:r>
      <w:r w:rsidRPr="00B0079E">
        <w:rPr>
          <w:rFonts w:ascii="Times New Roman" w:eastAsia="Times New Roman" w:hAnsi="Times New Roman" w:cs="Times New Roman"/>
          <w:sz w:val="24"/>
          <w:szCs w:val="24"/>
        </w:rPr>
        <w:t xml:space="preserve">.) is a globally important staple crop, yet its production is challenged by climate variability, soil constraints, and genetic limitations. Despite extensive breeding efforts, limited studies have comprehensively analyzed morpho-physiological traits across diverse wheat genotypes under </w:t>
      </w:r>
      <w:r w:rsidRPr="00066D49">
        <w:rPr>
          <w:rFonts w:ascii="Times New Roman" w:eastAsia="Times New Roman" w:hAnsi="Times New Roman" w:cs="Times New Roman"/>
          <w:sz w:val="24"/>
          <w:szCs w:val="24"/>
        </w:rPr>
        <w:t>agroecological zone</w:t>
      </w:r>
      <w:r>
        <w:rPr>
          <w:rFonts w:ascii="Times New Roman" w:eastAsia="Times New Roman" w:hAnsi="Times New Roman" w:cs="Times New Roman"/>
          <w:sz w:val="24"/>
          <w:szCs w:val="24"/>
        </w:rPr>
        <w:t xml:space="preserve"> (</w:t>
      </w:r>
      <w:r w:rsidRPr="00B0079E">
        <w:rPr>
          <w:rFonts w:ascii="Times New Roman" w:eastAsia="Times New Roman" w:hAnsi="Times New Roman" w:cs="Times New Roman"/>
          <w:sz w:val="24"/>
          <w:szCs w:val="24"/>
        </w:rPr>
        <w:t>AEZ-9</w:t>
      </w:r>
      <w:r>
        <w:rPr>
          <w:rFonts w:ascii="Times New Roman" w:eastAsia="Times New Roman" w:hAnsi="Times New Roman" w:cs="Times New Roman"/>
          <w:sz w:val="24"/>
          <w:szCs w:val="24"/>
        </w:rPr>
        <w:t>)</w:t>
      </w:r>
      <w:r w:rsidRPr="00B0079E">
        <w:rPr>
          <w:rFonts w:ascii="Times New Roman" w:eastAsia="Times New Roman" w:hAnsi="Times New Roman" w:cs="Times New Roman"/>
          <w:sz w:val="24"/>
          <w:szCs w:val="24"/>
        </w:rPr>
        <w:t xml:space="preserve"> conditions in Bangladesh.</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Therefore, this study was conducted with 17 wheat genotypes following a Randomized Complete Block Design (RCBD) with three replications at the Field Laboratory of the Department of Genetics and Plant Breeding, Bangladesh Agricultural University, Mymensingh, from December 2023 to April 2024</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to assess genetic variability, heritability, expected genetic advance, and interrelationships among key morpho-physiological traits</w:t>
      </w:r>
      <w:r>
        <w:t>.</w:t>
      </w:r>
      <w:r w:rsidRPr="00B0079E">
        <w:rPr>
          <w:rFonts w:ascii="Times New Roman" w:eastAsia="Times New Roman" w:hAnsi="Times New Roman" w:cs="Times New Roman"/>
          <w:sz w:val="24"/>
          <w:szCs w:val="24"/>
        </w:rPr>
        <w:t xml:space="preserve"> The results revealed significant genetic variation among the genotypes for all studied traits</w:t>
      </w:r>
      <w:commentRangeStart w:id="0"/>
      <w:r w:rsidRPr="00B0079E">
        <w:rPr>
          <w:rFonts w:ascii="Times New Roman" w:eastAsia="Times New Roman" w:hAnsi="Times New Roman" w:cs="Times New Roman"/>
          <w:sz w:val="24"/>
          <w:szCs w:val="24"/>
        </w:rPr>
        <w:t xml:space="preserve">. </w:t>
      </w:r>
      <w:commentRangeEnd w:id="0"/>
      <w:r w:rsidR="009A685F">
        <w:rPr>
          <w:rStyle w:val="CommentReference"/>
        </w:rPr>
        <w:commentReference w:id="0"/>
      </w:r>
      <w:r w:rsidRPr="00B0079E">
        <w:rPr>
          <w:rFonts w:ascii="Times New Roman" w:eastAsia="Times New Roman" w:hAnsi="Times New Roman" w:cs="Times New Roman"/>
          <w:sz w:val="24"/>
          <w:szCs w:val="24"/>
        </w:rPr>
        <w:t xml:space="preserve">High heritability coupled with high genetic advance was observed for grain-filling rate, 1000-grain weight, and yield per plant, indicating strong additive gene effects and potential for selection. Correlation analysis showed that grain-filling rate, spike number, and days to maturity were positively associated with yield, suggesting their importance in wheat improvement programs. Path coefficient analysis further confirmed the direct contribution of grain-filling rate to yield. These findings highlight the potential of grain-filling rate and spike number as selection criteria for enhancing wheat yield under AEZ-9 conditions. </w:t>
      </w:r>
      <w:commentRangeStart w:id="1"/>
      <w:del w:id="2" w:author="mahfut mahfut" w:date="2025-02-21T21:26:00Z" w16du:dateUtc="2025-02-21T14:26:00Z">
        <w:r w:rsidRPr="00B0079E" w:rsidDel="009A685F">
          <w:rPr>
            <w:rFonts w:ascii="Times New Roman" w:eastAsia="Times New Roman" w:hAnsi="Times New Roman" w:cs="Times New Roman"/>
            <w:sz w:val="24"/>
            <w:szCs w:val="24"/>
          </w:rPr>
          <w:delText>Future breeding programs should focus on these traits to develop high-yielding and stress-tolerant wheat varieties</w:delText>
        </w:r>
        <w:commentRangeEnd w:id="1"/>
        <w:r w:rsidR="009A685F" w:rsidDel="009A685F">
          <w:rPr>
            <w:rStyle w:val="CommentReference"/>
          </w:rPr>
          <w:commentReference w:id="1"/>
        </w:r>
        <w:r w:rsidRPr="00B0079E" w:rsidDel="009A685F">
          <w:rPr>
            <w:rFonts w:ascii="Times New Roman" w:eastAsia="Times New Roman" w:hAnsi="Times New Roman" w:cs="Times New Roman"/>
            <w:sz w:val="24"/>
            <w:szCs w:val="24"/>
          </w:rPr>
          <w:delText>.</w:delText>
        </w:r>
      </w:del>
      <w:ins w:id="3" w:author="mahfut mahfut" w:date="2025-02-21T21:26:00Z">
        <w:r w:rsidR="009A685F" w:rsidRPr="009A685F">
          <w:rPr>
            <w:rFonts w:ascii="Times New Roman" w:eastAsia="Times New Roman" w:hAnsi="Times New Roman" w:cs="Times New Roman"/>
            <w:sz w:val="24"/>
            <w:szCs w:val="24"/>
          </w:rPr>
          <w:t>These traits should be prioritized in wheat breeding programs to enhance yield stability under AEZ-9 conditions.</w:t>
        </w:r>
      </w:ins>
    </w:p>
    <w:p w14:paraId="36FB2C3E" w14:textId="77777777" w:rsidR="00041E49" w:rsidRDefault="00366BEE" w:rsidP="00366BEE">
      <w:pPr>
        <w:rPr>
          <w:rFonts w:ascii="Times New Roman" w:eastAsia="Times New Roman" w:hAnsi="Times New Roman" w:cs="Times New Roman"/>
          <w:sz w:val="24"/>
          <w:szCs w:val="24"/>
        </w:rPr>
      </w:pPr>
      <w:r>
        <w:rPr>
          <w:rFonts w:ascii="Times New Roman" w:hAnsi="Times New Roman" w:cs="Times New Roman"/>
          <w:b/>
          <w:bCs/>
          <w:sz w:val="24"/>
          <w:szCs w:val="24"/>
        </w:rPr>
        <w:t xml:space="preserve">Keywords: </w:t>
      </w:r>
      <w:commentRangeStart w:id="4"/>
      <w:r w:rsidRPr="00066D49">
        <w:rPr>
          <w:rFonts w:ascii="Times New Roman" w:eastAsia="Times New Roman" w:hAnsi="Times New Roman" w:cs="Times New Roman"/>
          <w:sz w:val="24"/>
          <w:szCs w:val="24"/>
        </w:rPr>
        <w:t>Breeding, Genotypes,</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w:t>
      </w:r>
      <w:r w:rsidRPr="00066D49">
        <w:rPr>
          <w:rFonts w:ascii="Times New Roman" w:eastAsia="Times New Roman" w:hAnsi="Times New Roman" w:cs="Times New Roman"/>
          <w:sz w:val="24"/>
          <w:szCs w:val="24"/>
        </w:rPr>
        <w:t>groecological zone</w:t>
      </w:r>
      <w:r>
        <w:rPr>
          <w:rFonts w:ascii="Times New Roman" w:eastAsia="Times New Roman" w:hAnsi="Times New Roman" w:cs="Times New Roman"/>
          <w:sz w:val="24"/>
          <w:szCs w:val="24"/>
        </w:rPr>
        <w:t>, H</w:t>
      </w:r>
      <w:r w:rsidRPr="00066D49">
        <w:rPr>
          <w:rFonts w:ascii="Times New Roman" w:eastAsia="Times New Roman" w:hAnsi="Times New Roman" w:cs="Times New Roman"/>
          <w:sz w:val="24"/>
          <w:szCs w:val="24"/>
        </w:rPr>
        <w:t>eritability</w:t>
      </w:r>
      <w:r>
        <w:rPr>
          <w:rFonts w:ascii="Times New Roman" w:eastAsia="Times New Roman" w:hAnsi="Times New Roman" w:cs="Times New Roman"/>
          <w:sz w:val="24"/>
          <w:szCs w:val="24"/>
        </w:rPr>
        <w:t>, Genetic Advance, A</w:t>
      </w:r>
      <w:r w:rsidRPr="00B0079E">
        <w:rPr>
          <w:rFonts w:ascii="Times New Roman" w:eastAsia="Times New Roman" w:hAnsi="Times New Roman" w:cs="Times New Roman"/>
          <w:sz w:val="24"/>
          <w:szCs w:val="24"/>
        </w:rPr>
        <w:t>dditive gene</w:t>
      </w:r>
      <w:r>
        <w:rPr>
          <w:rFonts w:ascii="Times New Roman" w:eastAsia="Times New Roman" w:hAnsi="Times New Roman" w:cs="Times New Roman"/>
          <w:sz w:val="24"/>
          <w:szCs w:val="24"/>
        </w:rPr>
        <w:t xml:space="preserve">, </w:t>
      </w:r>
      <w:r w:rsidRPr="00B0079E">
        <w:rPr>
          <w:rFonts w:ascii="Times New Roman" w:eastAsia="Times New Roman" w:hAnsi="Times New Roman" w:cs="Times New Roman"/>
          <w:sz w:val="24"/>
          <w:szCs w:val="24"/>
        </w:rPr>
        <w:t>Path coefficient</w:t>
      </w:r>
      <w:commentRangeEnd w:id="4"/>
      <w:r w:rsidR="009A685F">
        <w:rPr>
          <w:rStyle w:val="CommentReference"/>
        </w:rPr>
        <w:commentReference w:id="4"/>
      </w:r>
    </w:p>
    <w:p w14:paraId="27BC41C6" w14:textId="77777777" w:rsidR="006E49E1" w:rsidRDefault="006E49E1" w:rsidP="00366BEE">
      <w:pPr>
        <w:rPr>
          <w:rFonts w:ascii="Times New Roman" w:eastAsia="Times New Roman" w:hAnsi="Times New Roman" w:cs="Times New Roman"/>
          <w:sz w:val="24"/>
          <w:szCs w:val="24"/>
        </w:rPr>
      </w:pPr>
    </w:p>
    <w:p w14:paraId="7A699A23" w14:textId="5CCD644E" w:rsidR="00B0305B" w:rsidRPr="009B2F4D" w:rsidRDefault="00B0305B">
      <w:pPr>
        <w:rPr>
          <w:rFonts w:ascii="Times New Roman" w:hAnsi="Times New Roman" w:cs="Times New Roman"/>
          <w:b/>
          <w:bCs/>
          <w:sz w:val="24"/>
          <w:szCs w:val="24"/>
        </w:rPr>
      </w:pPr>
      <w:r w:rsidRPr="009B2F4D">
        <w:rPr>
          <w:rFonts w:ascii="Times New Roman" w:hAnsi="Times New Roman" w:cs="Times New Roman"/>
          <w:b/>
          <w:bCs/>
          <w:sz w:val="24"/>
          <w:szCs w:val="24"/>
        </w:rPr>
        <w:t>1. Introduction</w:t>
      </w:r>
    </w:p>
    <w:p w14:paraId="142F3BFE" w14:textId="375623BE" w:rsidR="00FA6FFF" w:rsidRPr="009B2F4D" w:rsidRDefault="00FA6FFF" w:rsidP="00FA6FFF">
      <w:pPr>
        <w:pStyle w:val="NormalWeb"/>
        <w:spacing w:line="360" w:lineRule="auto"/>
        <w:jc w:val="both"/>
      </w:pPr>
      <w:r w:rsidRPr="009B2F4D">
        <w:t xml:space="preserve">Wheat is the most widely cultivated cereal crop in the world and serves as a staple food for approximately 40% of the global population, contributing 20% of total dietary calories and proteins worldwide </w:t>
      </w:r>
      <w:r w:rsidR="009B2F4D" w:rsidRPr="009B2F4D">
        <w:t>[1]</w:t>
      </w:r>
      <w:r w:rsidRPr="009B2F4D">
        <w:t xml:space="preserve">. It accounts for nearly 30% of total cereal production and remains a crucial source of calories for human consumption </w:t>
      </w:r>
      <w:r w:rsidR="009B2F4D" w:rsidRPr="009B2F4D">
        <w:t>[2]</w:t>
      </w:r>
      <w:r w:rsidRPr="009B2F4D">
        <w:t xml:space="preserve">. The historical development of wheat, from its early domestication to modern plant breeding and the Green Revolution, has significantly enhanced </w:t>
      </w:r>
      <w:r w:rsidRPr="009B2F4D">
        <w:lastRenderedPageBreak/>
        <w:t xml:space="preserve">global food security. As a result, wheat has become one of the most productive and essential crops in the 21st century </w:t>
      </w:r>
      <w:r w:rsidR="009B2F4D" w:rsidRPr="009B2F4D">
        <w:t>[3]</w:t>
      </w:r>
      <w:r w:rsidRPr="009B2F4D">
        <w:t>.</w:t>
      </w:r>
    </w:p>
    <w:p w14:paraId="731D2B07" w14:textId="7226125A" w:rsidR="00FA6FFF" w:rsidRPr="009B2F4D" w:rsidRDefault="00FA6FFF" w:rsidP="00FA6FFF">
      <w:pPr>
        <w:pStyle w:val="NormalWeb"/>
        <w:spacing w:line="360" w:lineRule="auto"/>
        <w:jc w:val="both"/>
      </w:pPr>
      <w:r w:rsidRPr="009B2F4D">
        <w:t xml:space="preserve">However, wheat production faces several challenges, particularly due to climate variability. Extreme weather events such as droughts and </w:t>
      </w:r>
      <w:r w:rsidR="00FE62A3">
        <w:t>heat waves</w:t>
      </w:r>
      <w:r w:rsidRPr="009B2F4D">
        <w:t xml:space="preserve">, along with unpredictable rainfall patterns, adversely affect yield stability. Additionally, soil constraints, including poor nutrient content and salinity, further limit productivity. Moreover, genetic limitations within current wheat varieties restrict their adaptability to changing environmental conditions, necessitating the development of improved genotypes </w:t>
      </w:r>
      <w:r w:rsidR="009B2F4D" w:rsidRPr="009B2F4D">
        <w:t>[4]</w:t>
      </w:r>
      <w:r w:rsidRPr="009B2F4D">
        <w:t>.</w:t>
      </w:r>
    </w:p>
    <w:p w14:paraId="4108AEBE" w14:textId="31C454F0" w:rsidR="00FA6FFF" w:rsidRPr="009B2F4D" w:rsidRDefault="00FA6FFF" w:rsidP="00FA6FFF">
      <w:pPr>
        <w:pStyle w:val="NormalWeb"/>
        <w:spacing w:line="360" w:lineRule="auto"/>
        <w:jc w:val="both"/>
      </w:pPr>
      <w:commentRangeStart w:id="5"/>
      <w:r w:rsidRPr="009B2F4D">
        <w:t>Genetic variation, a fundamental component of breeding programs, refers to the natural differences in DNA sequences among individuals within a species</w:t>
      </w:r>
      <w:commentRangeEnd w:id="5"/>
      <w:r w:rsidR="009A685F">
        <w:rPr>
          <w:rStyle w:val="CommentReference"/>
          <w:rFonts w:asciiTheme="minorHAnsi" w:eastAsiaTheme="minorHAnsi" w:hAnsiTheme="minorHAnsi" w:cstheme="minorBidi"/>
        </w:rPr>
        <w:commentReference w:id="5"/>
      </w:r>
      <w:r w:rsidRPr="009B2F4D">
        <w:t xml:space="preserve">. This variability allows breeders to select and combine desirable traits to enhance future generations of crops, thereby increasing resilience, productivity, and adaptability </w:t>
      </w:r>
      <w:r w:rsidR="009B2F4D" w:rsidRPr="009B2F4D">
        <w:t>[5]</w:t>
      </w:r>
      <w:r w:rsidRPr="009B2F4D">
        <w:t xml:space="preserve">. Among the key morpho-physiological traits influencing wheat yield, plant height, grain filling rate, spike number, and 1000-grain weight are of particular importance </w:t>
      </w:r>
      <w:r w:rsidR="009B2F4D" w:rsidRPr="009B2F4D">
        <w:t>[6]</w:t>
      </w:r>
      <w:r w:rsidRPr="009B2F4D">
        <w:t>. The extent of genetic variation in these traits enables breeders to select high-yielding genotypes, making an understanding of their heritability and genetic advance essential for developing improved wheat varieties.</w:t>
      </w:r>
    </w:p>
    <w:p w14:paraId="05248AF7" w14:textId="4E5FD966" w:rsidR="00FA6FFF" w:rsidRPr="009B2F4D" w:rsidRDefault="00FA6FFF" w:rsidP="00FA6FFF">
      <w:pPr>
        <w:pStyle w:val="NormalWeb"/>
        <w:spacing w:line="360" w:lineRule="auto"/>
        <w:jc w:val="both"/>
      </w:pPr>
      <w:r w:rsidRPr="009B2F4D">
        <w:t xml:space="preserve">Both phenotypic and genotypic variability play a crucial role in identifying superior wheat genotypes. The presence of a wide range of phenotypic expressions—observable characteristics influenced by underlying genetic variations—allows plant breeders to implement targeted selection for desirable traits such as high yield, disease resistance, and stress tolerance </w:t>
      </w:r>
      <w:r w:rsidR="009B2F4D" w:rsidRPr="009B2F4D">
        <w:t>[7]</w:t>
      </w:r>
      <w:r w:rsidRPr="009B2F4D">
        <w:t>. Essentially, greater variability increases the likelihood of identifying exceptional genotypes within a population.</w:t>
      </w:r>
    </w:p>
    <w:p w14:paraId="6458096C" w14:textId="49911603" w:rsidR="009B2F4D" w:rsidRDefault="00FA6FFF" w:rsidP="009B2F4D">
      <w:pPr>
        <w:pStyle w:val="NormalWeb"/>
        <w:spacing w:line="360" w:lineRule="auto"/>
        <w:jc w:val="both"/>
      </w:pPr>
      <w:r w:rsidRPr="009B2F4D">
        <w:t xml:space="preserve">Despite extensive research on wheat breeding, limited studies have comprehensively analyzed morpho-physiological traits across diverse wheat genotypes under </w:t>
      </w:r>
      <w:commentRangeStart w:id="6"/>
      <w:r w:rsidRPr="009B2F4D">
        <w:t xml:space="preserve">AEZ-9 </w:t>
      </w:r>
      <w:commentRangeEnd w:id="6"/>
      <w:r w:rsidR="009A685F">
        <w:rPr>
          <w:rStyle w:val="CommentReference"/>
          <w:rFonts w:asciiTheme="minorHAnsi" w:eastAsiaTheme="minorHAnsi" w:hAnsiTheme="minorHAnsi" w:cstheme="minorBidi"/>
        </w:rPr>
        <w:commentReference w:id="6"/>
      </w:r>
      <w:r w:rsidRPr="009B2F4D">
        <w:t>conditions, a specific agroecological zone of Bangladesh. To address this gap, the present study evaluates genetic variation, heritability, and the correlation among morpho-physiological traits in 17 wheat genotypes. By examining these factors, the study aims to provide insights into genetic improvement strategies for enhancing wheat productivity in this region.</w:t>
      </w:r>
    </w:p>
    <w:p w14:paraId="5E0649E1" w14:textId="3163ABAA" w:rsidR="00B01242" w:rsidRDefault="00B01242" w:rsidP="009B2F4D">
      <w:pPr>
        <w:pStyle w:val="NormalWeb"/>
        <w:spacing w:line="360" w:lineRule="auto"/>
        <w:jc w:val="both"/>
      </w:pPr>
    </w:p>
    <w:p w14:paraId="3A3B6F1E" w14:textId="5B7A35AA" w:rsidR="004969D0" w:rsidRPr="00035497" w:rsidRDefault="005608EE">
      <w:pPr>
        <w:rPr>
          <w:rFonts w:ascii="Times New Roman" w:hAnsi="Times New Roman" w:cs="Times New Roman"/>
          <w:b/>
          <w:bCs/>
          <w:sz w:val="28"/>
          <w:szCs w:val="28"/>
        </w:rPr>
      </w:pPr>
      <w:r w:rsidRPr="00035497">
        <w:rPr>
          <w:rFonts w:ascii="Times New Roman" w:hAnsi="Times New Roman" w:cs="Times New Roman"/>
          <w:b/>
          <w:bCs/>
          <w:sz w:val="28"/>
          <w:szCs w:val="28"/>
        </w:rPr>
        <w:lastRenderedPageBreak/>
        <w:t>2. Materials and Methods</w:t>
      </w:r>
    </w:p>
    <w:p w14:paraId="21BF3C7F" w14:textId="12FB5FEC" w:rsidR="005608EE" w:rsidRPr="00035497" w:rsidRDefault="005608EE">
      <w:pPr>
        <w:rPr>
          <w:rFonts w:ascii="Times New Roman" w:hAnsi="Times New Roman" w:cs="Times New Roman"/>
          <w:b/>
          <w:bCs/>
          <w:sz w:val="24"/>
          <w:szCs w:val="24"/>
        </w:rPr>
      </w:pPr>
      <w:r w:rsidRPr="00035497">
        <w:rPr>
          <w:rFonts w:ascii="Times New Roman" w:hAnsi="Times New Roman" w:cs="Times New Roman"/>
          <w:b/>
          <w:bCs/>
          <w:sz w:val="24"/>
          <w:szCs w:val="24"/>
        </w:rPr>
        <w:t>2.1 Experimental site and soil</w:t>
      </w:r>
    </w:p>
    <w:p w14:paraId="01F48FDA" w14:textId="6DC55F29" w:rsidR="00995B68" w:rsidRDefault="005608EE" w:rsidP="00B01242">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The field study was conducted at the Field Laboratory of Genetics and Plant Breeding of Bangladesh Agricultural University, Mymensingh</w:t>
      </w:r>
      <w:r w:rsidR="00995B68" w:rsidRPr="009B2F4D">
        <w:rPr>
          <w:rFonts w:ascii="Times New Roman" w:hAnsi="Times New Roman" w:cs="Times New Roman"/>
          <w:sz w:val="24"/>
          <w:szCs w:val="24"/>
        </w:rPr>
        <w:t xml:space="preserve"> during the period from December 2023 to April 2024</w:t>
      </w:r>
      <w:r w:rsidRPr="009B2F4D">
        <w:rPr>
          <w:rFonts w:ascii="Times New Roman" w:hAnsi="Times New Roman" w:cs="Times New Roman"/>
          <w:sz w:val="24"/>
          <w:szCs w:val="24"/>
        </w:rPr>
        <w:t xml:space="preserve">. Geographically, the site is located at 24°43'21"N latitude and 90°25'24"E longitude, with an elevation of 23 meters above sea level. The soil at the experimental site belongs to the </w:t>
      </w:r>
      <w:proofErr w:type="spellStart"/>
      <w:r w:rsidRPr="009B2F4D">
        <w:rPr>
          <w:rFonts w:ascii="Times New Roman" w:hAnsi="Times New Roman" w:cs="Times New Roman"/>
          <w:sz w:val="24"/>
          <w:szCs w:val="24"/>
        </w:rPr>
        <w:t>Sonatala</w:t>
      </w:r>
      <w:proofErr w:type="spellEnd"/>
      <w:r w:rsidRPr="009B2F4D">
        <w:rPr>
          <w:rFonts w:ascii="Times New Roman" w:hAnsi="Times New Roman" w:cs="Times New Roman"/>
          <w:sz w:val="24"/>
          <w:szCs w:val="24"/>
        </w:rPr>
        <w:t xml:space="preserve"> series within the Old Brahmaputra Floodplain (AEZ-9) </w:t>
      </w:r>
      <w:r w:rsidR="009B2F4D" w:rsidRPr="009B2F4D">
        <w:rPr>
          <w:rFonts w:ascii="Times New Roman" w:hAnsi="Times New Roman" w:cs="Times New Roman"/>
          <w:sz w:val="24"/>
          <w:szCs w:val="24"/>
        </w:rPr>
        <w:t>[</w:t>
      </w:r>
      <w:r w:rsidR="009B2F4D">
        <w:rPr>
          <w:rFonts w:ascii="Times New Roman" w:hAnsi="Times New Roman" w:cs="Times New Roman"/>
          <w:sz w:val="24"/>
          <w:szCs w:val="24"/>
        </w:rPr>
        <w:t>8</w:t>
      </w:r>
      <w:r w:rsidR="009B2F4D" w:rsidRPr="009B2F4D">
        <w:rPr>
          <w:rFonts w:ascii="Times New Roman" w:hAnsi="Times New Roman" w:cs="Times New Roman"/>
          <w:sz w:val="24"/>
          <w:szCs w:val="24"/>
        </w:rPr>
        <w:t>]</w:t>
      </w:r>
      <w:r w:rsidRPr="009B2F4D">
        <w:rPr>
          <w:rFonts w:ascii="Times New Roman" w:hAnsi="Times New Roman" w:cs="Times New Roman"/>
          <w:sz w:val="24"/>
          <w:szCs w:val="24"/>
        </w:rPr>
        <w:t xml:space="preserve">. </w:t>
      </w:r>
      <w:r w:rsidR="00995B68" w:rsidRPr="009B2F4D">
        <w:rPr>
          <w:rFonts w:ascii="Times New Roman" w:hAnsi="Times New Roman" w:cs="Times New Roman"/>
          <w:sz w:val="24"/>
          <w:szCs w:val="24"/>
        </w:rPr>
        <w:t>To comprehensively understand the study conditions, weather data and the detailed physicochemical characteristics of the soil at the experimental field are outlined in Tables 1, 2, and 3, respectively.</w:t>
      </w:r>
    </w:p>
    <w:p w14:paraId="0E2DD4F9" w14:textId="057FA5CC" w:rsidR="00AC5A51" w:rsidRDefault="00AC5A51" w:rsidP="00AC5A51">
      <w:pPr>
        <w:spacing w:after="120" w:line="360" w:lineRule="auto"/>
        <w:rPr>
          <w:rFonts w:ascii="Times New Roman" w:hAnsi="Times New Roman" w:cs="Times New Roman"/>
          <w:sz w:val="24"/>
          <w:szCs w:val="24"/>
        </w:rPr>
      </w:pPr>
      <w:commentRangeStart w:id="7"/>
      <w:r w:rsidRPr="00035497">
        <w:rPr>
          <w:rFonts w:ascii="Times New Roman" w:hAnsi="Times New Roman" w:cs="Times New Roman"/>
          <w:b/>
          <w:bCs/>
          <w:sz w:val="24"/>
          <w:szCs w:val="24"/>
        </w:rPr>
        <w:t>Table 1</w:t>
      </w:r>
      <w:r w:rsidRPr="00035497">
        <w:rPr>
          <w:rFonts w:ascii="Times New Roman" w:hAnsi="Times New Roman" w:cs="Times New Roman"/>
          <w:sz w:val="24"/>
          <w:szCs w:val="24"/>
        </w:rPr>
        <w:t xml:space="preserve"> </w:t>
      </w:r>
      <w:commentRangeEnd w:id="7"/>
      <w:r w:rsidR="009A685F">
        <w:rPr>
          <w:rStyle w:val="CommentReference"/>
        </w:rPr>
        <w:commentReference w:id="7"/>
      </w:r>
      <w:r w:rsidRPr="00035497">
        <w:rPr>
          <w:rFonts w:ascii="Times New Roman" w:hAnsi="Times New Roman" w:cs="Times New Roman"/>
          <w:sz w:val="24"/>
          <w:szCs w:val="24"/>
        </w:rPr>
        <w:t>Weather data regarding monthly average air temperature, rainfall, relative humidity, and sunshine hours at the experimental site during the study period December 2023 to April 2024</w:t>
      </w:r>
    </w:p>
    <w:tbl>
      <w:tblPr>
        <w:tblStyle w:val="PlainTable4"/>
        <w:tblW w:w="0" w:type="auto"/>
        <w:tblBorders>
          <w:top w:val="single" w:sz="4" w:space="0" w:color="auto"/>
          <w:bottom w:val="single" w:sz="4" w:space="0" w:color="auto"/>
        </w:tblBorders>
        <w:tblLook w:val="01E0" w:firstRow="1" w:lastRow="1" w:firstColumn="1" w:lastColumn="1" w:noHBand="0" w:noVBand="0"/>
      </w:tblPr>
      <w:tblGrid>
        <w:gridCol w:w="1346"/>
        <w:gridCol w:w="1254"/>
        <w:gridCol w:w="1214"/>
        <w:gridCol w:w="1061"/>
        <w:gridCol w:w="1603"/>
        <w:gridCol w:w="1512"/>
        <w:gridCol w:w="1414"/>
      </w:tblGrid>
      <w:tr w:rsidR="00AC5A51" w:rsidRPr="00035497" w14:paraId="769DB174" w14:textId="77777777" w:rsidTr="0003549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0F4FFAF9"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Month</w:t>
            </w:r>
            <w:r w:rsidRPr="00035497">
              <w:rPr>
                <w:rFonts w:ascii="Times New Roman" w:hAnsi="Times New Roman" w:cs="Times New Roman"/>
                <w:sz w:val="24"/>
                <w:szCs w:val="24"/>
              </w:rPr>
              <w:t>s</w:t>
            </w:r>
          </w:p>
        </w:tc>
        <w:tc>
          <w:tcPr>
            <w:cnfStyle w:val="000010000000" w:firstRow="0" w:lastRow="0" w:firstColumn="0" w:lastColumn="0" w:oddVBand="1" w:evenVBand="0" w:oddHBand="0" w:evenHBand="0" w:firstRowFirstColumn="0" w:firstRowLastColumn="0" w:lastRowFirstColumn="0" w:lastRowLastColumn="0"/>
            <w:tcW w:w="0" w:type="auto"/>
            <w:gridSpan w:val="3"/>
            <w:tcBorders>
              <w:top w:val="single" w:sz="4" w:space="0" w:color="auto"/>
              <w:bottom w:val="single" w:sz="4" w:space="0" w:color="auto"/>
            </w:tcBorders>
            <w:shd w:val="clear" w:color="auto" w:fill="auto"/>
          </w:tcPr>
          <w:p w14:paraId="0A5BE3DF" w14:textId="77777777" w:rsidR="00AC5A51" w:rsidRPr="00035497" w:rsidRDefault="00AC5A51" w:rsidP="00AC5A51">
            <w:pPr>
              <w:rPr>
                <w:rFonts w:ascii="Times New Roman" w:hAnsi="Times New Roman" w:cs="Times New Roman"/>
                <w:sz w:val="24"/>
                <w:szCs w:val="24"/>
                <w:lang w:bidi="bn-BD"/>
              </w:rPr>
            </w:pPr>
            <w:r w:rsidRPr="00035497">
              <w:rPr>
                <w:rFonts w:ascii="Times New Roman" w:hAnsi="Times New Roman" w:cs="Times New Roman"/>
                <w:sz w:val="24"/>
                <w:szCs w:val="24"/>
                <w:lang w:bidi="bn-BD"/>
              </w:rPr>
              <w:t>Monthly Average temperature (</w:t>
            </w:r>
            <w:r w:rsidRPr="00035497">
              <w:rPr>
                <w:rFonts w:ascii="Times New Roman" w:hAnsi="Times New Roman" w:cs="Times New Roman"/>
                <w:sz w:val="24"/>
                <w:szCs w:val="24"/>
                <w:vertAlign w:val="superscript"/>
                <w:lang w:bidi="bn-BD"/>
              </w:rPr>
              <w:t>0</w:t>
            </w:r>
            <w:r w:rsidRPr="00035497">
              <w:rPr>
                <w:rFonts w:ascii="Times New Roman" w:hAnsi="Times New Roman" w:cs="Times New Roman"/>
                <w:sz w:val="24"/>
                <w:szCs w:val="24"/>
                <w:lang w:bidi="bn-BD"/>
              </w:rPr>
              <w:t>C)</w:t>
            </w:r>
          </w:p>
        </w:tc>
        <w:tc>
          <w:tcPr>
            <w:tcW w:w="0" w:type="auto"/>
            <w:vMerge w:val="restart"/>
            <w:tcBorders>
              <w:top w:val="single" w:sz="4" w:space="0" w:color="auto"/>
              <w:bottom w:val="single" w:sz="4" w:space="0" w:color="auto"/>
            </w:tcBorders>
            <w:shd w:val="clear" w:color="auto" w:fill="auto"/>
          </w:tcPr>
          <w:p w14:paraId="0241AB72" w14:textId="77777777" w:rsidR="00AC5A51" w:rsidRPr="00035497" w:rsidRDefault="00AC5A51" w:rsidP="00AC5A5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Rainfall(mm)</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2C5AE831"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Relative humidity (%)</w:t>
            </w:r>
          </w:p>
        </w:tc>
        <w:tc>
          <w:tcPr>
            <w:cnfStyle w:val="000100000000" w:firstRow="0" w:lastRow="0" w:firstColumn="0" w:lastColumn="1"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368A66FC" w14:textId="3632920E"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Sunshine (</w:t>
            </w:r>
            <w:proofErr w:type="spellStart"/>
            <w:r w:rsidRPr="00035497">
              <w:rPr>
                <w:rFonts w:ascii="Times New Roman" w:hAnsi="Times New Roman" w:cs="Times New Roman"/>
                <w:sz w:val="24"/>
                <w:szCs w:val="24"/>
                <w:lang w:bidi="bn-BD"/>
              </w:rPr>
              <w:t>hrs</w:t>
            </w:r>
            <w:proofErr w:type="spellEnd"/>
            <w:r w:rsidR="00612304" w:rsidRPr="00035497">
              <w:rPr>
                <w:rFonts w:ascii="Times New Roman" w:hAnsi="Times New Roman" w:cs="Times New Roman"/>
                <w:sz w:val="24"/>
                <w:szCs w:val="24"/>
                <w:lang w:bidi="bn-BD"/>
              </w:rPr>
              <w:t>/day</w:t>
            </w:r>
            <w:r w:rsidRPr="00035497">
              <w:rPr>
                <w:rFonts w:ascii="Times New Roman" w:hAnsi="Times New Roman" w:cs="Times New Roman"/>
                <w:sz w:val="24"/>
                <w:szCs w:val="24"/>
                <w:lang w:bidi="bn-BD"/>
              </w:rPr>
              <w:t>)</w:t>
            </w:r>
          </w:p>
        </w:tc>
      </w:tr>
      <w:tr w:rsidR="00AC5A51" w:rsidRPr="00035497" w14:paraId="52B3A277" w14:textId="77777777" w:rsidTr="0003549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tcBorders>
            <w:shd w:val="clear" w:color="auto" w:fill="auto"/>
          </w:tcPr>
          <w:p w14:paraId="1AAD9C2A" w14:textId="77777777" w:rsidR="00AC5A51" w:rsidRPr="00035497" w:rsidRDefault="00AC5A51" w:rsidP="00AC5A51">
            <w:pPr>
              <w:jc w:val="both"/>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114CB5D3"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Maximum</w:t>
            </w:r>
          </w:p>
        </w:tc>
        <w:tc>
          <w:tcPr>
            <w:tcW w:w="0" w:type="auto"/>
            <w:tcBorders>
              <w:top w:val="single" w:sz="4" w:space="0" w:color="auto"/>
              <w:bottom w:val="single" w:sz="4" w:space="0" w:color="auto"/>
            </w:tcBorders>
            <w:shd w:val="clear" w:color="auto" w:fill="auto"/>
          </w:tcPr>
          <w:p w14:paraId="46E82CD4"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Minimum</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40C9E4D"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Average</w:t>
            </w:r>
          </w:p>
        </w:tc>
        <w:tc>
          <w:tcPr>
            <w:tcW w:w="0" w:type="auto"/>
            <w:vMerge/>
            <w:tcBorders>
              <w:top w:val="single" w:sz="4" w:space="0" w:color="auto"/>
            </w:tcBorders>
            <w:shd w:val="clear" w:color="auto" w:fill="auto"/>
          </w:tcPr>
          <w:p w14:paraId="0321CF49"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auto"/>
            </w:tcBorders>
            <w:shd w:val="clear" w:color="auto" w:fill="auto"/>
          </w:tcPr>
          <w:p w14:paraId="4319D8CB" w14:textId="77777777" w:rsidR="00AC5A51" w:rsidRPr="00035497" w:rsidRDefault="00AC5A51" w:rsidP="00AC5A51">
            <w:pPr>
              <w:jc w:val="both"/>
              <w:rPr>
                <w:rFonts w:ascii="Times New Roman" w:hAnsi="Times New Roman" w:cs="Times New Roman"/>
                <w:sz w:val="24"/>
                <w:szCs w:val="24"/>
                <w:lang w:bidi="bn-BD"/>
              </w:rPr>
            </w:pP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auto"/>
            </w:tcBorders>
            <w:shd w:val="clear" w:color="auto" w:fill="auto"/>
          </w:tcPr>
          <w:p w14:paraId="519EC335" w14:textId="77777777" w:rsidR="00AC5A51" w:rsidRPr="00035497" w:rsidRDefault="00AC5A51" w:rsidP="00AC5A51">
            <w:pPr>
              <w:jc w:val="both"/>
              <w:rPr>
                <w:rFonts w:ascii="Times New Roman" w:hAnsi="Times New Roman" w:cs="Times New Roman"/>
                <w:sz w:val="24"/>
                <w:szCs w:val="24"/>
                <w:lang w:bidi="bn-BD"/>
              </w:rPr>
            </w:pPr>
          </w:p>
        </w:tc>
      </w:tr>
      <w:tr w:rsidR="00AC5A51" w:rsidRPr="00035497" w14:paraId="449149E0" w14:textId="77777777" w:rsidTr="00035497">
        <w:trPr>
          <w:trHeight w:val="34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6CA3BE" w14:textId="22B85FB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December 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72D29B2B" w14:textId="3EFD71E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85</w:t>
            </w:r>
          </w:p>
        </w:tc>
        <w:tc>
          <w:tcPr>
            <w:tcW w:w="0" w:type="auto"/>
            <w:tcBorders>
              <w:top w:val="single" w:sz="4" w:space="0" w:color="auto"/>
            </w:tcBorders>
            <w:shd w:val="clear" w:color="auto" w:fill="auto"/>
          </w:tcPr>
          <w:p w14:paraId="1497B716" w14:textId="4714452E"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4</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0</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1B578137" w14:textId="736572B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19.</w:t>
            </w:r>
            <w:r w:rsidR="00714043" w:rsidRPr="00035497">
              <w:rPr>
                <w:rFonts w:ascii="Times New Roman" w:hAnsi="Times New Roman" w:cs="Times New Roman"/>
                <w:sz w:val="24"/>
                <w:szCs w:val="24"/>
                <w:lang w:bidi="bn-BD"/>
              </w:rPr>
              <w:t>47</w:t>
            </w:r>
          </w:p>
        </w:tc>
        <w:tc>
          <w:tcPr>
            <w:tcW w:w="0" w:type="auto"/>
            <w:shd w:val="clear" w:color="auto" w:fill="auto"/>
          </w:tcPr>
          <w:p w14:paraId="0704D3A1" w14:textId="77777777"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F378740" w14:textId="6683AD4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8</w:t>
            </w:r>
            <w:r w:rsidR="00612304"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30</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4C9231" w14:textId="4D9A4F81"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12</w:t>
            </w:r>
          </w:p>
        </w:tc>
      </w:tr>
      <w:tr w:rsidR="00AC5A51" w:rsidRPr="00035497" w14:paraId="165D9851" w14:textId="77777777" w:rsidTr="00035497">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CBFBC2" w14:textId="450A07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January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085EBBC" w14:textId="7680F6A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1</w:t>
            </w:r>
            <w:r w:rsidRPr="00035497">
              <w:rPr>
                <w:rFonts w:ascii="Times New Roman" w:hAnsi="Times New Roman" w:cs="Times New Roman"/>
                <w:sz w:val="24"/>
                <w:szCs w:val="24"/>
                <w:lang w:bidi="bn-BD"/>
              </w:rPr>
              <w:t>1</w:t>
            </w:r>
          </w:p>
        </w:tc>
        <w:tc>
          <w:tcPr>
            <w:tcW w:w="0" w:type="auto"/>
            <w:shd w:val="clear" w:color="auto" w:fill="auto"/>
          </w:tcPr>
          <w:p w14:paraId="5CB17638" w14:textId="2C5CEFD8"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F1123FA" w14:textId="4443E4D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8</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24</w:t>
            </w:r>
          </w:p>
        </w:tc>
        <w:tc>
          <w:tcPr>
            <w:tcW w:w="0" w:type="auto"/>
            <w:shd w:val="clear" w:color="auto" w:fill="auto"/>
          </w:tcPr>
          <w:p w14:paraId="6F9DFB4B" w14:textId="28E5CC5C"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w:t>
            </w:r>
            <w:r w:rsidR="00612304"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ABE6568" w14:textId="54C4C146"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76</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13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54515AF" w14:textId="75AC617A"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07.42</w:t>
            </w:r>
          </w:p>
        </w:tc>
      </w:tr>
      <w:tr w:rsidR="00AC5A51" w:rsidRPr="00035497" w14:paraId="6DF80CE6" w14:textId="77777777" w:rsidTr="00035497">
        <w:trPr>
          <w:trHeight w:val="20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928AE" w14:textId="6B9E4B8C"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February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78A591A" w14:textId="073D3B4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27.</w:t>
            </w:r>
            <w:r w:rsidR="00714043" w:rsidRPr="00035497">
              <w:rPr>
                <w:rFonts w:ascii="Times New Roman" w:hAnsi="Times New Roman" w:cs="Times New Roman"/>
                <w:sz w:val="24"/>
                <w:szCs w:val="24"/>
                <w:lang w:bidi="bn-BD"/>
              </w:rPr>
              <w:t>28</w:t>
            </w:r>
          </w:p>
        </w:tc>
        <w:tc>
          <w:tcPr>
            <w:tcW w:w="0" w:type="auto"/>
            <w:shd w:val="clear" w:color="auto" w:fill="auto"/>
          </w:tcPr>
          <w:p w14:paraId="518915A2" w14:textId="3BBE887A"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30FC3DE" w14:textId="52BAA414"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29</w:t>
            </w:r>
          </w:p>
        </w:tc>
        <w:tc>
          <w:tcPr>
            <w:tcW w:w="0" w:type="auto"/>
            <w:shd w:val="clear" w:color="auto" w:fill="auto"/>
          </w:tcPr>
          <w:p w14:paraId="5ED9D138" w14:textId="70DF0E12" w:rsidR="00AC5A51" w:rsidRPr="00035497" w:rsidRDefault="00612304"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08</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40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53C4CAC" w14:textId="44F56F85"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69</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33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555661F0" w14:textId="05C6584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09.46</w:t>
            </w:r>
          </w:p>
        </w:tc>
      </w:tr>
      <w:tr w:rsidR="00AC5A51" w:rsidRPr="00035497" w14:paraId="3A8786C5" w14:textId="77777777" w:rsidTr="0003549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13D627" w14:textId="513D818F"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March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40B8715" w14:textId="29CA67A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3</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04</w:t>
            </w:r>
          </w:p>
        </w:tc>
        <w:tc>
          <w:tcPr>
            <w:tcW w:w="0" w:type="auto"/>
            <w:shd w:val="clear" w:color="auto" w:fill="auto"/>
          </w:tcPr>
          <w:p w14:paraId="794A2690" w14:textId="3796AE95" w:rsidR="00AC5A51" w:rsidRPr="00035497" w:rsidRDefault="00714043"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19.62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CB65EEB" w14:textId="5A1F828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35</w:t>
            </w:r>
          </w:p>
        </w:tc>
        <w:tc>
          <w:tcPr>
            <w:tcW w:w="0" w:type="auto"/>
            <w:shd w:val="clear" w:color="auto" w:fill="auto"/>
          </w:tcPr>
          <w:p w14:paraId="6B6439E8" w14:textId="20C3B87A" w:rsidR="00AC5A51" w:rsidRPr="00035497" w:rsidRDefault="00612304"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7</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F0E5FA1" w14:textId="666F6184"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5</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4</w:t>
            </w:r>
            <w:r w:rsidR="00AC5A51" w:rsidRPr="00035497">
              <w:rPr>
                <w:rFonts w:ascii="Times New Roman" w:hAnsi="Times New Roman" w:cs="Times New Roman"/>
                <w:sz w:val="24"/>
                <w:szCs w:val="24"/>
                <w:lang w:bidi="bn-BD"/>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577A87C" w14:textId="36EC86A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10.41</w:t>
            </w:r>
          </w:p>
        </w:tc>
      </w:tr>
      <w:tr w:rsidR="00AC5A51" w:rsidRPr="00035497" w14:paraId="3F120B20" w14:textId="77777777" w:rsidTr="00035497">
        <w:trPr>
          <w:cnfStyle w:val="010000000000" w:firstRow="0" w:lastRow="1"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4A18B7" w14:textId="7EFABC2E"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April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1A32CED" w14:textId="306CDF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3</w:t>
            </w:r>
            <w:r w:rsidR="00714043" w:rsidRPr="00035497">
              <w:rPr>
                <w:rFonts w:ascii="Times New Roman" w:hAnsi="Times New Roman" w:cs="Times New Roman"/>
                <w:b w:val="0"/>
                <w:bCs w:val="0"/>
                <w:sz w:val="24"/>
                <w:szCs w:val="24"/>
                <w:lang w:bidi="bn-BD"/>
              </w:rPr>
              <w:t>4</w:t>
            </w:r>
            <w:r w:rsidRPr="00035497">
              <w:rPr>
                <w:rFonts w:ascii="Times New Roman" w:hAnsi="Times New Roman" w:cs="Times New Roman"/>
                <w:b w:val="0"/>
                <w:bCs w:val="0"/>
                <w:sz w:val="24"/>
                <w:szCs w:val="24"/>
                <w:lang w:bidi="bn-BD"/>
              </w:rPr>
              <w:t>.</w:t>
            </w:r>
            <w:r w:rsidR="00714043" w:rsidRPr="00035497">
              <w:rPr>
                <w:rFonts w:ascii="Times New Roman" w:hAnsi="Times New Roman" w:cs="Times New Roman"/>
                <w:b w:val="0"/>
                <w:bCs w:val="0"/>
                <w:sz w:val="24"/>
                <w:szCs w:val="24"/>
                <w:lang w:bidi="bn-BD"/>
              </w:rPr>
              <w:t>72</w:t>
            </w:r>
          </w:p>
        </w:tc>
        <w:tc>
          <w:tcPr>
            <w:tcW w:w="0" w:type="auto"/>
            <w:shd w:val="clear" w:color="auto" w:fill="auto"/>
          </w:tcPr>
          <w:p w14:paraId="2BFF5119" w14:textId="35C0586F" w:rsidR="00AC5A51" w:rsidRPr="00035497" w:rsidRDefault="00AC5A51"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23.</w:t>
            </w:r>
            <w:r w:rsidR="00612304" w:rsidRPr="00035497">
              <w:rPr>
                <w:rFonts w:ascii="Times New Roman" w:hAnsi="Times New Roman" w:cs="Times New Roman"/>
                <w:b w:val="0"/>
                <w:bCs w:val="0"/>
                <w:sz w:val="24"/>
                <w:szCs w:val="24"/>
                <w:lang w:bidi="bn-BD"/>
              </w:rPr>
              <w:t>88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CD6ED1E" w14:textId="12BE8863"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w:t>
            </w:r>
            <w:r w:rsidR="00612304" w:rsidRPr="00035497">
              <w:rPr>
                <w:rFonts w:ascii="Times New Roman" w:hAnsi="Times New Roman" w:cs="Times New Roman"/>
                <w:b w:val="0"/>
                <w:bCs w:val="0"/>
                <w:sz w:val="24"/>
                <w:szCs w:val="24"/>
                <w:lang w:bidi="bn-BD"/>
              </w:rPr>
              <w:t>9.64</w:t>
            </w:r>
          </w:p>
        </w:tc>
        <w:tc>
          <w:tcPr>
            <w:tcW w:w="0" w:type="auto"/>
            <w:shd w:val="clear" w:color="auto" w:fill="auto"/>
          </w:tcPr>
          <w:p w14:paraId="5C538B36" w14:textId="0CECD852" w:rsidR="00AC5A51" w:rsidRPr="00035497" w:rsidRDefault="00612304"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87</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2</w:t>
            </w:r>
            <w:r w:rsidR="00AC5A51" w:rsidRPr="00035497">
              <w:rPr>
                <w:rFonts w:ascii="Times New Roman" w:hAnsi="Times New Roman" w:cs="Times New Roman"/>
                <w:b w:val="0"/>
                <w:bCs w:val="0"/>
                <w:sz w:val="24"/>
                <w:szCs w:val="24"/>
                <w:lang w:bidi="bn-BD"/>
              </w:rPr>
              <w:t>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C108571" w14:textId="2529DAF3"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4</w:t>
            </w:r>
            <w:r w:rsidR="00AC5A51" w:rsidRPr="00035497">
              <w:rPr>
                <w:rFonts w:ascii="Times New Roman" w:hAnsi="Times New Roman" w:cs="Times New Roman"/>
                <w:b w:val="0"/>
                <w:bCs w:val="0"/>
                <w:sz w:val="24"/>
                <w:szCs w:val="24"/>
                <w:lang w:bidi="bn-BD"/>
              </w:rPr>
              <w:t>7.</w:t>
            </w:r>
            <w:r w:rsidRPr="00035497">
              <w:rPr>
                <w:rFonts w:ascii="Times New Roman" w:hAnsi="Times New Roman" w:cs="Times New Roman"/>
                <w:b w:val="0"/>
                <w:bCs w:val="0"/>
                <w:sz w:val="24"/>
                <w:szCs w:val="24"/>
                <w:lang w:bidi="bn-BD"/>
              </w:rPr>
              <w:t>5</w:t>
            </w:r>
            <w:r w:rsidR="00AC5A51" w:rsidRPr="00035497">
              <w:rPr>
                <w:rFonts w:ascii="Times New Roman" w:hAnsi="Times New Roman" w:cs="Times New Roman"/>
                <w:b w:val="0"/>
                <w:bCs w:val="0"/>
                <w:sz w:val="24"/>
                <w:szCs w:val="24"/>
                <w:lang w:bidi="bn-BD"/>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DBE5F6" w14:textId="61E3C922"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10.17</w:t>
            </w:r>
          </w:p>
        </w:tc>
      </w:tr>
    </w:tbl>
    <w:p w14:paraId="47E097D6" w14:textId="02234020" w:rsidR="00AC5A51" w:rsidRDefault="00AC5A51" w:rsidP="00B01242">
      <w:pPr>
        <w:spacing w:line="360" w:lineRule="auto"/>
        <w:jc w:val="both"/>
        <w:rPr>
          <w:rFonts w:ascii="Times New Roman" w:hAnsi="Times New Roman" w:cs="Times New Roman"/>
          <w:sz w:val="24"/>
          <w:szCs w:val="24"/>
        </w:rPr>
      </w:pPr>
    </w:p>
    <w:p w14:paraId="1D5FB92F" w14:textId="7D58C9D2" w:rsidR="00035497" w:rsidRDefault="00035497" w:rsidP="00B01242">
      <w:pPr>
        <w:spacing w:line="360" w:lineRule="auto"/>
        <w:jc w:val="both"/>
        <w:rPr>
          <w:rFonts w:ascii="Times New Roman" w:hAnsi="Times New Roman" w:cs="Times New Roman"/>
          <w:sz w:val="24"/>
          <w:szCs w:val="24"/>
        </w:rPr>
      </w:pPr>
    </w:p>
    <w:p w14:paraId="524376BF" w14:textId="012F682A" w:rsidR="00041E49" w:rsidRDefault="00041E49" w:rsidP="00B01242">
      <w:pPr>
        <w:spacing w:line="360" w:lineRule="auto"/>
        <w:jc w:val="both"/>
        <w:rPr>
          <w:rFonts w:ascii="Times New Roman" w:hAnsi="Times New Roman" w:cs="Times New Roman"/>
          <w:sz w:val="24"/>
          <w:szCs w:val="24"/>
        </w:rPr>
      </w:pPr>
    </w:p>
    <w:p w14:paraId="12BBC085" w14:textId="77777777" w:rsidR="00041E49" w:rsidRDefault="00041E49" w:rsidP="00B01242">
      <w:pPr>
        <w:spacing w:line="360" w:lineRule="auto"/>
        <w:jc w:val="both"/>
        <w:rPr>
          <w:rFonts w:ascii="Times New Roman" w:hAnsi="Times New Roman" w:cs="Times New Roman"/>
          <w:sz w:val="24"/>
          <w:szCs w:val="24"/>
        </w:rPr>
      </w:pPr>
    </w:p>
    <w:p w14:paraId="24C333EE" w14:textId="6FABFF75" w:rsidR="00035497" w:rsidRDefault="00035497" w:rsidP="00B01242">
      <w:pPr>
        <w:spacing w:line="360" w:lineRule="auto"/>
        <w:jc w:val="both"/>
        <w:rPr>
          <w:rFonts w:ascii="Times New Roman" w:hAnsi="Times New Roman" w:cs="Times New Roman"/>
          <w:sz w:val="24"/>
          <w:szCs w:val="24"/>
        </w:rPr>
      </w:pPr>
    </w:p>
    <w:p w14:paraId="34742F14" w14:textId="77777777" w:rsidR="00035497" w:rsidRPr="00B01242" w:rsidRDefault="00035497" w:rsidP="00B01242">
      <w:pPr>
        <w:spacing w:line="360" w:lineRule="auto"/>
        <w:jc w:val="both"/>
        <w:rPr>
          <w:rFonts w:ascii="Times New Roman" w:hAnsi="Times New Roman" w:cs="Times New Roman"/>
          <w:sz w:val="24"/>
          <w:szCs w:val="24"/>
        </w:rPr>
      </w:pPr>
    </w:p>
    <w:p w14:paraId="1D3699D5" w14:textId="77777777" w:rsidR="00995B68" w:rsidRPr="00035497" w:rsidRDefault="00995B68" w:rsidP="00995B68">
      <w:pPr>
        <w:spacing w:after="120" w:line="360" w:lineRule="auto"/>
        <w:rPr>
          <w:rFonts w:ascii="Times New Roman" w:hAnsi="Times New Roman" w:cs="Times New Roman"/>
          <w:b/>
          <w:bCs/>
          <w:sz w:val="32"/>
          <w:szCs w:val="32"/>
        </w:rPr>
      </w:pPr>
      <w:commentRangeStart w:id="8"/>
      <w:r w:rsidRPr="00035497">
        <w:rPr>
          <w:rFonts w:ascii="Times New Roman" w:hAnsi="Times New Roman" w:cs="Times New Roman"/>
          <w:sz w:val="24"/>
          <w:szCs w:val="24"/>
        </w:rPr>
        <w:t xml:space="preserve"> </w:t>
      </w:r>
      <w:r w:rsidRPr="00035497">
        <w:rPr>
          <w:rFonts w:ascii="Times New Roman" w:hAnsi="Times New Roman" w:cs="Times New Roman"/>
          <w:b/>
          <w:bCs/>
          <w:sz w:val="24"/>
          <w:szCs w:val="24"/>
        </w:rPr>
        <w:t>Table 2</w:t>
      </w:r>
      <w:r w:rsidRPr="00035497">
        <w:rPr>
          <w:rFonts w:ascii="Times New Roman" w:hAnsi="Times New Roman" w:cs="Times New Roman"/>
          <w:b/>
          <w:bCs/>
          <w:sz w:val="32"/>
          <w:szCs w:val="32"/>
        </w:rPr>
        <w:t xml:space="preserve"> </w:t>
      </w:r>
      <w:r w:rsidRPr="00035497">
        <w:rPr>
          <w:rFonts w:ascii="Times New Roman" w:hAnsi="Times New Roman" w:cs="Times New Roman"/>
          <w:sz w:val="24"/>
          <w:szCs w:val="24"/>
        </w:rPr>
        <w:t>Physical properties of initial soil</w:t>
      </w:r>
      <w:commentRangeEnd w:id="8"/>
      <w:r w:rsidR="009A685F">
        <w:rPr>
          <w:rStyle w:val="CommentReference"/>
        </w:rPr>
        <w:commentReference w:id="8"/>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5676"/>
        <w:gridCol w:w="1648"/>
        <w:gridCol w:w="2080"/>
      </w:tblGrid>
      <w:tr w:rsidR="00995B68" w:rsidRPr="00035497" w14:paraId="5782CE04" w14:textId="77777777" w:rsidTr="00035497">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bottom w:val="single" w:sz="4" w:space="0" w:color="auto"/>
            </w:tcBorders>
            <w:shd w:val="clear" w:color="auto" w:fill="auto"/>
          </w:tcPr>
          <w:p w14:paraId="736B9C55" w14:textId="77777777" w:rsidR="00995B68" w:rsidRPr="00035497" w:rsidRDefault="00995B68" w:rsidP="009B2F4D">
            <w:pPr>
              <w:pStyle w:val="ListParagraph"/>
              <w:numPr>
                <w:ilvl w:val="0"/>
                <w:numId w:val="1"/>
              </w:numPr>
              <w:spacing w:after="0" w:line="240" w:lineRule="auto"/>
              <w:rPr>
                <w:rFonts w:ascii="Times New Roman" w:eastAsia="Calibri" w:hAnsi="Times New Roman"/>
                <w:b w:val="0"/>
                <w:sz w:val="24"/>
                <w:szCs w:val="24"/>
              </w:rPr>
            </w:pPr>
            <w:r w:rsidRPr="00035497">
              <w:rPr>
                <w:rFonts w:ascii="Times New Roman" w:eastAsia="Calibri" w:hAnsi="Times New Roman"/>
                <w:sz w:val="24"/>
                <w:szCs w:val="24"/>
              </w:rPr>
              <w:t>Physical Characteristics of Soil</w:t>
            </w:r>
          </w:p>
        </w:tc>
        <w:tc>
          <w:tcPr>
            <w:tcW w:w="876" w:type="pct"/>
            <w:tcBorders>
              <w:top w:val="single" w:sz="4" w:space="0" w:color="auto"/>
              <w:bottom w:val="single" w:sz="4" w:space="0" w:color="auto"/>
            </w:tcBorders>
            <w:shd w:val="clear" w:color="auto" w:fill="auto"/>
          </w:tcPr>
          <w:p w14:paraId="02595288"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Results</w:t>
            </w:r>
          </w:p>
        </w:tc>
        <w:tc>
          <w:tcPr>
            <w:tcW w:w="1106" w:type="pct"/>
            <w:tcBorders>
              <w:top w:val="single" w:sz="4" w:space="0" w:color="auto"/>
              <w:bottom w:val="single" w:sz="4" w:space="0" w:color="auto"/>
            </w:tcBorders>
            <w:shd w:val="clear" w:color="auto" w:fill="auto"/>
          </w:tcPr>
          <w:p w14:paraId="37BFE361"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Methods</w:t>
            </w:r>
          </w:p>
        </w:tc>
      </w:tr>
      <w:tr w:rsidR="00995B68" w:rsidRPr="00035497" w14:paraId="2DC320DE"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tcBorders>
            <w:shd w:val="clear" w:color="auto" w:fill="auto"/>
          </w:tcPr>
          <w:p w14:paraId="50264EC3"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Sand (%) (0.0-0.02 mm)</w:t>
            </w:r>
          </w:p>
        </w:tc>
        <w:tc>
          <w:tcPr>
            <w:tcW w:w="876" w:type="pct"/>
            <w:tcBorders>
              <w:top w:val="single" w:sz="4" w:space="0" w:color="auto"/>
            </w:tcBorders>
            <w:shd w:val="clear" w:color="auto" w:fill="auto"/>
          </w:tcPr>
          <w:p w14:paraId="68A86A7A"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20</w:t>
            </w:r>
          </w:p>
        </w:tc>
        <w:tc>
          <w:tcPr>
            <w:tcW w:w="1106" w:type="pct"/>
            <w:vMerge w:val="restart"/>
            <w:tcBorders>
              <w:top w:val="single" w:sz="4" w:space="0" w:color="auto"/>
            </w:tcBorders>
            <w:shd w:val="clear" w:color="auto" w:fill="auto"/>
          </w:tcPr>
          <w:p w14:paraId="2009A9C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Hydrometer </w:t>
            </w:r>
          </w:p>
        </w:tc>
      </w:tr>
      <w:tr w:rsidR="00995B68" w:rsidRPr="00035497" w14:paraId="4DAAA4F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31D0BBD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Silt (%) (0.02-0.002 mm)</w:t>
            </w:r>
          </w:p>
        </w:tc>
        <w:tc>
          <w:tcPr>
            <w:tcW w:w="876" w:type="pct"/>
            <w:shd w:val="clear" w:color="auto" w:fill="auto"/>
          </w:tcPr>
          <w:p w14:paraId="2FC3F79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67</w:t>
            </w:r>
          </w:p>
        </w:tc>
        <w:tc>
          <w:tcPr>
            <w:tcW w:w="1106" w:type="pct"/>
            <w:vMerge/>
            <w:shd w:val="clear" w:color="auto" w:fill="auto"/>
          </w:tcPr>
          <w:p w14:paraId="0BFEEBD9"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B33BC5A"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2686ABD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Clay (%) (&lt;0.002 mm)</w:t>
            </w:r>
          </w:p>
        </w:tc>
        <w:tc>
          <w:tcPr>
            <w:tcW w:w="876" w:type="pct"/>
            <w:shd w:val="clear" w:color="auto" w:fill="auto"/>
          </w:tcPr>
          <w:p w14:paraId="177AF50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w:t>
            </w:r>
          </w:p>
        </w:tc>
        <w:tc>
          <w:tcPr>
            <w:tcW w:w="1106" w:type="pct"/>
            <w:vMerge/>
            <w:shd w:val="clear" w:color="auto" w:fill="auto"/>
          </w:tcPr>
          <w:p w14:paraId="6315ED0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3383D44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ACD9E1C"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lastRenderedPageBreak/>
              <w:t>Soil textural class</w:t>
            </w:r>
          </w:p>
        </w:tc>
        <w:tc>
          <w:tcPr>
            <w:tcW w:w="876" w:type="pct"/>
            <w:shd w:val="clear" w:color="auto" w:fill="auto"/>
          </w:tcPr>
          <w:p w14:paraId="6D379B12"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Silt loam</w:t>
            </w:r>
          </w:p>
        </w:tc>
        <w:tc>
          <w:tcPr>
            <w:tcW w:w="1106" w:type="pct"/>
            <w:vMerge/>
            <w:shd w:val="clear" w:color="auto" w:fill="auto"/>
          </w:tcPr>
          <w:p w14:paraId="0944E7F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49E10975"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372C689"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Particle density (g/cc)</w:t>
            </w:r>
          </w:p>
        </w:tc>
        <w:tc>
          <w:tcPr>
            <w:tcW w:w="876" w:type="pct"/>
            <w:shd w:val="clear" w:color="auto" w:fill="auto"/>
          </w:tcPr>
          <w:p w14:paraId="45375873"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2.60</w:t>
            </w:r>
          </w:p>
        </w:tc>
        <w:tc>
          <w:tcPr>
            <w:tcW w:w="1106" w:type="pct"/>
            <w:shd w:val="clear" w:color="auto" w:fill="auto"/>
          </w:tcPr>
          <w:p w14:paraId="77491615" w14:textId="65D46A5D" w:rsidR="00995B68" w:rsidRPr="00035497" w:rsidRDefault="009B2F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[9]</w:t>
            </w:r>
          </w:p>
        </w:tc>
      </w:tr>
      <w:tr w:rsidR="00995B68" w:rsidRPr="00035497" w14:paraId="49D170E9"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5934A1A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Bulk density (g/cc)</w:t>
            </w:r>
          </w:p>
        </w:tc>
        <w:tc>
          <w:tcPr>
            <w:tcW w:w="876" w:type="pct"/>
            <w:shd w:val="clear" w:color="auto" w:fill="auto"/>
          </w:tcPr>
          <w:p w14:paraId="532A367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1.35</w:t>
            </w:r>
          </w:p>
        </w:tc>
        <w:tc>
          <w:tcPr>
            <w:tcW w:w="1106" w:type="pct"/>
            <w:shd w:val="clear" w:color="auto" w:fill="auto"/>
          </w:tcPr>
          <w:p w14:paraId="15787948" w14:textId="378BA7AA" w:rsidR="00995B68" w:rsidRPr="00035497" w:rsidRDefault="009B2F4D"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[10]</w:t>
            </w:r>
          </w:p>
        </w:tc>
      </w:tr>
      <w:tr w:rsidR="00995B68" w:rsidRPr="00035497" w14:paraId="4E582D3D"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02E5658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Porosity (%)</w:t>
            </w:r>
          </w:p>
        </w:tc>
        <w:tc>
          <w:tcPr>
            <w:tcW w:w="876" w:type="pct"/>
            <w:shd w:val="clear" w:color="auto" w:fill="auto"/>
          </w:tcPr>
          <w:p w14:paraId="3573A496"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46.67</w:t>
            </w:r>
          </w:p>
          <w:p w14:paraId="307DD41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63ED07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12D0826F"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42892F2"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tcW w:w="1106" w:type="pct"/>
            <w:shd w:val="clear" w:color="auto" w:fill="auto"/>
          </w:tcPr>
          <w:p w14:paraId="039A37B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bl>
    <w:p w14:paraId="22B1A3F7" w14:textId="77777777" w:rsidR="00B01242" w:rsidRDefault="00B01242" w:rsidP="00995B68">
      <w:pPr>
        <w:rPr>
          <w:rFonts w:ascii="Times New Roman" w:hAnsi="Times New Roman" w:cs="Times New Roman"/>
          <w:b/>
          <w:bCs/>
          <w:sz w:val="20"/>
          <w:szCs w:val="20"/>
        </w:rPr>
      </w:pPr>
    </w:p>
    <w:p w14:paraId="42550E15" w14:textId="3F7911EE" w:rsidR="00995B68" w:rsidRPr="00035497" w:rsidRDefault="00995B68" w:rsidP="00995B68">
      <w:pPr>
        <w:rPr>
          <w:rFonts w:ascii="Times New Roman" w:hAnsi="Times New Roman" w:cs="Times New Roman"/>
          <w:sz w:val="24"/>
          <w:szCs w:val="24"/>
        </w:rPr>
      </w:pPr>
      <w:commentRangeStart w:id="9"/>
      <w:r w:rsidRPr="00035497">
        <w:rPr>
          <w:rFonts w:ascii="Times New Roman" w:hAnsi="Times New Roman" w:cs="Times New Roman"/>
          <w:b/>
          <w:bCs/>
          <w:sz w:val="24"/>
          <w:szCs w:val="24"/>
        </w:rPr>
        <w:t>Table 3</w:t>
      </w:r>
      <w:r w:rsidRPr="00035497">
        <w:rPr>
          <w:rFonts w:ascii="Times New Roman" w:hAnsi="Times New Roman" w:cs="Times New Roman"/>
          <w:sz w:val="24"/>
          <w:szCs w:val="24"/>
        </w:rPr>
        <w:t xml:space="preserve"> Chemical properties of initial soil</w:t>
      </w:r>
      <w:commentRangeEnd w:id="9"/>
      <w:r w:rsidR="009A685F">
        <w:rPr>
          <w:rStyle w:val="CommentReference"/>
        </w:rPr>
        <w:commentReference w:id="9"/>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4414"/>
        <w:gridCol w:w="1048"/>
        <w:gridCol w:w="3942"/>
      </w:tblGrid>
      <w:tr w:rsidR="00995B68" w:rsidRPr="00035497" w14:paraId="1737A558" w14:textId="77777777" w:rsidTr="00035497">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bottom w:val="single" w:sz="4" w:space="0" w:color="auto"/>
            </w:tcBorders>
            <w:shd w:val="clear" w:color="auto" w:fill="auto"/>
          </w:tcPr>
          <w:p w14:paraId="540A1AC9" w14:textId="77777777" w:rsidR="00995B68" w:rsidRPr="00035497" w:rsidRDefault="00995B68" w:rsidP="009B2F4D">
            <w:pPr>
              <w:pStyle w:val="ListParagraph"/>
              <w:numPr>
                <w:ilvl w:val="0"/>
                <w:numId w:val="1"/>
              </w:numPr>
              <w:spacing w:after="0" w:line="240" w:lineRule="auto"/>
              <w:rPr>
                <w:rFonts w:ascii="Times New Roman" w:eastAsia="Calibri" w:hAnsi="Times New Roman"/>
                <w:bCs w:val="0"/>
                <w:sz w:val="24"/>
                <w:szCs w:val="24"/>
              </w:rPr>
            </w:pPr>
            <w:r w:rsidRPr="00035497">
              <w:rPr>
                <w:rFonts w:ascii="Times New Roman" w:eastAsia="Calibri" w:hAnsi="Times New Roman"/>
                <w:sz w:val="24"/>
                <w:szCs w:val="24"/>
              </w:rPr>
              <w:t>Chemical Characteristics of Soil</w:t>
            </w:r>
          </w:p>
        </w:tc>
        <w:tc>
          <w:tcPr>
            <w:tcW w:w="557" w:type="pct"/>
            <w:tcBorders>
              <w:top w:val="single" w:sz="4" w:space="0" w:color="auto"/>
              <w:bottom w:val="single" w:sz="4" w:space="0" w:color="auto"/>
            </w:tcBorders>
            <w:shd w:val="clear" w:color="auto" w:fill="auto"/>
          </w:tcPr>
          <w:p w14:paraId="22B28516"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Results </w:t>
            </w:r>
          </w:p>
        </w:tc>
        <w:tc>
          <w:tcPr>
            <w:tcW w:w="2096" w:type="pct"/>
            <w:tcBorders>
              <w:top w:val="single" w:sz="4" w:space="0" w:color="auto"/>
              <w:bottom w:val="single" w:sz="4" w:space="0" w:color="auto"/>
            </w:tcBorders>
            <w:shd w:val="clear" w:color="auto" w:fill="auto"/>
          </w:tcPr>
          <w:p w14:paraId="35A85E55"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Methods </w:t>
            </w:r>
          </w:p>
        </w:tc>
      </w:tr>
      <w:tr w:rsidR="00995B68" w:rsidRPr="00035497" w14:paraId="20BCEDCB"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tcBorders>
            <w:shd w:val="clear" w:color="auto" w:fill="auto"/>
          </w:tcPr>
          <w:p w14:paraId="4CCED8DD"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pH</w:t>
            </w:r>
          </w:p>
        </w:tc>
        <w:tc>
          <w:tcPr>
            <w:tcW w:w="557" w:type="pct"/>
            <w:tcBorders>
              <w:top w:val="single" w:sz="4" w:space="0" w:color="auto"/>
            </w:tcBorders>
            <w:shd w:val="clear" w:color="auto" w:fill="auto"/>
          </w:tcPr>
          <w:p w14:paraId="36628375"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6.50</w:t>
            </w:r>
          </w:p>
        </w:tc>
        <w:tc>
          <w:tcPr>
            <w:tcW w:w="2096" w:type="pct"/>
            <w:tcBorders>
              <w:top w:val="single" w:sz="4" w:space="0" w:color="auto"/>
            </w:tcBorders>
            <w:shd w:val="clear" w:color="auto" w:fill="auto"/>
          </w:tcPr>
          <w:p w14:paraId="7C59EBED" w14:textId="1D0FD23A"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Glass Electrode pH meter </w:t>
            </w:r>
            <w:r w:rsidR="009B2F4D" w:rsidRPr="00035497">
              <w:rPr>
                <w:rFonts w:ascii="Times New Roman" w:hAnsi="Times New Roman" w:cs="Times New Roman"/>
                <w:sz w:val="24"/>
                <w:szCs w:val="24"/>
              </w:rPr>
              <w:t>[11]</w:t>
            </w:r>
          </w:p>
        </w:tc>
      </w:tr>
      <w:tr w:rsidR="00995B68" w:rsidRPr="00035497" w14:paraId="455FF36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AFB40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Organic carbon (%)</w:t>
            </w:r>
          </w:p>
        </w:tc>
        <w:tc>
          <w:tcPr>
            <w:tcW w:w="557" w:type="pct"/>
            <w:shd w:val="clear" w:color="auto" w:fill="auto"/>
          </w:tcPr>
          <w:p w14:paraId="63EAA5E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1.29</w:t>
            </w:r>
          </w:p>
        </w:tc>
        <w:tc>
          <w:tcPr>
            <w:tcW w:w="2096" w:type="pct"/>
            <w:shd w:val="clear" w:color="auto" w:fill="auto"/>
          </w:tcPr>
          <w:p w14:paraId="3BEB1A62" w14:textId="2A19A035"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Wet oxidation </w:t>
            </w:r>
            <w:bookmarkStart w:id="10" w:name="_Hlk190800431"/>
            <w:r w:rsidR="009B2F4D" w:rsidRPr="00035497">
              <w:rPr>
                <w:rFonts w:ascii="Times New Roman" w:hAnsi="Times New Roman" w:cs="Times New Roman"/>
                <w:sz w:val="24"/>
                <w:szCs w:val="24"/>
              </w:rPr>
              <w:t>[12]</w:t>
            </w:r>
            <w:bookmarkEnd w:id="10"/>
          </w:p>
        </w:tc>
      </w:tr>
      <w:tr w:rsidR="00995B68" w:rsidRPr="00035497" w14:paraId="68EEC1A0"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D0A5D9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Total Nitrogen (%)</w:t>
            </w:r>
          </w:p>
        </w:tc>
        <w:tc>
          <w:tcPr>
            <w:tcW w:w="557" w:type="pct"/>
            <w:shd w:val="clear" w:color="auto" w:fill="auto"/>
          </w:tcPr>
          <w:p w14:paraId="61B4234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0.101</w:t>
            </w:r>
          </w:p>
        </w:tc>
        <w:tc>
          <w:tcPr>
            <w:tcW w:w="2096" w:type="pct"/>
            <w:shd w:val="clear" w:color="auto" w:fill="auto"/>
          </w:tcPr>
          <w:p w14:paraId="5B410878" w14:textId="5CC1B3B0"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Semi-micro </w:t>
            </w:r>
            <w:proofErr w:type="spellStart"/>
            <w:r w:rsidRPr="00035497">
              <w:rPr>
                <w:rFonts w:ascii="Times New Roman" w:eastAsia="Calibri" w:hAnsi="Times New Roman" w:cs="Times New Roman"/>
                <w:bCs/>
                <w:sz w:val="24"/>
                <w:szCs w:val="24"/>
              </w:rPr>
              <w:t>Kjeldahl</w:t>
            </w:r>
            <w:proofErr w:type="spellEnd"/>
            <w:r w:rsidRPr="00035497">
              <w:rPr>
                <w:rFonts w:ascii="Times New Roman" w:eastAsia="Calibri" w:hAnsi="Times New Roman" w:cs="Times New Roman"/>
                <w:bCs/>
                <w:sz w:val="24"/>
                <w:szCs w:val="24"/>
              </w:rPr>
              <w:t xml:space="preserve"> </w:t>
            </w:r>
            <w:r w:rsidR="009B2F4D" w:rsidRPr="00035497">
              <w:rPr>
                <w:rFonts w:ascii="Times New Roman" w:eastAsia="Calibri" w:hAnsi="Times New Roman" w:cs="Times New Roman"/>
                <w:bCs/>
                <w:sz w:val="24"/>
                <w:szCs w:val="24"/>
              </w:rPr>
              <w:t>[13]</w:t>
            </w:r>
          </w:p>
        </w:tc>
      </w:tr>
      <w:tr w:rsidR="00995B68" w:rsidRPr="00035497" w14:paraId="1A03BBF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2A8715C1"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Phosphorus (P) (ppm)</w:t>
            </w:r>
          </w:p>
        </w:tc>
        <w:tc>
          <w:tcPr>
            <w:tcW w:w="557" w:type="pct"/>
            <w:shd w:val="clear" w:color="auto" w:fill="auto"/>
          </w:tcPr>
          <w:p w14:paraId="1B5A65E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6.57</w:t>
            </w:r>
          </w:p>
        </w:tc>
        <w:tc>
          <w:tcPr>
            <w:tcW w:w="2096" w:type="pct"/>
            <w:shd w:val="clear" w:color="auto" w:fill="auto"/>
          </w:tcPr>
          <w:p w14:paraId="7604321F" w14:textId="5728C43A"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Olsen </w:t>
            </w:r>
            <w:r w:rsidR="009B2F4D" w:rsidRPr="00035497">
              <w:rPr>
                <w:rFonts w:ascii="Times New Roman" w:hAnsi="Times New Roman" w:cs="Times New Roman"/>
                <w:sz w:val="24"/>
                <w:szCs w:val="24"/>
              </w:rPr>
              <w:t>[14]</w:t>
            </w:r>
          </w:p>
        </w:tc>
      </w:tr>
      <w:tr w:rsidR="00995B68" w:rsidRPr="00035497" w14:paraId="77E54DDD"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1C4F7B9B"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Exchangeable Potassium (K) (me%) %)</w:t>
            </w:r>
          </w:p>
        </w:tc>
        <w:tc>
          <w:tcPr>
            <w:tcW w:w="557" w:type="pct"/>
            <w:shd w:val="clear" w:color="auto" w:fill="auto"/>
          </w:tcPr>
          <w:p w14:paraId="3045A09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0.077</w:t>
            </w:r>
          </w:p>
        </w:tc>
        <w:tc>
          <w:tcPr>
            <w:tcW w:w="2096" w:type="pct"/>
            <w:shd w:val="clear" w:color="auto" w:fill="auto"/>
          </w:tcPr>
          <w:p w14:paraId="003B241E" w14:textId="4FBC32B6"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Ammonium acetate Extraction </w:t>
            </w:r>
            <w:r w:rsidR="000E2B4D" w:rsidRPr="00035497">
              <w:rPr>
                <w:rFonts w:ascii="Times New Roman" w:eastAsia="Calibri" w:hAnsi="Times New Roman" w:cs="Times New Roman"/>
                <w:bCs/>
                <w:sz w:val="24"/>
                <w:szCs w:val="24"/>
              </w:rPr>
              <w:t>[15]</w:t>
            </w:r>
          </w:p>
        </w:tc>
      </w:tr>
      <w:tr w:rsidR="00995B68" w:rsidRPr="00035497" w14:paraId="32BAE575"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32E915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Sulfur (S) (ppm)</w:t>
            </w:r>
          </w:p>
        </w:tc>
        <w:tc>
          <w:tcPr>
            <w:tcW w:w="557" w:type="pct"/>
            <w:shd w:val="clear" w:color="auto" w:fill="auto"/>
          </w:tcPr>
          <w:p w14:paraId="32EF19B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w:t>
            </w:r>
            <w:r w:rsidRPr="00035497">
              <w:rPr>
                <w:rFonts w:ascii="Times New Roman" w:eastAsia="Calibri" w:hAnsi="Times New Roman" w:cs="Times New Roman"/>
                <w:sz w:val="24"/>
                <w:szCs w:val="24"/>
              </w:rPr>
              <w:t>.5</w:t>
            </w:r>
          </w:p>
        </w:tc>
        <w:tc>
          <w:tcPr>
            <w:tcW w:w="2096" w:type="pct"/>
            <w:shd w:val="clear" w:color="auto" w:fill="auto"/>
          </w:tcPr>
          <w:p w14:paraId="19B9D6ED" w14:textId="3F689105"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5497">
              <w:rPr>
                <w:rFonts w:ascii="Times New Roman" w:eastAsia="Calibri" w:hAnsi="Times New Roman" w:cs="Times New Roman"/>
                <w:bCs/>
                <w:sz w:val="24"/>
                <w:szCs w:val="24"/>
              </w:rPr>
              <w:t>CaCl</w:t>
            </w:r>
            <w:r w:rsidRPr="00035497">
              <w:rPr>
                <w:rFonts w:ascii="Times New Roman" w:eastAsia="Calibri" w:hAnsi="Times New Roman" w:cs="Times New Roman"/>
                <w:bCs/>
                <w:sz w:val="24"/>
                <w:szCs w:val="24"/>
                <w:vertAlign w:val="subscript"/>
              </w:rPr>
              <w:t>2</w:t>
            </w:r>
            <w:r w:rsidRPr="00035497">
              <w:rPr>
                <w:rFonts w:ascii="Times New Roman" w:eastAsia="Calibri" w:hAnsi="Times New Roman" w:cs="Times New Roman"/>
                <w:bCs/>
                <w:sz w:val="24"/>
                <w:szCs w:val="24"/>
              </w:rPr>
              <w:t xml:space="preserve"> Extraction </w:t>
            </w:r>
            <w:r w:rsidR="000E2B4D" w:rsidRPr="00035497">
              <w:rPr>
                <w:rFonts w:ascii="Times New Roman" w:hAnsi="Times New Roman" w:cs="Times New Roman"/>
                <w:sz w:val="24"/>
                <w:szCs w:val="24"/>
              </w:rPr>
              <w:t>[16]</w:t>
            </w:r>
          </w:p>
          <w:p w14:paraId="0976EEF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6984254"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47017DEA"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Zinc (Zn) (ppm)</w:t>
            </w:r>
          </w:p>
        </w:tc>
        <w:tc>
          <w:tcPr>
            <w:tcW w:w="557" w:type="pct"/>
            <w:shd w:val="clear" w:color="auto" w:fill="auto"/>
          </w:tcPr>
          <w:p w14:paraId="1F484DA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0.92</w:t>
            </w:r>
          </w:p>
        </w:tc>
        <w:tc>
          <w:tcPr>
            <w:tcW w:w="2096" w:type="pct"/>
            <w:shd w:val="clear" w:color="auto" w:fill="auto"/>
          </w:tcPr>
          <w:p w14:paraId="33D6E83D" w14:textId="66A29883" w:rsidR="00995B68" w:rsidRPr="00035497" w:rsidRDefault="000E2B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[17]</w:t>
            </w:r>
          </w:p>
        </w:tc>
      </w:tr>
    </w:tbl>
    <w:p w14:paraId="5C1D581E" w14:textId="6CCA68A3" w:rsidR="00586A10" w:rsidRPr="009B2F4D" w:rsidRDefault="00586A10">
      <w:pPr>
        <w:rPr>
          <w:rFonts w:ascii="Times New Roman" w:hAnsi="Times New Roman" w:cs="Times New Roman"/>
          <w:color w:val="222222"/>
          <w:sz w:val="24"/>
          <w:szCs w:val="24"/>
          <w:shd w:val="clear" w:color="auto" w:fill="FFFFFF"/>
        </w:rPr>
      </w:pPr>
    </w:p>
    <w:p w14:paraId="2C1D2B14" w14:textId="20CF7C72" w:rsidR="00586A10" w:rsidRPr="009B2F4D" w:rsidRDefault="00586A10">
      <w:pPr>
        <w:rPr>
          <w:rFonts w:ascii="Times New Roman" w:hAnsi="Times New Roman" w:cs="Times New Roman"/>
          <w:b/>
          <w:bCs/>
          <w:color w:val="222222"/>
          <w:sz w:val="24"/>
          <w:szCs w:val="24"/>
          <w:shd w:val="clear" w:color="auto" w:fill="FFFFFF"/>
        </w:rPr>
      </w:pPr>
      <w:commentRangeStart w:id="11"/>
      <w:r w:rsidRPr="009B2F4D">
        <w:rPr>
          <w:rFonts w:ascii="Times New Roman" w:hAnsi="Times New Roman" w:cs="Times New Roman"/>
          <w:b/>
          <w:bCs/>
          <w:color w:val="222222"/>
          <w:sz w:val="24"/>
          <w:szCs w:val="24"/>
          <w:shd w:val="clear" w:color="auto" w:fill="FFFFFF"/>
        </w:rPr>
        <w:t>2.2 Experimental Design and Treatments</w:t>
      </w:r>
      <w:commentRangeEnd w:id="11"/>
      <w:r w:rsidR="009A685F">
        <w:rPr>
          <w:rStyle w:val="CommentReference"/>
        </w:rPr>
        <w:commentReference w:id="11"/>
      </w:r>
    </w:p>
    <w:p w14:paraId="617963CA" w14:textId="4DBCB6EF" w:rsidR="0010028F" w:rsidRPr="009B2F4D" w:rsidRDefault="009B6FF2" w:rsidP="00586A10">
      <w:pPr>
        <w:spacing w:line="348" w:lineRule="auto"/>
        <w:jc w:val="both"/>
        <w:rPr>
          <w:rFonts w:ascii="Times New Roman" w:hAnsi="Times New Roman" w:cs="Times New Roman"/>
          <w:color w:val="000000"/>
          <w:sz w:val="28"/>
          <w:szCs w:val="28"/>
        </w:rPr>
      </w:pPr>
      <w:r w:rsidRPr="009B2F4D">
        <w:rPr>
          <w:rFonts w:ascii="Times New Roman" w:hAnsi="Times New Roman" w:cs="Times New Roman"/>
          <w:sz w:val="24"/>
          <w:szCs w:val="24"/>
        </w:rPr>
        <w:t xml:space="preserve">The experiment was conducted using seventeen wheat genotypes, namely Bijoy, </w:t>
      </w:r>
      <w:proofErr w:type="spellStart"/>
      <w:r w:rsidRPr="009B2F4D">
        <w:rPr>
          <w:rFonts w:ascii="Times New Roman" w:hAnsi="Times New Roman" w:cs="Times New Roman"/>
          <w:sz w:val="24"/>
          <w:szCs w:val="24"/>
        </w:rPr>
        <w:t>Sourab</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Balaka, Gourab, AYTC P-48, E-4, Pavan, </w:t>
      </w:r>
      <w:proofErr w:type="spellStart"/>
      <w:r w:rsidRPr="009B2F4D">
        <w:rPr>
          <w:rFonts w:ascii="Times New Roman" w:hAnsi="Times New Roman" w:cs="Times New Roman"/>
          <w:sz w:val="24"/>
          <w:szCs w:val="24"/>
        </w:rPr>
        <w:t>Protiva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Kolyansona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Durag</w:t>
      </w:r>
      <w:proofErr w:type="spellEnd"/>
      <w:r w:rsidRPr="009B2F4D">
        <w:rPr>
          <w:rFonts w:ascii="Times New Roman" w:hAnsi="Times New Roman" w:cs="Times New Roman"/>
          <w:sz w:val="24"/>
          <w:szCs w:val="24"/>
        </w:rPr>
        <w:t xml:space="preserve">, Sufi, Ananda, BAW 1054, Akbar, Shatabdi, AYT P-59 A-7, and Peacock. A </w:t>
      </w:r>
      <w:r w:rsidRPr="009B2F4D">
        <w:rPr>
          <w:rStyle w:val="Strong"/>
          <w:rFonts w:ascii="Times New Roman" w:hAnsi="Times New Roman" w:cs="Times New Roman"/>
          <w:b w:val="0"/>
          <w:bCs w:val="0"/>
          <w:sz w:val="24"/>
          <w:szCs w:val="24"/>
        </w:rPr>
        <w:t>randomized complete block design (RCBD)</w:t>
      </w:r>
      <w:r w:rsidRPr="009B2F4D">
        <w:rPr>
          <w:rFonts w:ascii="Times New Roman" w:hAnsi="Times New Roman" w:cs="Times New Roman"/>
          <w:sz w:val="24"/>
          <w:szCs w:val="24"/>
        </w:rPr>
        <w:t xml:space="preserve"> with three replications was employed to ensure statistical reliability. Each experimental plot measured </w:t>
      </w:r>
      <w:r w:rsidRPr="009B2F4D">
        <w:rPr>
          <w:rStyle w:val="Strong"/>
          <w:rFonts w:ascii="Times New Roman" w:hAnsi="Times New Roman" w:cs="Times New Roman"/>
          <w:b w:val="0"/>
          <w:bCs w:val="0"/>
          <w:sz w:val="24"/>
          <w:szCs w:val="24"/>
        </w:rPr>
        <w:t>2.5 m × 1 m</w:t>
      </w:r>
      <w:r w:rsidRPr="009B2F4D">
        <w:rPr>
          <w:rFonts w:ascii="Times New Roman" w:hAnsi="Times New Roman" w:cs="Times New Roman"/>
          <w:sz w:val="24"/>
          <w:szCs w:val="24"/>
        </w:rPr>
        <w:t xml:space="preserve">, with wheat seeds sown at a density of </w:t>
      </w:r>
      <w:r w:rsidRPr="009B2F4D">
        <w:rPr>
          <w:rStyle w:val="Strong"/>
          <w:rFonts w:ascii="Times New Roman" w:hAnsi="Times New Roman" w:cs="Times New Roman"/>
          <w:b w:val="0"/>
          <w:bCs w:val="0"/>
          <w:sz w:val="24"/>
          <w:szCs w:val="24"/>
        </w:rPr>
        <w:t>120 kg ha⁻¹</w:t>
      </w:r>
      <w:r w:rsidRPr="009B2F4D">
        <w:rPr>
          <w:rFonts w:ascii="Times New Roman" w:hAnsi="Times New Roman" w:cs="Times New Roman"/>
          <w:sz w:val="24"/>
          <w:szCs w:val="24"/>
        </w:rPr>
        <w:t>.</w:t>
      </w:r>
      <w:r w:rsidRPr="009B2F4D">
        <w:rPr>
          <w:rFonts w:ascii="Times New Roman" w:hAnsi="Times New Roman" w:cs="Times New Roman"/>
          <w:b/>
          <w:bCs/>
          <w:sz w:val="24"/>
          <w:szCs w:val="24"/>
        </w:rPr>
        <w:t xml:space="preserve"> </w:t>
      </w:r>
      <w:r w:rsidRPr="009B2F4D">
        <w:rPr>
          <w:rFonts w:ascii="Times New Roman" w:hAnsi="Times New Roman" w:cs="Times New Roman"/>
          <w:sz w:val="24"/>
          <w:szCs w:val="24"/>
        </w:rPr>
        <w:t xml:space="preserve">The plots contained </w:t>
      </w:r>
      <w:r w:rsidRPr="009B2F4D">
        <w:rPr>
          <w:rStyle w:val="Strong"/>
          <w:rFonts w:ascii="Times New Roman" w:hAnsi="Times New Roman" w:cs="Times New Roman"/>
          <w:b w:val="0"/>
          <w:bCs w:val="0"/>
          <w:sz w:val="24"/>
          <w:szCs w:val="24"/>
        </w:rPr>
        <w:t>10 rows per plot</w:t>
      </w:r>
      <w:r w:rsidRPr="009B2F4D">
        <w:rPr>
          <w:rFonts w:ascii="Times New Roman" w:hAnsi="Times New Roman" w:cs="Times New Roman"/>
          <w:sz w:val="24"/>
          <w:szCs w:val="24"/>
        </w:rPr>
        <w:t xml:space="preserve">, maintaining a </w:t>
      </w:r>
      <w:r w:rsidRPr="009B2F4D">
        <w:rPr>
          <w:rStyle w:val="Strong"/>
          <w:rFonts w:ascii="Times New Roman" w:hAnsi="Times New Roman" w:cs="Times New Roman"/>
          <w:b w:val="0"/>
          <w:bCs w:val="0"/>
          <w:sz w:val="24"/>
          <w:szCs w:val="24"/>
        </w:rPr>
        <w:t>row-to-row spacing of 20 cm</w:t>
      </w:r>
      <w:r w:rsidRPr="009B2F4D">
        <w:rPr>
          <w:rFonts w:ascii="Times New Roman" w:hAnsi="Times New Roman" w:cs="Times New Roman"/>
          <w:sz w:val="24"/>
          <w:szCs w:val="24"/>
        </w:rPr>
        <w:t xml:space="preserve">, as recommended by Hossain et al. </w:t>
      </w:r>
      <w:r w:rsidR="00B01242">
        <w:rPr>
          <w:rFonts w:ascii="Times New Roman" w:hAnsi="Times New Roman" w:cs="Times New Roman"/>
          <w:sz w:val="24"/>
          <w:szCs w:val="24"/>
        </w:rPr>
        <w:t>[18]</w:t>
      </w:r>
      <w:r w:rsidRPr="009B2F4D">
        <w:rPr>
          <w:rFonts w:ascii="Times New Roman" w:hAnsi="Times New Roman" w:cs="Times New Roman"/>
          <w:sz w:val="24"/>
          <w:szCs w:val="24"/>
        </w:rPr>
        <w:t xml:space="preserve">. Furthermore, the distance between adjacent blocks was set at </w:t>
      </w:r>
      <w:r w:rsidRPr="009B2F4D">
        <w:rPr>
          <w:rStyle w:val="Strong"/>
          <w:rFonts w:ascii="Times New Roman" w:hAnsi="Times New Roman" w:cs="Times New Roman"/>
          <w:b w:val="0"/>
          <w:bCs w:val="0"/>
          <w:sz w:val="24"/>
          <w:szCs w:val="24"/>
        </w:rPr>
        <w:t>75 cm</w:t>
      </w:r>
      <w:r w:rsidRPr="009B2F4D">
        <w:rPr>
          <w:rFonts w:ascii="Times New Roman" w:hAnsi="Times New Roman" w:cs="Times New Roman"/>
          <w:sz w:val="24"/>
          <w:szCs w:val="24"/>
        </w:rPr>
        <w:t xml:space="preserve">, as also noted by Rana et al. </w:t>
      </w:r>
      <w:r w:rsidR="00B01242">
        <w:rPr>
          <w:rFonts w:ascii="Times New Roman" w:hAnsi="Times New Roman" w:cs="Times New Roman"/>
          <w:sz w:val="24"/>
          <w:szCs w:val="24"/>
        </w:rPr>
        <w:t>[19].</w:t>
      </w:r>
    </w:p>
    <w:p w14:paraId="5B55031D" w14:textId="3A0E88D8" w:rsidR="00586A10" w:rsidRPr="009B2F4D" w:rsidRDefault="00586A10" w:rsidP="0010028F">
      <w:pPr>
        <w:rPr>
          <w:rFonts w:ascii="Times New Roman" w:hAnsi="Times New Roman" w:cs="Times New Roman"/>
          <w:color w:val="000000"/>
          <w:sz w:val="26"/>
        </w:rPr>
      </w:pPr>
      <w:r w:rsidRPr="009B2F4D">
        <w:rPr>
          <w:rFonts w:ascii="Times New Roman" w:hAnsi="Times New Roman" w:cs="Times New Roman"/>
          <w:b/>
          <w:bCs/>
          <w:color w:val="222222"/>
          <w:sz w:val="24"/>
          <w:szCs w:val="24"/>
          <w:shd w:val="clear" w:color="auto" w:fill="FFFFFF"/>
        </w:rPr>
        <w:t>2.3 Crop management</w:t>
      </w:r>
    </w:p>
    <w:p w14:paraId="41119802" w14:textId="6A0FF75E" w:rsidR="005D57CA" w:rsidRPr="009B2F4D" w:rsidRDefault="005D57CA" w:rsidP="005D57CA">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To ensure an adequate supply of essential nutrients, the experimental plots were fertilized with 174 kg Urea, 76 kg TSP, 120 kg </w:t>
      </w:r>
      <w:proofErr w:type="spellStart"/>
      <w:r w:rsidRPr="009B2F4D">
        <w:rPr>
          <w:rFonts w:ascii="Times New Roman" w:hAnsi="Times New Roman" w:cs="Times New Roman"/>
          <w:sz w:val="24"/>
          <w:szCs w:val="24"/>
        </w:rPr>
        <w:t>MoP</w:t>
      </w:r>
      <w:proofErr w:type="spellEnd"/>
      <w:r w:rsidRPr="009B2F4D">
        <w:rPr>
          <w:rFonts w:ascii="Times New Roman" w:hAnsi="Times New Roman" w:cs="Times New Roman"/>
          <w:sz w:val="24"/>
          <w:szCs w:val="24"/>
        </w:rPr>
        <w:t>, 56 kg gypsum, 4 kg ZnSO</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 and 7 kg Na</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B</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O</w:t>
      </w:r>
      <w:r w:rsidRPr="009B2F4D">
        <w:rPr>
          <w:rFonts w:ascii="Times New Roman" w:hAnsi="Times New Roman" w:cs="Times New Roman"/>
          <w:sz w:val="24"/>
          <w:szCs w:val="24"/>
          <w:vertAlign w:val="subscript"/>
        </w:rPr>
        <w:t>7</w:t>
      </w:r>
      <w:r w:rsidRPr="009B2F4D">
        <w:rPr>
          <w:rFonts w:ascii="Times New Roman" w:hAnsi="Times New Roman" w:cs="Times New Roman"/>
          <w:sz w:val="24"/>
          <w:szCs w:val="24"/>
        </w:rPr>
        <w:t>·10H</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 xml:space="preserve">O per hectare, following the recommendations of </w:t>
      </w:r>
      <w:proofErr w:type="spellStart"/>
      <w:r w:rsidRPr="009B2F4D">
        <w:rPr>
          <w:rFonts w:ascii="Times New Roman" w:hAnsi="Times New Roman" w:cs="Times New Roman"/>
          <w:sz w:val="24"/>
          <w:szCs w:val="24"/>
        </w:rPr>
        <w:t>Ahmmed</w:t>
      </w:r>
      <w:proofErr w:type="spellEnd"/>
      <w:r w:rsidRPr="009B2F4D">
        <w:rPr>
          <w:rFonts w:ascii="Times New Roman" w:hAnsi="Times New Roman" w:cs="Times New Roman"/>
          <w:sz w:val="24"/>
          <w:szCs w:val="24"/>
        </w:rPr>
        <w:t xml:space="preserve"> et al.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20</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 xml:space="preserve">. Two-thirds of the N, along with the entire amounts of P, K, S, zinc (Zn), and boron (B), were applied as a basal dose during the final land preparation. The remaining one-third of nitrogen was applied 17 days after sowing, following the first irrigation, in accordance with the Fertilizer Recommendation Guide-2018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20</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w:t>
      </w:r>
    </w:p>
    <w:p w14:paraId="66CBF8A7" w14:textId="108E9AF9" w:rsidR="008B62D5" w:rsidRDefault="005D57CA" w:rsidP="00A35927">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lastRenderedPageBreak/>
        <w:t>The seeds of 17 wheat genotypes were sown on December 21, 2023, and all intercultural operations were carried out uniformly across genotypes. Thinning was performed 25 days after sowing to maintain optimal plant density, while weeding was conducted whenever necessary to minimize competition. The field was irrigated twice, with the first irrigation applied at the crown root initiation stage and the second at the peak tillering stage. Since the genotypes exhibited variations in maturity duration, harvesting was carried out between March 25 and April 20, 2024, depending on the specific maturity period of each genotype.</w:t>
      </w:r>
    </w:p>
    <w:p w14:paraId="49DC0884" w14:textId="77777777" w:rsidR="00A35927" w:rsidRPr="009B2F4D" w:rsidRDefault="00A35927" w:rsidP="00A35927">
      <w:pPr>
        <w:spacing w:line="360" w:lineRule="auto"/>
        <w:jc w:val="both"/>
        <w:rPr>
          <w:rFonts w:ascii="Times New Roman" w:hAnsi="Times New Roman" w:cs="Times New Roman"/>
          <w:sz w:val="24"/>
          <w:szCs w:val="24"/>
        </w:rPr>
      </w:pPr>
    </w:p>
    <w:p w14:paraId="2A5CF0EA" w14:textId="3DEF5C1C" w:rsidR="00F765BE" w:rsidRPr="009B2F4D" w:rsidRDefault="00F765BE">
      <w:pPr>
        <w:rPr>
          <w:rFonts w:ascii="Times New Roman" w:hAnsi="Times New Roman" w:cs="Times New Roman"/>
          <w:b/>
          <w:bCs/>
          <w:sz w:val="24"/>
          <w:szCs w:val="24"/>
        </w:rPr>
      </w:pPr>
      <w:r w:rsidRPr="009B2F4D">
        <w:rPr>
          <w:rFonts w:ascii="Times New Roman" w:hAnsi="Times New Roman" w:cs="Times New Roman"/>
          <w:b/>
          <w:bCs/>
          <w:sz w:val="24"/>
          <w:szCs w:val="24"/>
        </w:rPr>
        <w:t>2.4 Data Collection</w:t>
      </w:r>
    </w:p>
    <w:p w14:paraId="5084A894" w14:textId="3F955FAF" w:rsidR="005D57CA" w:rsidRPr="009B2F4D" w:rsidRDefault="005D57CA" w:rsidP="00F765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Pre- and post-harvest data were collected by selecting five random plants from the center of each plot to ensure unbiased sampling. During the growth stages, data were recorded on days to anthesis, days to maturity, and grain-filling duration. In addition to these parameters, various growth and yield-related traits were assessed, including the number of spikes per plant, the number of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per spike, and 1000-seed weight. These measurements provided a comprehensive evaluation of the genotypic variations in wheat performance.</w:t>
      </w:r>
    </w:p>
    <w:p w14:paraId="2DA0F63F" w14:textId="77777777" w:rsidR="005D57CA" w:rsidRPr="009B2F4D" w:rsidRDefault="005D57CA" w:rsidP="00F765BE">
      <w:pPr>
        <w:spacing w:line="360" w:lineRule="auto"/>
        <w:jc w:val="both"/>
        <w:rPr>
          <w:rFonts w:ascii="Times New Roman" w:hAnsi="Times New Roman" w:cs="Times New Roman"/>
          <w:sz w:val="24"/>
          <w:szCs w:val="24"/>
        </w:rPr>
      </w:pPr>
    </w:p>
    <w:p w14:paraId="787548D0" w14:textId="7D719271"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035497">
        <w:rPr>
          <w:rFonts w:ascii="Times New Roman" w:hAnsi="Times New Roman" w:cs="Times New Roman"/>
          <w:b/>
          <w:color w:val="000000"/>
          <w:sz w:val="24"/>
          <w:szCs w:val="24"/>
        </w:rPr>
        <w:t>1</w:t>
      </w:r>
      <w:r w:rsidRPr="009B2F4D">
        <w:rPr>
          <w:rFonts w:ascii="Times New Roman" w:hAnsi="Times New Roman" w:cs="Times New Roman"/>
          <w:b/>
          <w:color w:val="000000"/>
          <w:sz w:val="24"/>
          <w:szCs w:val="24"/>
        </w:rPr>
        <w:t xml:space="preserve"> Estimation </w:t>
      </w:r>
      <w:r w:rsidR="00035497">
        <w:rPr>
          <w:rFonts w:ascii="Times New Roman" w:hAnsi="Times New Roman" w:cs="Times New Roman"/>
          <w:b/>
          <w:color w:val="000000"/>
          <w:sz w:val="24"/>
          <w:szCs w:val="24"/>
        </w:rPr>
        <w:t>o</w:t>
      </w:r>
      <w:r w:rsidR="00035497" w:rsidRPr="009B2F4D">
        <w:rPr>
          <w:rFonts w:ascii="Times New Roman" w:hAnsi="Times New Roman" w:cs="Times New Roman"/>
          <w:b/>
          <w:color w:val="000000"/>
          <w:sz w:val="24"/>
          <w:szCs w:val="24"/>
        </w:rPr>
        <w:t xml:space="preserve">f Genotypic </w:t>
      </w:r>
      <w:r w:rsidR="00035497">
        <w:rPr>
          <w:rFonts w:ascii="Times New Roman" w:hAnsi="Times New Roman" w:cs="Times New Roman"/>
          <w:b/>
          <w:color w:val="000000"/>
          <w:sz w:val="24"/>
          <w:szCs w:val="24"/>
        </w:rPr>
        <w:t>a</w:t>
      </w:r>
      <w:r w:rsidR="00035497" w:rsidRPr="009B2F4D">
        <w:rPr>
          <w:rFonts w:ascii="Times New Roman" w:hAnsi="Times New Roman" w:cs="Times New Roman"/>
          <w:b/>
          <w:color w:val="000000"/>
          <w:sz w:val="24"/>
          <w:szCs w:val="24"/>
        </w:rPr>
        <w:t xml:space="preserve">nd Phenotypic Variances </w:t>
      </w:r>
    </w:p>
    <w:p w14:paraId="46774EBF" w14:textId="4EBAE22A"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variances were estimated according to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1</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6A14C08A" w14:textId="77777777"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24"/>
          <w:sz w:val="24"/>
          <w:szCs w:val="24"/>
        </w:rPr>
        <w:object w:dxaOrig="1960" w:dyaOrig="620" w14:anchorId="709E9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 style="width:97.65pt;height:29.6pt;mso-width-percent:0;mso-height-percent:0;mso-width-percent:0;mso-height-percent:0" o:ole="">
            <v:imagedata r:id="rId11" o:title=""/>
          </v:shape>
          <o:OLEObject Type="Embed" ProgID="Equation.3" ShapeID="_x0000_i1040" DrawAspect="Content" ObjectID="_1801678848" r:id="rId12"/>
        </w:object>
      </w:r>
    </w:p>
    <w:p w14:paraId="392B4F1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D8600D8"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28DB2FFE" w14:textId="0A28BC50"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MSV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genotype </w:t>
      </w:r>
    </w:p>
    <w:p w14:paraId="7BCCEEB9" w14:textId="06C9BB6D"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MSE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error </w:t>
      </w:r>
    </w:p>
    <w:p w14:paraId="7FEF2C09" w14:textId="469E10C8"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number of </w:t>
      </w:r>
      <w:r w:rsidR="000E2B4D" w:rsidRPr="009B2F4D">
        <w:rPr>
          <w:rFonts w:ascii="Times New Roman" w:hAnsi="Times New Roman" w:cs="Times New Roman"/>
          <w:color w:val="000000"/>
          <w:sz w:val="24"/>
          <w:szCs w:val="24"/>
        </w:rPr>
        <w:t>replications</w:t>
      </w:r>
      <w:r w:rsidRPr="009B2F4D">
        <w:rPr>
          <w:rFonts w:ascii="Times New Roman" w:hAnsi="Times New Roman" w:cs="Times New Roman"/>
          <w:color w:val="000000"/>
          <w:sz w:val="24"/>
          <w:szCs w:val="24"/>
        </w:rPr>
        <w:t xml:space="preserve"> </w:t>
      </w:r>
    </w:p>
    <w:p w14:paraId="157946CA"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689D6E0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w:t>
      </w:r>
    </w:p>
    <w:p w14:paraId="7A93CB2D"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12E67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2D8E3170"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430B6F9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 = environmental variance (MSE)</w:t>
      </w:r>
    </w:p>
    <w:p w14:paraId="322532C3" w14:textId="0E224233"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A83FB8">
        <w:rPr>
          <w:rFonts w:ascii="Times New Roman" w:hAnsi="Times New Roman" w:cs="Times New Roman"/>
          <w:b/>
          <w:color w:val="000000"/>
          <w:sz w:val="24"/>
          <w:szCs w:val="24"/>
        </w:rPr>
        <w:t>2</w:t>
      </w:r>
      <w:r w:rsidRPr="009B2F4D">
        <w:rPr>
          <w:rFonts w:ascii="Times New Roman" w:hAnsi="Times New Roman" w:cs="Times New Roman"/>
          <w:b/>
          <w:color w:val="000000"/>
          <w:sz w:val="24"/>
          <w:szCs w:val="24"/>
        </w:rPr>
        <w:t xml:space="preserve"> Estimation of </w:t>
      </w:r>
      <w:r w:rsidR="00A83FB8" w:rsidRPr="009B2F4D">
        <w:rPr>
          <w:rFonts w:ascii="Times New Roman" w:hAnsi="Times New Roman" w:cs="Times New Roman"/>
          <w:b/>
          <w:color w:val="000000"/>
          <w:sz w:val="24"/>
          <w:szCs w:val="24"/>
        </w:rPr>
        <w:t xml:space="preserve">Genotypic </w:t>
      </w:r>
      <w:r w:rsidR="00A83FB8">
        <w:rPr>
          <w:rFonts w:ascii="Times New Roman" w:hAnsi="Times New Roman" w:cs="Times New Roman"/>
          <w:b/>
          <w:color w:val="000000"/>
          <w:sz w:val="24"/>
          <w:szCs w:val="24"/>
        </w:rPr>
        <w:t>a</w:t>
      </w:r>
      <w:r w:rsidR="00A83FB8" w:rsidRPr="009B2F4D">
        <w:rPr>
          <w:rFonts w:ascii="Times New Roman" w:hAnsi="Times New Roman" w:cs="Times New Roman"/>
          <w:b/>
          <w:color w:val="000000"/>
          <w:sz w:val="24"/>
          <w:szCs w:val="24"/>
        </w:rPr>
        <w:t xml:space="preserve">nd Phenotypic Coefficients </w:t>
      </w:r>
      <w:r w:rsidR="00A83FB8">
        <w:rPr>
          <w:rFonts w:ascii="Times New Roman" w:hAnsi="Times New Roman" w:cs="Times New Roman"/>
          <w:b/>
          <w:color w:val="000000"/>
          <w:sz w:val="24"/>
          <w:szCs w:val="24"/>
        </w:rPr>
        <w:t>o</w:t>
      </w:r>
      <w:r w:rsidR="00A83FB8" w:rsidRPr="009B2F4D">
        <w:rPr>
          <w:rFonts w:ascii="Times New Roman" w:hAnsi="Times New Roman" w:cs="Times New Roman"/>
          <w:b/>
          <w:color w:val="000000"/>
          <w:sz w:val="24"/>
          <w:szCs w:val="24"/>
        </w:rPr>
        <w:t xml:space="preserve">f Variation </w:t>
      </w:r>
    </w:p>
    <w:p w14:paraId="58193170" w14:textId="1C869E8A"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coefficients of variation were calculated according to the formula suggested by Burton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2</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Both genotypic and phenotypic coefficients of variation are expressed in percent</w:t>
      </w:r>
      <w:r w:rsidR="005D57CA" w:rsidRPr="009B2F4D">
        <w:rPr>
          <w:rFonts w:ascii="Times New Roman" w:hAnsi="Times New Roman" w:cs="Times New Roman"/>
          <w:color w:val="000000"/>
          <w:sz w:val="24"/>
          <w:szCs w:val="24"/>
        </w:rPr>
        <w:t>age</w:t>
      </w:r>
      <w:r w:rsidRPr="009B2F4D">
        <w:rPr>
          <w:rFonts w:ascii="Times New Roman" w:hAnsi="Times New Roman" w:cs="Times New Roman"/>
          <w:color w:val="000000"/>
          <w:sz w:val="24"/>
          <w:szCs w:val="24"/>
        </w:rPr>
        <w:t xml:space="preserve">. </w:t>
      </w:r>
    </w:p>
    <w:p w14:paraId="598A8448"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Genotypic coefficient of variation (G.C.V.) = </w:t>
      </w:r>
      <w:r w:rsidR="00D34E4B" w:rsidRPr="00D34E4B">
        <w:rPr>
          <w:rFonts w:ascii="Times New Roman" w:hAnsi="Times New Roman" w:cs="Times New Roman"/>
          <w:noProof/>
          <w:color w:val="000000"/>
          <w:position w:val="-24"/>
          <w:sz w:val="24"/>
          <w:szCs w:val="24"/>
        </w:rPr>
        <w:object w:dxaOrig="880" w:dyaOrig="620" w14:anchorId="5F71F064">
          <v:shape id="_x0000_i1039" type="#_x0000_t75" alt="" style="width:44.4pt;height:29.6pt;mso-width-percent:0;mso-height-percent:0;mso-width-percent:0;mso-height-percent:0" o:ole="">
            <v:imagedata r:id="rId13" o:title=""/>
          </v:shape>
          <o:OLEObject Type="Embed" ProgID="Equation.3" ShapeID="_x0000_i1039" DrawAspect="Content" ObjectID="_1801678849" r:id="rId14"/>
        </w:object>
      </w:r>
    </w:p>
    <w:p w14:paraId="32019B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02C65C9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rPr>
        <w:t xml:space="preserve">g = Genotypic standard deviation. </w:t>
      </w:r>
    </w:p>
    <w:p w14:paraId="0EDAA968" w14:textId="77777777"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4"/>
          <w:sz w:val="24"/>
          <w:szCs w:val="24"/>
        </w:rPr>
        <w:object w:dxaOrig="279" w:dyaOrig="300" w14:anchorId="3A536E2F">
          <v:shape id="_x0000_i1038" type="#_x0000_t75" alt="" style="width:13.8pt;height:14.8pt;mso-width-percent:0;mso-height-percent:0;mso-width-percent:0;mso-height-percent:0" o:ole="">
            <v:imagedata r:id="rId15" o:title=""/>
          </v:shape>
          <o:OLEObject Type="Embed" ProgID="Equation.3" ShapeID="_x0000_i1038" DrawAspect="Content" ObjectID="_1801678850" r:id="rId16"/>
        </w:object>
      </w:r>
      <w:r w:rsidR="00F765BE" w:rsidRPr="009B2F4D">
        <w:rPr>
          <w:rFonts w:ascii="Times New Roman" w:hAnsi="Times New Roman" w:cs="Times New Roman"/>
          <w:color w:val="000000"/>
          <w:sz w:val="24"/>
          <w:szCs w:val="24"/>
        </w:rPr>
        <w:t xml:space="preserve">= Population </w:t>
      </w:r>
      <w:proofErr w:type="gramStart"/>
      <w:r w:rsidR="00F765BE" w:rsidRPr="009B2F4D">
        <w:rPr>
          <w:rFonts w:ascii="Times New Roman" w:hAnsi="Times New Roman" w:cs="Times New Roman"/>
          <w:color w:val="000000"/>
          <w:sz w:val="24"/>
          <w:szCs w:val="24"/>
        </w:rPr>
        <w:t>mean</w:t>
      </w:r>
      <w:proofErr w:type="gramEnd"/>
      <w:r w:rsidR="00F765BE" w:rsidRPr="009B2F4D">
        <w:rPr>
          <w:rFonts w:ascii="Times New Roman" w:hAnsi="Times New Roman" w:cs="Times New Roman"/>
          <w:color w:val="000000"/>
          <w:sz w:val="24"/>
          <w:szCs w:val="24"/>
        </w:rPr>
        <w:t xml:space="preserve"> </w:t>
      </w:r>
    </w:p>
    <w:p w14:paraId="75A1B62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7D4D5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Similarly, the phenotypic coefficient of variation was calculated from the following formula: </w:t>
      </w:r>
    </w:p>
    <w:p w14:paraId="1AFEFFA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Phenotypic coefficient of variation (P.C.V.) = </w:t>
      </w:r>
      <w:r w:rsidR="00D34E4B" w:rsidRPr="00D34E4B">
        <w:rPr>
          <w:rFonts w:ascii="Times New Roman" w:hAnsi="Times New Roman" w:cs="Times New Roman"/>
          <w:noProof/>
          <w:color w:val="000000"/>
          <w:position w:val="-24"/>
          <w:sz w:val="24"/>
          <w:szCs w:val="24"/>
        </w:rPr>
        <w:object w:dxaOrig="980" w:dyaOrig="620" w14:anchorId="316931E7">
          <v:shape id="_x0000_i1037" type="#_x0000_t75" alt="" style="width:49.3pt;height:29.6pt;mso-width-percent:0;mso-height-percent:0;mso-width-percent:0;mso-height-percent:0" o:ole="">
            <v:imagedata r:id="rId17" o:title=""/>
          </v:shape>
          <o:OLEObject Type="Embed" ProgID="Equation.3" ShapeID="_x0000_i1037" DrawAspect="Content" ObjectID="_1801678851" r:id="rId18"/>
        </w:object>
      </w:r>
    </w:p>
    <w:p w14:paraId="43A2D45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58B9785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 phenotypic standard deviation </w:t>
      </w:r>
    </w:p>
    <w:p w14:paraId="5E4B17F8" w14:textId="4B99CE84"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4"/>
          <w:sz w:val="24"/>
          <w:szCs w:val="24"/>
        </w:rPr>
        <w:object w:dxaOrig="279" w:dyaOrig="300" w14:anchorId="5065DEDB">
          <v:shape id="_x0000_i1036" type="#_x0000_t75" alt="" style="width:13.8pt;height:14.8pt;mso-width-percent:0;mso-height-percent:0;mso-width-percent:0;mso-height-percent:0" o:ole="">
            <v:imagedata r:id="rId15" o:title=""/>
          </v:shape>
          <o:OLEObject Type="Embed" ProgID="Equation.3" ShapeID="_x0000_i1036" DrawAspect="Content" ObjectID="_1801678852" r:id="rId19"/>
        </w:object>
      </w:r>
      <w:r w:rsidR="00F765BE" w:rsidRPr="009B2F4D">
        <w:rPr>
          <w:rFonts w:ascii="Times New Roman" w:hAnsi="Times New Roman" w:cs="Times New Roman"/>
          <w:color w:val="000000"/>
          <w:sz w:val="24"/>
          <w:szCs w:val="24"/>
        </w:rPr>
        <w:t xml:space="preserve">= Population </w:t>
      </w:r>
      <w:proofErr w:type="gramStart"/>
      <w:r w:rsidR="00F765BE" w:rsidRPr="009B2F4D">
        <w:rPr>
          <w:rFonts w:ascii="Times New Roman" w:hAnsi="Times New Roman" w:cs="Times New Roman"/>
          <w:color w:val="000000"/>
          <w:sz w:val="24"/>
          <w:szCs w:val="24"/>
        </w:rPr>
        <w:t>mean</w:t>
      </w:r>
      <w:proofErr w:type="gramEnd"/>
      <w:r w:rsidR="00F765BE" w:rsidRPr="009B2F4D">
        <w:rPr>
          <w:rFonts w:ascii="Times New Roman" w:hAnsi="Times New Roman" w:cs="Times New Roman"/>
          <w:color w:val="000000"/>
          <w:sz w:val="24"/>
          <w:szCs w:val="24"/>
        </w:rPr>
        <w:t xml:space="preserve">. </w:t>
      </w:r>
    </w:p>
    <w:p w14:paraId="66947B89" w14:textId="47D556B4" w:rsidR="00813188" w:rsidRDefault="00813188" w:rsidP="005D57CA">
      <w:pPr>
        <w:spacing w:line="360" w:lineRule="auto"/>
        <w:ind w:firstLine="720"/>
        <w:jc w:val="both"/>
        <w:rPr>
          <w:rFonts w:ascii="Times New Roman" w:hAnsi="Times New Roman" w:cs="Times New Roman"/>
          <w:color w:val="000000"/>
          <w:sz w:val="24"/>
          <w:szCs w:val="24"/>
        </w:rPr>
      </w:pPr>
    </w:p>
    <w:p w14:paraId="5E6C190F" w14:textId="740A388D" w:rsidR="00041E49" w:rsidRDefault="00041E49" w:rsidP="005D57CA">
      <w:pPr>
        <w:spacing w:line="360" w:lineRule="auto"/>
        <w:ind w:firstLine="720"/>
        <w:jc w:val="both"/>
        <w:rPr>
          <w:rFonts w:ascii="Times New Roman" w:hAnsi="Times New Roman" w:cs="Times New Roman"/>
          <w:color w:val="000000"/>
          <w:sz w:val="24"/>
          <w:szCs w:val="24"/>
        </w:rPr>
      </w:pPr>
    </w:p>
    <w:p w14:paraId="47286CD6" w14:textId="74E43211" w:rsidR="00041E49" w:rsidRDefault="00041E49" w:rsidP="005D57CA">
      <w:pPr>
        <w:spacing w:line="360" w:lineRule="auto"/>
        <w:ind w:firstLine="720"/>
        <w:jc w:val="both"/>
        <w:rPr>
          <w:rFonts w:ascii="Times New Roman" w:hAnsi="Times New Roman" w:cs="Times New Roman"/>
          <w:color w:val="000000"/>
          <w:sz w:val="24"/>
          <w:szCs w:val="24"/>
        </w:rPr>
      </w:pPr>
    </w:p>
    <w:p w14:paraId="7161BEB1" w14:textId="4DDD8AB4" w:rsidR="00041E49" w:rsidRDefault="00041E49" w:rsidP="005D57CA">
      <w:pPr>
        <w:spacing w:line="360" w:lineRule="auto"/>
        <w:ind w:firstLine="720"/>
        <w:jc w:val="both"/>
        <w:rPr>
          <w:rFonts w:ascii="Times New Roman" w:hAnsi="Times New Roman" w:cs="Times New Roman"/>
          <w:color w:val="000000"/>
          <w:sz w:val="24"/>
          <w:szCs w:val="24"/>
        </w:rPr>
      </w:pPr>
    </w:p>
    <w:p w14:paraId="471F05B7" w14:textId="77777777" w:rsidR="00041E49" w:rsidRPr="009B2F4D" w:rsidRDefault="00041E49" w:rsidP="005D57CA">
      <w:pPr>
        <w:spacing w:line="360" w:lineRule="auto"/>
        <w:ind w:firstLine="720"/>
        <w:jc w:val="both"/>
        <w:rPr>
          <w:rFonts w:ascii="Times New Roman" w:hAnsi="Times New Roman" w:cs="Times New Roman"/>
          <w:color w:val="000000"/>
          <w:sz w:val="24"/>
          <w:szCs w:val="24"/>
        </w:rPr>
      </w:pPr>
    </w:p>
    <w:p w14:paraId="0C16B8FB" w14:textId="1A206B05"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3</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H</w:t>
      </w:r>
      <w:r w:rsidR="00F765BE" w:rsidRPr="009B2F4D">
        <w:rPr>
          <w:rFonts w:ascii="Times New Roman" w:hAnsi="Times New Roman" w:cs="Times New Roman"/>
          <w:b/>
          <w:color w:val="000000"/>
          <w:sz w:val="24"/>
          <w:szCs w:val="24"/>
        </w:rPr>
        <w:t>eritability</w:t>
      </w:r>
    </w:p>
    <w:p w14:paraId="5EC32C68" w14:textId="0CD18A46"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Heritability in </w:t>
      </w:r>
      <w:r w:rsidR="00A83FB8">
        <w:rPr>
          <w:rFonts w:ascii="Times New Roman" w:hAnsi="Times New Roman" w:cs="Times New Roman"/>
          <w:color w:val="000000"/>
          <w:sz w:val="24"/>
          <w:szCs w:val="24"/>
        </w:rPr>
        <w:t xml:space="preserve">the </w:t>
      </w:r>
      <w:r w:rsidR="005D57CA" w:rsidRPr="009B2F4D">
        <w:rPr>
          <w:rFonts w:ascii="Times New Roman" w:hAnsi="Times New Roman" w:cs="Times New Roman"/>
          <w:color w:val="000000"/>
          <w:sz w:val="24"/>
          <w:szCs w:val="24"/>
        </w:rPr>
        <w:t>broad sense</w:t>
      </w:r>
      <w:r w:rsidRPr="009B2F4D">
        <w:rPr>
          <w:rFonts w:ascii="Times New Roman" w:hAnsi="Times New Roman" w:cs="Times New Roman"/>
          <w:color w:val="000000"/>
          <w:sz w:val="24"/>
          <w:szCs w:val="24"/>
        </w:rPr>
        <w:t xml:space="preserve">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 was estimated by the formula suggested by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1</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and Hanson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3</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the proportion of genotypic variance to phenotypic variance. </w:t>
      </w:r>
    </w:p>
    <w:p w14:paraId="008B7D99"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25E0963" w14:textId="5EE7C682"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Heritability in broad </w:t>
      </w:r>
      <w:r w:rsidR="005D57CA" w:rsidRPr="009B2F4D">
        <w:rPr>
          <w:rFonts w:ascii="Times New Roman" w:hAnsi="Times New Roman" w:cs="Times New Roman"/>
          <w:color w:val="000000"/>
          <w:sz w:val="24"/>
          <w:szCs w:val="24"/>
        </w:rPr>
        <w:t>sense</w:t>
      </w:r>
      <w:r w:rsidRPr="009B2F4D">
        <w:rPr>
          <w:rFonts w:ascii="Times New Roman" w:hAnsi="Times New Roman" w:cs="Times New Roman"/>
          <w:color w:val="000000"/>
          <w:sz w:val="24"/>
          <w:szCs w:val="24"/>
        </w:rPr>
        <w:t>, h</w:t>
      </w:r>
      <w:r w:rsidRPr="009B2F4D">
        <w:rPr>
          <w:rFonts w:ascii="Times New Roman" w:hAnsi="Times New Roman" w:cs="Times New Roman"/>
          <w:color w:val="000000"/>
          <w:sz w:val="24"/>
          <w:szCs w:val="24"/>
          <w:vertAlign w:val="superscript"/>
        </w:rPr>
        <w:t>2</w:t>
      </w:r>
      <w:r w:rsidR="000E2B4D" w:rsidRPr="009B2F4D">
        <w:rPr>
          <w:rFonts w:ascii="Times New Roman" w:hAnsi="Times New Roman" w:cs="Times New Roman"/>
          <w:color w:val="000000"/>
          <w:sz w:val="24"/>
          <w:szCs w:val="24"/>
        </w:rPr>
        <w:t>b (</w:t>
      </w:r>
      <w:r w:rsidRPr="009B2F4D">
        <w:rPr>
          <w:rFonts w:ascii="Times New Roman" w:hAnsi="Times New Roman" w:cs="Times New Roman"/>
          <w:color w:val="000000"/>
          <w:sz w:val="24"/>
          <w:szCs w:val="24"/>
        </w:rPr>
        <w:t xml:space="preserve">%) = </w:t>
      </w:r>
      <w:r w:rsidR="00D34E4B" w:rsidRPr="00D34E4B">
        <w:rPr>
          <w:rFonts w:ascii="Times New Roman" w:hAnsi="Times New Roman" w:cs="Times New Roman"/>
          <w:noProof/>
          <w:color w:val="000000"/>
          <w:position w:val="-30"/>
          <w:sz w:val="24"/>
          <w:szCs w:val="24"/>
        </w:rPr>
        <w:object w:dxaOrig="1160" w:dyaOrig="720" w14:anchorId="01AD1A02">
          <v:shape id="_x0000_i1035" type="#_x0000_t75" alt="" style="width:57.2pt;height:36.5pt;mso-width-percent:0;mso-height-percent:0;mso-width-percent:0;mso-height-percent:0" o:ole="">
            <v:imagedata r:id="rId20" o:title=""/>
          </v:shape>
          <o:OLEObject Type="Embed" ProgID="Equation.3" ShapeID="_x0000_i1035" DrawAspect="Content" ObjectID="_1801678853" r:id="rId21"/>
        </w:object>
      </w:r>
    </w:p>
    <w:p w14:paraId="0ACED82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3C467954" w14:textId="3B6CAB11"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0E2B4D" w:rsidRPr="009B2F4D">
        <w:rPr>
          <w:rFonts w:ascii="Times New Roman" w:hAnsi="Times New Roman" w:cs="Times New Roman"/>
          <w:color w:val="000000"/>
          <w:sz w:val="24"/>
          <w:szCs w:val="24"/>
        </w:rPr>
        <w:t>%) =</w:t>
      </w:r>
      <w:r w:rsidRPr="009B2F4D">
        <w:rPr>
          <w:rFonts w:ascii="Times New Roman" w:hAnsi="Times New Roman" w:cs="Times New Roman"/>
          <w:color w:val="000000"/>
          <w:sz w:val="24"/>
          <w:szCs w:val="24"/>
        </w:rPr>
        <w:t xml:space="preserve"> heritability in broad-sense </w:t>
      </w:r>
    </w:p>
    <w:p w14:paraId="76A95159"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58A2A842"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5C17881C" w14:textId="34BC61B7"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4</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G</w:t>
      </w:r>
      <w:r w:rsidR="00F765BE" w:rsidRPr="009B2F4D">
        <w:rPr>
          <w:rFonts w:ascii="Times New Roman" w:hAnsi="Times New Roman" w:cs="Times New Roman"/>
          <w:b/>
          <w:color w:val="000000"/>
          <w:sz w:val="24"/>
          <w:szCs w:val="24"/>
        </w:rPr>
        <w:t xml:space="preserve">enetic </w:t>
      </w:r>
      <w:r w:rsidR="00A83FB8">
        <w:rPr>
          <w:rFonts w:ascii="Times New Roman" w:hAnsi="Times New Roman" w:cs="Times New Roman"/>
          <w:b/>
          <w:color w:val="000000"/>
          <w:sz w:val="24"/>
          <w:szCs w:val="24"/>
        </w:rPr>
        <w:t>A</w:t>
      </w:r>
      <w:r w:rsidR="00F765BE" w:rsidRPr="009B2F4D">
        <w:rPr>
          <w:rFonts w:ascii="Times New Roman" w:hAnsi="Times New Roman" w:cs="Times New Roman"/>
          <w:b/>
          <w:color w:val="000000"/>
          <w:sz w:val="24"/>
          <w:szCs w:val="24"/>
        </w:rPr>
        <w:t>dvance (GA)</w:t>
      </w:r>
    </w:p>
    <w:p w14:paraId="0DCD7583" w14:textId="7B18A9FB"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expected genetic advance (GA) for different characters under selection </w:t>
      </w:r>
      <w:r w:rsidR="00A83FB8">
        <w:rPr>
          <w:rFonts w:ascii="Times New Roman" w:hAnsi="Times New Roman" w:cs="Times New Roman"/>
          <w:color w:val="000000"/>
          <w:sz w:val="24"/>
          <w:szCs w:val="24"/>
        </w:rPr>
        <w:t>was</w:t>
      </w:r>
      <w:r w:rsidRPr="009B2F4D">
        <w:rPr>
          <w:rFonts w:ascii="Times New Roman" w:hAnsi="Times New Roman" w:cs="Times New Roman"/>
          <w:color w:val="000000"/>
          <w:sz w:val="24"/>
          <w:szCs w:val="24"/>
        </w:rPr>
        <w:t xml:space="preserve"> estimated by the formula as suggested.</w:t>
      </w:r>
    </w:p>
    <w:p w14:paraId="1E21E62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1588200C"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Genetic Advance (GA) =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b.k. </w:t>
      </w: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w:t>
      </w:r>
    </w:p>
    <w:p w14:paraId="22421BB7"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5D2E0D8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4AC9C9E9" w14:textId="3F1AADCE"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 xml:space="preserve">= heritability in broad-sense </w:t>
      </w:r>
    </w:p>
    <w:p w14:paraId="3A53CFA1"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k= selection intensity, the value of which is 2.06 at 5% selection intensity, and </w:t>
      </w:r>
    </w:p>
    <w:p w14:paraId="3C512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phenotypic standard deviation.</w:t>
      </w:r>
    </w:p>
    <w:p w14:paraId="0F703645"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EDEBBA6" w14:textId="691D7C92"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genetic advance was then expressed in percentage of mean according to Comstock and </w:t>
      </w:r>
      <w:r w:rsidR="00813188" w:rsidRPr="009B2F4D">
        <w:rPr>
          <w:rFonts w:ascii="Times New Roman" w:hAnsi="Times New Roman" w:cs="Times New Roman"/>
          <w:color w:val="000000"/>
          <w:sz w:val="24"/>
          <w:szCs w:val="24"/>
        </w:rPr>
        <w:t>Robinson</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4</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follows, </w:t>
      </w:r>
    </w:p>
    <w:p w14:paraId="21D1AD31"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3EDFB22" w14:textId="4648BF70"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GA</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D34E4B" w:rsidRPr="00D34E4B">
        <w:rPr>
          <w:rFonts w:ascii="Times New Roman" w:hAnsi="Times New Roman" w:cs="Times New Roman"/>
          <w:noProof/>
          <w:color w:val="000000"/>
          <w:position w:val="-24"/>
          <w:sz w:val="24"/>
          <w:szCs w:val="24"/>
        </w:rPr>
        <w:object w:dxaOrig="940" w:dyaOrig="620" w14:anchorId="0959A4A7">
          <v:shape id="_x0000_i1034" type="#_x0000_t75" alt="" style="width:47.35pt;height:29.6pt;mso-width-percent:0;mso-height-percent:0;mso-width-percent:0;mso-height-percent:0" o:ole="">
            <v:imagedata r:id="rId22" o:title=""/>
          </v:shape>
          <o:OLEObject Type="Embed" ProgID="Equation.3" ShapeID="_x0000_i1034" DrawAspect="Content" ObjectID="_1801678854" r:id="rId23"/>
        </w:object>
      </w:r>
    </w:p>
    <w:p w14:paraId="5BC8020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23025C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2C9AB6D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GA= genetic advance </w:t>
      </w:r>
    </w:p>
    <w:p w14:paraId="4664D535" w14:textId="77777777"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4"/>
          <w:sz w:val="24"/>
          <w:szCs w:val="24"/>
        </w:rPr>
        <w:object w:dxaOrig="279" w:dyaOrig="300" w14:anchorId="62BC2EE1">
          <v:shape id="_x0000_i1033" type="#_x0000_t75" alt="" style="width:13.8pt;height:14.8pt;mso-width-percent:0;mso-height-percent:0;mso-width-percent:0;mso-height-percent:0" o:ole="">
            <v:imagedata r:id="rId24" o:title=""/>
          </v:shape>
          <o:OLEObject Type="Embed" ProgID="Equation.3" ShapeID="_x0000_i1033" DrawAspect="Content" ObjectID="_1801678855" r:id="rId25"/>
        </w:object>
      </w:r>
      <w:r w:rsidR="00F765BE" w:rsidRPr="009B2F4D">
        <w:rPr>
          <w:rFonts w:ascii="Times New Roman" w:hAnsi="Times New Roman" w:cs="Times New Roman"/>
          <w:color w:val="000000"/>
          <w:sz w:val="24"/>
          <w:szCs w:val="24"/>
        </w:rPr>
        <w:t xml:space="preserve">= population </w:t>
      </w:r>
      <w:proofErr w:type="gramStart"/>
      <w:r w:rsidR="00F765BE" w:rsidRPr="009B2F4D">
        <w:rPr>
          <w:rFonts w:ascii="Times New Roman" w:hAnsi="Times New Roman" w:cs="Times New Roman"/>
          <w:color w:val="000000"/>
          <w:sz w:val="24"/>
          <w:szCs w:val="24"/>
        </w:rPr>
        <w:t>mean</w:t>
      </w:r>
      <w:proofErr w:type="gramEnd"/>
    </w:p>
    <w:p w14:paraId="2823F24A" w14:textId="49932147"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 xml:space="preserve">orrelation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0612D5C8" w14:textId="50352CCB"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correlation coefficients were calculated from the mean data of different characters for each pair of characters in all possible combinations following the formula used by Singh and Choudhary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5</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1BA0056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w:t>
      </w:r>
      <w:r w:rsidR="00D34E4B" w:rsidRPr="00D34E4B">
        <w:rPr>
          <w:rFonts w:ascii="Times New Roman" w:hAnsi="Times New Roman" w:cs="Times New Roman"/>
          <w:noProof/>
          <w:color w:val="000000"/>
          <w:position w:val="-32"/>
          <w:sz w:val="24"/>
          <w:szCs w:val="24"/>
        </w:rPr>
        <w:object w:dxaOrig="980" w:dyaOrig="700" w14:anchorId="77A50357">
          <v:shape id="_x0000_i1032" type="#_x0000_t75" alt="" style="width:49.3pt;height:30.6pt;mso-width-percent:0;mso-height-percent:0;mso-width-percent:0;mso-height-percent:0" o:ole="">
            <v:imagedata r:id="rId26" o:title=""/>
          </v:shape>
          <o:OLEObject Type="Embed" ProgID="Equation.3" ShapeID="_x0000_i1032" DrawAspect="Content" ObjectID="_1801678856" r:id="rId27"/>
        </w:object>
      </w:r>
    </w:p>
    <w:p w14:paraId="64FC905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83A5BD5" w14:textId="77777777" w:rsidR="00F765BE" w:rsidRPr="009B2F4D" w:rsidRDefault="00D34E4B" w:rsidP="005D57CA">
      <w:pPr>
        <w:spacing w:line="360" w:lineRule="auto"/>
        <w:ind w:left="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6"/>
          <w:sz w:val="24"/>
          <w:szCs w:val="24"/>
        </w:rPr>
        <w:object w:dxaOrig="999" w:dyaOrig="279" w14:anchorId="4B6570F5">
          <v:shape id="_x0000_i1031" type="#_x0000_t75" alt="" style="width:50.3pt;height:13.8pt;mso-width-percent:0;mso-height-percent:0;mso-width-percent:0;mso-height-percent:0" o:ole="">
            <v:imagedata r:id="rId28" o:title=""/>
          </v:shape>
          <o:OLEObject Type="Embed" ProgID="Equation.3" ShapeID="_x0000_i1031" DrawAspect="Content" ObjectID="_1801678857" r:id="rId29"/>
        </w:object>
      </w:r>
      <w:r w:rsidRPr="00D34E4B">
        <w:rPr>
          <w:rFonts w:ascii="Times New Roman" w:hAnsi="Times New Roman" w:cs="Times New Roman"/>
          <w:noProof/>
          <w:color w:val="000000"/>
          <w:position w:val="-24"/>
          <w:sz w:val="24"/>
          <w:szCs w:val="24"/>
        </w:rPr>
        <w:object w:dxaOrig="2060" w:dyaOrig="940" w14:anchorId="1310CBFB">
          <v:shape id="_x0000_i1030" type="#_x0000_t75" alt="" style="width:102.6pt;height:41.4pt;mso-width-percent:0;mso-height-percent:0;mso-width-percent:0;mso-height-percent:0" o:ole="">
            <v:imagedata r:id="rId30" o:title=""/>
          </v:shape>
          <o:OLEObject Type="Embed" ProgID="Equation.3" ShapeID="_x0000_i1030" DrawAspect="Content" ObjectID="_1801678858" r:id="rId31"/>
        </w:object>
      </w:r>
    </w:p>
    <w:p w14:paraId="01E1C862" w14:textId="77777777" w:rsidR="00F765BE" w:rsidRPr="009B2F4D" w:rsidRDefault="00D34E4B" w:rsidP="005D57CA">
      <w:pPr>
        <w:spacing w:line="360" w:lineRule="auto"/>
        <w:ind w:left="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24"/>
          <w:sz w:val="24"/>
          <w:szCs w:val="24"/>
        </w:rPr>
        <w:object w:dxaOrig="2580" w:dyaOrig="999" w14:anchorId="6809740E">
          <v:shape id="_x0000_i1029" type="#_x0000_t75" alt="" style="width:128.2pt;height:41.4pt;mso-width-percent:0;mso-height-percent:0;mso-width-percent:0;mso-height-percent:0" o:ole="">
            <v:imagedata r:id="rId32" o:title=""/>
          </v:shape>
          <o:OLEObject Type="Embed" ProgID="Equation.3" ShapeID="_x0000_i1029" DrawAspect="Content" ObjectID="_1801678859" r:id="rId33"/>
        </w:object>
      </w:r>
    </w:p>
    <w:p w14:paraId="4DD10E73" w14:textId="77777777" w:rsidR="00F765BE" w:rsidRPr="009B2F4D" w:rsidRDefault="00D34E4B" w:rsidP="005D57CA">
      <w:pPr>
        <w:spacing w:line="360" w:lineRule="auto"/>
        <w:ind w:left="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24"/>
          <w:sz w:val="24"/>
          <w:szCs w:val="24"/>
        </w:rPr>
        <w:object w:dxaOrig="2480" w:dyaOrig="999" w14:anchorId="11764EE0">
          <v:shape id="_x0000_i1028" type="#_x0000_t75" alt="" style="width:125.25pt;height:37.5pt;mso-width-percent:0;mso-height-percent:0;mso-width-percent:0;mso-height-percent:0" o:ole="">
            <v:imagedata r:id="rId34" o:title=""/>
          </v:shape>
          <o:OLEObject Type="Embed" ProgID="Equation.3" ShapeID="_x0000_i1028" DrawAspect="Content" ObjectID="_1801678860" r:id="rId35"/>
        </w:object>
      </w:r>
    </w:p>
    <w:p w14:paraId="68242A1E"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proofErr w:type="spellStart"/>
      <w:r w:rsidRPr="009B2F4D">
        <w:rPr>
          <w:rFonts w:ascii="Times New Roman" w:hAnsi="Times New Roman" w:cs="Times New Roman"/>
          <w:color w:val="000000"/>
          <w:sz w:val="24"/>
          <w:szCs w:val="24"/>
        </w:rPr>
        <w:t>xy</w:t>
      </w:r>
      <w:proofErr w:type="spellEnd"/>
      <w:r w:rsidRPr="009B2F4D">
        <w:rPr>
          <w:rFonts w:ascii="Times New Roman" w:hAnsi="Times New Roman" w:cs="Times New Roman"/>
          <w:color w:val="000000"/>
          <w:sz w:val="24"/>
          <w:szCs w:val="24"/>
        </w:rPr>
        <w:t xml:space="preserve"> = sum of the products of the x and y variable traits. </w:t>
      </w:r>
    </w:p>
    <w:p w14:paraId="4E70B7A9" w14:textId="5844F40A"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000E2B4D" w:rsidRPr="009B2F4D">
        <w:rPr>
          <w:rFonts w:ascii="Times New Roman" w:hAnsi="Times New Roman" w:cs="Times New Roman"/>
          <w:color w:val="000000"/>
          <w:sz w:val="24"/>
          <w:szCs w:val="24"/>
        </w:rPr>
        <w:t>x =</w:t>
      </w:r>
      <w:r w:rsidRPr="009B2F4D">
        <w:rPr>
          <w:rFonts w:ascii="Times New Roman" w:hAnsi="Times New Roman" w:cs="Times New Roman"/>
          <w:color w:val="000000"/>
          <w:sz w:val="24"/>
          <w:szCs w:val="24"/>
        </w:rPr>
        <w:t xml:space="preserve"> sum of the variable x,</w:t>
      </w:r>
    </w:p>
    <w:p w14:paraId="5542A469"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 = sum of the variable y,</w:t>
      </w:r>
    </w:p>
    <w:p w14:paraId="78AA3E10"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x</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 The sum of squares of x and y variable respectively, and </w:t>
      </w:r>
    </w:p>
    <w:p w14:paraId="361BD78F" w14:textId="3B4E5592"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N = The number of </w:t>
      </w:r>
      <w:r w:rsidR="000E2B4D" w:rsidRPr="009B2F4D">
        <w:rPr>
          <w:rFonts w:ascii="Times New Roman" w:hAnsi="Times New Roman" w:cs="Times New Roman"/>
          <w:color w:val="000000"/>
          <w:sz w:val="24"/>
          <w:szCs w:val="24"/>
        </w:rPr>
        <w:t>observations</w:t>
      </w:r>
      <w:r w:rsidRPr="009B2F4D">
        <w:rPr>
          <w:rFonts w:ascii="Times New Roman" w:hAnsi="Times New Roman" w:cs="Times New Roman"/>
          <w:color w:val="000000"/>
          <w:sz w:val="24"/>
          <w:szCs w:val="24"/>
        </w:rPr>
        <w:t xml:space="preserve">. </w:t>
      </w:r>
    </w:p>
    <w:p w14:paraId="65296A94"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Vx = Variance of variable x, </w:t>
      </w:r>
    </w:p>
    <w:p w14:paraId="00EAA39C" w14:textId="0C2B0DA8" w:rsidR="00F765BE"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Vy = variance of variable y. </w:t>
      </w:r>
    </w:p>
    <w:p w14:paraId="6AB7A724" w14:textId="22940A5D" w:rsidR="00041E49" w:rsidRDefault="00041E49" w:rsidP="005D57CA">
      <w:pPr>
        <w:spacing w:before="40" w:line="360" w:lineRule="auto"/>
        <w:ind w:left="720"/>
        <w:jc w:val="both"/>
        <w:rPr>
          <w:rFonts w:ascii="Times New Roman" w:hAnsi="Times New Roman" w:cs="Times New Roman"/>
          <w:color w:val="000000"/>
          <w:sz w:val="24"/>
          <w:szCs w:val="24"/>
        </w:rPr>
      </w:pPr>
    </w:p>
    <w:p w14:paraId="245E560C" w14:textId="77777777" w:rsidR="00041E49" w:rsidRPr="009B2F4D" w:rsidRDefault="00041E49" w:rsidP="005D57CA">
      <w:pPr>
        <w:spacing w:before="40" w:line="360" w:lineRule="auto"/>
        <w:ind w:left="720"/>
        <w:jc w:val="both"/>
        <w:rPr>
          <w:rFonts w:ascii="Times New Roman" w:hAnsi="Times New Roman" w:cs="Times New Roman"/>
          <w:color w:val="000000"/>
          <w:sz w:val="24"/>
          <w:szCs w:val="24"/>
        </w:rPr>
      </w:pPr>
    </w:p>
    <w:p w14:paraId="60A88EA2" w14:textId="716572CC"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6</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P</w:t>
      </w:r>
      <w:r w:rsidR="00F765BE" w:rsidRPr="009B2F4D">
        <w:rPr>
          <w:rFonts w:ascii="Times New Roman" w:hAnsi="Times New Roman" w:cs="Times New Roman"/>
          <w:b/>
          <w:color w:val="000000"/>
          <w:sz w:val="24"/>
          <w:szCs w:val="24"/>
        </w:rPr>
        <w:t xml:space="preserve">ath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43C7BC7F" w14:textId="77884FD0" w:rsidR="00F765BE" w:rsidRPr="009B2F4D" w:rsidRDefault="0096533B"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path analysis coefficients, as described by Dewey and Lu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6</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were obtained by solving the simultaneous equations using the Gaussian Elimination method. In this study, grain yield per plant was considered the resultant variable (effect), while eight yield-related traits were treated as causal factors influencing yield. The following sets of simultaneous equations were formulated based on the cause-and-effect relationships among these traits.</w:t>
      </w:r>
    </w:p>
    <w:p w14:paraId="6097274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1CBCD0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28467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C928F7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D958DF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D73DAC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09CD7E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C13FAC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8y</w:t>
      </w:r>
    </w:p>
    <w:p w14:paraId="0587BAA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10216F"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between Y and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character (I = 1, 2, 3, ……8) </w:t>
      </w:r>
    </w:p>
    <w:p w14:paraId="5CDF82D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y = Grain yield/plant </w:t>
      </w:r>
    </w:p>
    <w:p w14:paraId="05AAE140"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Piy</w:t>
      </w:r>
      <w:proofErr w:type="spellEnd"/>
      <w:r w:rsidRPr="009B2F4D">
        <w:rPr>
          <w:rFonts w:ascii="Times New Roman" w:hAnsi="Times New Roman" w:cs="Times New Roman"/>
          <w:color w:val="000000"/>
          <w:sz w:val="24"/>
          <w:szCs w:val="24"/>
        </w:rPr>
        <w:t xml:space="preserve"> = Path coefficient due to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charcter</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i</w:t>
      </w:r>
      <w:proofErr w:type="spellEnd"/>
      <w:r w:rsidRPr="009B2F4D">
        <w:rPr>
          <w:rFonts w:ascii="Times New Roman" w:hAnsi="Times New Roman" w:cs="Times New Roman"/>
          <w:color w:val="000000"/>
          <w:sz w:val="24"/>
          <w:szCs w:val="24"/>
        </w:rPr>
        <w:t xml:space="preserve"> = 1, 2, 3, ……………8)</w:t>
      </w:r>
    </w:p>
    <w:p w14:paraId="07900CC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C45D39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1 = Days to anthesis </w:t>
      </w:r>
    </w:p>
    <w:p w14:paraId="5DD2A69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2 = Days to maturity </w:t>
      </w:r>
    </w:p>
    <w:p w14:paraId="754DAFD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3 = Days to grain filling </w:t>
      </w:r>
    </w:p>
    <w:p w14:paraId="405ED1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4 = Grain filling rate </w:t>
      </w:r>
    </w:p>
    <w:p w14:paraId="108F371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5 = Spikes/plant </w:t>
      </w:r>
    </w:p>
    <w:p w14:paraId="6140F37F" w14:textId="227A0A64"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6 </w:t>
      </w:r>
      <w:r w:rsidR="000E2B4D" w:rsidRPr="009B2F4D">
        <w:rPr>
          <w:rFonts w:ascii="Times New Roman" w:hAnsi="Times New Roman" w:cs="Times New Roman"/>
          <w:color w:val="000000"/>
          <w:sz w:val="24"/>
          <w:szCs w:val="24"/>
        </w:rPr>
        <w:t>= Spikelet</w:t>
      </w:r>
      <w:r w:rsidRPr="009B2F4D">
        <w:rPr>
          <w:rFonts w:ascii="Times New Roman" w:hAnsi="Times New Roman" w:cs="Times New Roman"/>
          <w:color w:val="000000"/>
          <w:sz w:val="24"/>
          <w:szCs w:val="24"/>
        </w:rPr>
        <w:t xml:space="preserve">/spike </w:t>
      </w:r>
    </w:p>
    <w:p w14:paraId="13CA4B4C"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7 = Grain/plant </w:t>
      </w:r>
    </w:p>
    <w:p w14:paraId="52B7554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8 = 1000-grain </w:t>
      </w:r>
      <w:r w:rsidRPr="009B2F4D">
        <w:rPr>
          <w:rFonts w:ascii="Times New Roman" w:hAnsi="Times New Roman" w:cs="Times New Roman"/>
          <w:sz w:val="24"/>
          <w:szCs w:val="24"/>
        </w:rPr>
        <w:t>weight</w:t>
      </w:r>
    </w:p>
    <w:p w14:paraId="5E4EBD1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0DB8D55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Total correlation between I and y, i.e. 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was partitioned as follows- </w:t>
      </w:r>
    </w:p>
    <w:p w14:paraId="06DDA7C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The direct effect of 1 on y </w:t>
      </w:r>
    </w:p>
    <w:p w14:paraId="007B2F9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The indirect effect of 1 via 2 on y   </w:t>
      </w:r>
    </w:p>
    <w:p w14:paraId="10DDEF6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The indirect effect of 1 via 3 on y</w:t>
      </w:r>
    </w:p>
    <w:p w14:paraId="2D360EB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The indirect effect of 1 via 4 on y</w:t>
      </w:r>
    </w:p>
    <w:p w14:paraId="0DDEA49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The indirect effect of 1 via 5 on y</w:t>
      </w:r>
    </w:p>
    <w:p w14:paraId="315BD4A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The indirect effect of 1 via 6 on y</w:t>
      </w:r>
    </w:p>
    <w:p w14:paraId="2AF9226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The indirect effect of 1 via 7 on y</w:t>
      </w:r>
    </w:p>
    <w:p w14:paraId="32A9BFE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The indirect effect of 1 via 8 on y</w:t>
      </w:r>
    </w:p>
    <w:p w14:paraId="35346B2F"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700ACE0" w14:textId="758F1B58"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After calculating the direct and indirect effects of the characters, residual effect (R) was calculated using the following formula suggested by Singh and Choudhury, </w:t>
      </w:r>
      <w:r w:rsidR="003F3BC9" w:rsidRPr="006A26F8">
        <w:rPr>
          <w:rFonts w:ascii="Times New Roman" w:hAnsi="Times New Roman" w:cs="Times New Roman"/>
          <w:sz w:val="24"/>
          <w:szCs w:val="24"/>
        </w:rPr>
        <w:t>[2</w:t>
      </w:r>
      <w:r w:rsidR="00B01242">
        <w:rPr>
          <w:rFonts w:ascii="Times New Roman" w:hAnsi="Times New Roman" w:cs="Times New Roman"/>
          <w:sz w:val="24"/>
          <w:szCs w:val="24"/>
        </w:rPr>
        <w:t>7</w:t>
      </w:r>
      <w:r w:rsidR="003F3BC9" w:rsidRPr="006A26F8">
        <w:rPr>
          <w:rFonts w:ascii="Times New Roman" w:hAnsi="Times New Roman" w:cs="Times New Roman"/>
          <w:sz w:val="24"/>
          <w:szCs w:val="24"/>
        </w:rPr>
        <w:t>]</w:t>
      </w:r>
      <w:r w:rsidR="003F3BC9">
        <w:rPr>
          <w:rFonts w:ascii="Times New Roman" w:hAnsi="Times New Roman" w:cs="Times New Roman"/>
          <w:sz w:val="24"/>
          <w:szCs w:val="24"/>
        </w:rPr>
        <w:t>.</w:t>
      </w:r>
    </w:p>
    <w:p w14:paraId="2FF4D173" w14:textId="77777777"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14"/>
          <w:sz w:val="24"/>
          <w:szCs w:val="24"/>
        </w:rPr>
        <w:object w:dxaOrig="1800" w:dyaOrig="400" w14:anchorId="6E03BFDA">
          <v:shape id="_x0000_i1027" type="#_x0000_t75" alt="" style="width:90.75pt;height:19.75pt;mso-width-percent:0;mso-height-percent:0;mso-width-percent:0;mso-height-percent:0" o:ole="">
            <v:imagedata r:id="rId36" o:title=""/>
          </v:shape>
          <o:OLEObject Type="Embed" ProgID="Equation.3" ShapeID="_x0000_i1027" DrawAspect="Content" ObjectID="_1801678861" r:id="rId37"/>
        </w:object>
      </w:r>
    </w:p>
    <w:p w14:paraId="5E13F042" w14:textId="77777777" w:rsidR="00F765BE" w:rsidRPr="009B2F4D" w:rsidRDefault="00F765BE" w:rsidP="005D57CA">
      <w:pPr>
        <w:tabs>
          <w:tab w:val="left" w:pos="6344"/>
        </w:tabs>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r w:rsidRPr="009B2F4D">
        <w:rPr>
          <w:rFonts w:ascii="Times New Roman" w:hAnsi="Times New Roman" w:cs="Times New Roman"/>
          <w:color w:val="000000"/>
          <w:sz w:val="24"/>
          <w:szCs w:val="24"/>
        </w:rPr>
        <w:tab/>
      </w:r>
    </w:p>
    <w:p w14:paraId="3DF4F8C1" w14:textId="77777777" w:rsidR="00F765BE" w:rsidRPr="009B2F4D" w:rsidRDefault="00D34E4B" w:rsidP="005D57CA">
      <w:pPr>
        <w:spacing w:line="360" w:lineRule="auto"/>
        <w:ind w:firstLine="720"/>
        <w:jc w:val="both"/>
        <w:rPr>
          <w:rFonts w:ascii="Times New Roman" w:hAnsi="Times New Roman" w:cs="Times New Roman"/>
          <w:color w:val="000000"/>
          <w:sz w:val="24"/>
          <w:szCs w:val="24"/>
        </w:rPr>
      </w:pPr>
      <w:r w:rsidRPr="00D34E4B">
        <w:rPr>
          <w:rFonts w:ascii="Times New Roman" w:hAnsi="Times New Roman" w:cs="Times New Roman"/>
          <w:noProof/>
          <w:color w:val="000000"/>
          <w:position w:val="-10"/>
          <w:sz w:val="24"/>
          <w:szCs w:val="24"/>
        </w:rPr>
        <w:object w:dxaOrig="499" w:dyaOrig="360" w14:anchorId="359FC112">
          <v:shape id="_x0000_i1026" type="#_x0000_t75" alt="" style="width:24.65pt;height:18.75pt;mso-width-percent:0;mso-height-percent:0;mso-width-percent:0;mso-height-percent:0" o:ole="">
            <v:imagedata r:id="rId38" o:title=""/>
          </v:shape>
          <o:OLEObject Type="Embed" ProgID="Equation.3" ShapeID="_x0000_i1026" DrawAspect="Content" ObjectID="_1801678862" r:id="rId39"/>
        </w:object>
      </w:r>
      <w:r w:rsidR="00F765BE" w:rsidRPr="009B2F4D">
        <w:rPr>
          <w:rFonts w:ascii="Times New Roman" w:hAnsi="Times New Roman" w:cs="Times New Roman"/>
          <w:color w:val="000000"/>
          <w:sz w:val="24"/>
          <w:szCs w:val="24"/>
        </w:rPr>
        <w:t>= R</w:t>
      </w:r>
      <w:r w:rsidR="00F765BE" w:rsidRPr="009B2F4D">
        <w:rPr>
          <w:rFonts w:ascii="Times New Roman" w:hAnsi="Times New Roman" w:cs="Times New Roman"/>
          <w:color w:val="000000"/>
          <w:sz w:val="24"/>
          <w:szCs w:val="24"/>
          <w:vertAlign w:val="superscript"/>
        </w:rPr>
        <w:t>2</w:t>
      </w:r>
    </w:p>
    <w:p w14:paraId="79F7E9B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Direct effect of the characters on yield </w:t>
      </w:r>
    </w:p>
    <w:p w14:paraId="36CDF702"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of the characters with yield</w:t>
      </w:r>
    </w:p>
    <w:p w14:paraId="1689E65D"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5741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Therefore, </w:t>
      </w:r>
    </w:p>
    <w:p w14:paraId="05682DB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Residual effect = </w:t>
      </w:r>
      <w:r w:rsidR="00D34E4B" w:rsidRPr="00D34E4B">
        <w:rPr>
          <w:rFonts w:ascii="Times New Roman" w:hAnsi="Times New Roman" w:cs="Times New Roman"/>
          <w:noProof/>
          <w:color w:val="000000"/>
          <w:position w:val="-16"/>
          <w:sz w:val="24"/>
          <w:szCs w:val="24"/>
        </w:rPr>
        <w:object w:dxaOrig="2200" w:dyaOrig="480" w14:anchorId="64D1CD58">
          <v:shape id="_x0000_i1025" type="#_x0000_t75" alt="" style="width:109.5pt;height:23.65pt;mso-width-percent:0;mso-height-percent:0;mso-width-percent:0;mso-height-percent:0" o:ole="">
            <v:imagedata r:id="rId40" o:title=""/>
          </v:shape>
          <o:OLEObject Type="Embed" ProgID="Equation.3" ShapeID="_x0000_i1025" DrawAspect="Content" ObjectID="_1801678863" r:id="rId41"/>
        </w:object>
      </w:r>
    </w:p>
    <w:p w14:paraId="381FC4A9" w14:textId="77777777" w:rsidR="00813188" w:rsidRPr="009B2F4D" w:rsidRDefault="00813188" w:rsidP="005D57CA">
      <w:pPr>
        <w:spacing w:line="360" w:lineRule="auto"/>
        <w:rPr>
          <w:rFonts w:ascii="Times New Roman" w:hAnsi="Times New Roman" w:cs="Times New Roman"/>
          <w:sz w:val="24"/>
          <w:szCs w:val="24"/>
        </w:rPr>
      </w:pPr>
    </w:p>
    <w:p w14:paraId="70B34295" w14:textId="77777777" w:rsidR="00813188" w:rsidRPr="009B2F4D" w:rsidRDefault="00813188">
      <w:pPr>
        <w:rPr>
          <w:rFonts w:ascii="Times New Roman" w:hAnsi="Times New Roman" w:cs="Times New Roman"/>
          <w:sz w:val="24"/>
          <w:szCs w:val="24"/>
        </w:rPr>
      </w:pPr>
    </w:p>
    <w:p w14:paraId="4ADEEBE3" w14:textId="70CFD88B" w:rsidR="00F765BE" w:rsidRPr="009B2F4D" w:rsidRDefault="00813188">
      <w:pPr>
        <w:rPr>
          <w:rFonts w:ascii="Times New Roman" w:hAnsi="Times New Roman" w:cs="Times New Roman"/>
          <w:b/>
          <w:bCs/>
          <w:sz w:val="24"/>
          <w:szCs w:val="24"/>
        </w:rPr>
      </w:pPr>
      <w:r w:rsidRPr="009B2F4D">
        <w:rPr>
          <w:rFonts w:ascii="Times New Roman" w:hAnsi="Times New Roman" w:cs="Times New Roman"/>
          <w:b/>
          <w:bCs/>
          <w:sz w:val="24"/>
          <w:szCs w:val="24"/>
        </w:rPr>
        <w:t>2.</w:t>
      </w:r>
      <w:commentRangeStart w:id="12"/>
      <w:r w:rsidRPr="009B2F4D">
        <w:rPr>
          <w:rFonts w:ascii="Times New Roman" w:hAnsi="Times New Roman" w:cs="Times New Roman"/>
          <w:b/>
          <w:bCs/>
          <w:sz w:val="24"/>
          <w:szCs w:val="24"/>
        </w:rPr>
        <w:t>5 Statistical analysis</w:t>
      </w:r>
      <w:commentRangeEnd w:id="12"/>
      <w:r w:rsidR="009A685F">
        <w:rPr>
          <w:rStyle w:val="CommentReference"/>
        </w:rPr>
        <w:commentReference w:id="12"/>
      </w:r>
    </w:p>
    <w:p w14:paraId="3942DC3C" w14:textId="6CA023DC" w:rsidR="004C0748" w:rsidRDefault="00813188" w:rsidP="00A83FB8">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The experimental data were analyzed using R programming software (version 4.2.2) based on a three-factor Completely Randomized Design (CRD). Analysis of variance (ANOVA) was performed to determine the significance of treatment effects, and Tukey’s Honest Significant Difference (HSD) test was used for pairwise comparisons at the 5% significance level, following the methodology outlined by Gomez and Gomez </w:t>
      </w:r>
      <w:r w:rsidR="003F3BC9" w:rsidRPr="003F3BC9">
        <w:rPr>
          <w:rFonts w:ascii="Times New Roman" w:hAnsi="Times New Roman" w:cs="Times New Roman"/>
          <w:sz w:val="24"/>
          <w:szCs w:val="24"/>
        </w:rPr>
        <w:t>[2</w:t>
      </w:r>
      <w:r w:rsidR="00A35927">
        <w:rPr>
          <w:rFonts w:ascii="Times New Roman" w:hAnsi="Times New Roman" w:cs="Times New Roman"/>
          <w:sz w:val="24"/>
          <w:szCs w:val="24"/>
        </w:rPr>
        <w:t>8</w:t>
      </w:r>
      <w:r w:rsidR="003F3BC9" w:rsidRPr="003F3BC9">
        <w:rPr>
          <w:rFonts w:ascii="Times New Roman" w:hAnsi="Times New Roman" w:cs="Times New Roman"/>
          <w:sz w:val="24"/>
          <w:szCs w:val="24"/>
        </w:rPr>
        <w:t>]</w:t>
      </w:r>
      <w:r w:rsidRPr="009B2F4D">
        <w:rPr>
          <w:rFonts w:ascii="Times New Roman" w:hAnsi="Times New Roman" w:cs="Times New Roman"/>
          <w:sz w:val="24"/>
          <w:szCs w:val="24"/>
        </w:rPr>
        <w:t xml:space="preserve">. </w:t>
      </w:r>
    </w:p>
    <w:p w14:paraId="568CA336" w14:textId="77777777" w:rsidR="00A83FB8" w:rsidRPr="009B2F4D" w:rsidRDefault="00A83FB8" w:rsidP="00A83FB8">
      <w:pPr>
        <w:spacing w:line="360" w:lineRule="auto"/>
        <w:jc w:val="both"/>
        <w:rPr>
          <w:rFonts w:ascii="Times New Roman" w:hAnsi="Times New Roman" w:cs="Times New Roman"/>
          <w:sz w:val="24"/>
          <w:szCs w:val="24"/>
        </w:rPr>
      </w:pPr>
    </w:p>
    <w:p w14:paraId="44179321" w14:textId="0229E5BD" w:rsidR="004C0748" w:rsidRPr="009B2F4D" w:rsidRDefault="004C0748">
      <w:pPr>
        <w:rPr>
          <w:rFonts w:ascii="Times New Roman" w:hAnsi="Times New Roman" w:cs="Times New Roman"/>
          <w:b/>
          <w:bCs/>
          <w:color w:val="000000" w:themeColor="text1"/>
          <w:sz w:val="28"/>
          <w:szCs w:val="28"/>
        </w:rPr>
      </w:pPr>
      <w:r w:rsidRPr="009B2F4D">
        <w:rPr>
          <w:rFonts w:ascii="Times New Roman" w:hAnsi="Times New Roman" w:cs="Times New Roman"/>
          <w:b/>
          <w:bCs/>
          <w:color w:val="000000" w:themeColor="text1"/>
          <w:sz w:val="28"/>
          <w:szCs w:val="28"/>
        </w:rPr>
        <w:t xml:space="preserve">3. Results and </w:t>
      </w:r>
      <w:commentRangeStart w:id="13"/>
      <w:r w:rsidRPr="009B2F4D">
        <w:rPr>
          <w:rFonts w:ascii="Times New Roman" w:hAnsi="Times New Roman" w:cs="Times New Roman"/>
          <w:b/>
          <w:bCs/>
          <w:color w:val="000000" w:themeColor="text1"/>
          <w:sz w:val="28"/>
          <w:szCs w:val="28"/>
        </w:rPr>
        <w:t>Discussion</w:t>
      </w:r>
      <w:commentRangeEnd w:id="13"/>
      <w:r w:rsidR="009A685F">
        <w:rPr>
          <w:rStyle w:val="CommentReference"/>
        </w:rPr>
        <w:commentReference w:id="13"/>
      </w:r>
    </w:p>
    <w:p w14:paraId="005A4792" w14:textId="7CC55ACC" w:rsidR="004C0748" w:rsidRPr="009B2F4D" w:rsidRDefault="004C0748" w:rsidP="004C0748">
      <w:pPr>
        <w:spacing w:line="384" w:lineRule="auto"/>
        <w:ind w:left="1278" w:hanging="1278"/>
        <w:jc w:val="both"/>
        <w:rPr>
          <w:rFonts w:ascii="Times New Roman" w:hAnsi="Times New Roman" w:cs="Times New Roman"/>
          <w:b/>
          <w:bCs/>
          <w:sz w:val="24"/>
          <w:szCs w:val="24"/>
        </w:rPr>
      </w:pPr>
      <w:r w:rsidRPr="009B2F4D">
        <w:rPr>
          <w:rFonts w:ascii="Times New Roman" w:hAnsi="Times New Roman" w:cs="Times New Roman"/>
          <w:b/>
          <w:bCs/>
          <w:sz w:val="24"/>
          <w:szCs w:val="24"/>
        </w:rPr>
        <w:t xml:space="preserve">3.1 Growth </w:t>
      </w:r>
      <w:r w:rsidR="00A83FB8" w:rsidRPr="009B2F4D">
        <w:rPr>
          <w:rFonts w:ascii="Times New Roman" w:hAnsi="Times New Roman" w:cs="Times New Roman"/>
          <w:b/>
          <w:bCs/>
          <w:sz w:val="24"/>
          <w:szCs w:val="24"/>
        </w:rPr>
        <w:t xml:space="preserve">Periods </w:t>
      </w:r>
      <w:r w:rsidR="00A83FB8">
        <w:rPr>
          <w:rFonts w:ascii="Times New Roman" w:hAnsi="Times New Roman" w:cs="Times New Roman"/>
          <w:b/>
          <w:bCs/>
          <w:sz w:val="24"/>
          <w:szCs w:val="24"/>
        </w:rPr>
        <w:t>a</w:t>
      </w:r>
      <w:r w:rsidR="00A83FB8" w:rsidRPr="009B2F4D">
        <w:rPr>
          <w:rFonts w:ascii="Times New Roman" w:hAnsi="Times New Roman" w:cs="Times New Roman"/>
          <w:b/>
          <w:bCs/>
          <w:sz w:val="24"/>
          <w:szCs w:val="24"/>
        </w:rPr>
        <w:t xml:space="preserve">nd Grain Filling Rate </w:t>
      </w:r>
      <w:r w:rsidR="00A83FB8">
        <w:rPr>
          <w:rFonts w:ascii="Times New Roman" w:hAnsi="Times New Roman" w:cs="Times New Roman"/>
          <w:b/>
          <w:bCs/>
          <w:sz w:val="24"/>
          <w:szCs w:val="24"/>
        </w:rPr>
        <w:t>o</w:t>
      </w:r>
      <w:r w:rsidR="00A83FB8" w:rsidRPr="009B2F4D">
        <w:rPr>
          <w:rFonts w:ascii="Times New Roman" w:hAnsi="Times New Roman" w:cs="Times New Roman"/>
          <w:b/>
          <w:bCs/>
          <w:sz w:val="24"/>
          <w:szCs w:val="24"/>
        </w:rPr>
        <w:t xml:space="preserve">f Different Wheat Genotypes </w:t>
      </w:r>
    </w:p>
    <w:p w14:paraId="25F9C1AD" w14:textId="396DC6A0" w:rsidR="00FC10DA" w:rsidRPr="009B2F4D" w:rsidRDefault="0026498B" w:rsidP="00435DD2">
      <w:pPr>
        <w:spacing w:line="384" w:lineRule="auto"/>
        <w:rPr>
          <w:rFonts w:ascii="Times New Roman" w:hAnsi="Times New Roman" w:cs="Times New Roman"/>
          <w:color w:val="FF0000"/>
          <w:sz w:val="23"/>
          <w:szCs w:val="23"/>
          <w:shd w:val="clear" w:color="auto" w:fill="FFFFFF"/>
        </w:rPr>
        <w:pPrChange w:id="14" w:author="mahfut mahfut" w:date="2025-02-21T21:33:00Z" w16du:dateUtc="2025-02-21T14:33:00Z">
          <w:pPr>
            <w:spacing w:line="384" w:lineRule="auto"/>
            <w:jc w:val="both"/>
          </w:pPr>
        </w:pPrChange>
      </w:pPr>
      <w:r w:rsidRPr="009B2F4D">
        <w:rPr>
          <w:rFonts w:ascii="Times New Roman" w:hAnsi="Times New Roman" w:cs="Times New Roman"/>
          <w:sz w:val="24"/>
          <w:szCs w:val="24"/>
        </w:rPr>
        <w:t xml:space="preserve">Significant variations were observed among the wheat genotypes in terms of anthesis, maturity, and grain filling duration. The genotype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reached anthesis approximately 15 days</w:t>
      </w:r>
      <w:r w:rsidR="008B5656" w:rsidRPr="009B2F4D">
        <w:rPr>
          <w:rFonts w:ascii="Times New Roman" w:hAnsi="Times New Roman" w:cs="Times New Roman"/>
          <w:sz w:val="24"/>
          <w:szCs w:val="24"/>
        </w:rPr>
        <w:t xml:space="preserve"> later</w:t>
      </w:r>
      <w:r w:rsidRPr="009B2F4D">
        <w:rPr>
          <w:rFonts w:ascii="Times New Roman" w:hAnsi="Times New Roman" w:cs="Times New Roman"/>
          <w:sz w:val="24"/>
          <w:szCs w:val="24"/>
        </w:rPr>
        <w:t xml:space="preserve"> than </w:t>
      </w:r>
      <w:r w:rsidRPr="009B2F4D">
        <w:rPr>
          <w:rFonts w:ascii="Times New Roman" w:hAnsi="Times New Roman" w:cs="Times New Roman"/>
          <w:i/>
          <w:iCs/>
          <w:sz w:val="24"/>
          <w:szCs w:val="24"/>
        </w:rPr>
        <w:t xml:space="preserve">Pavon </w:t>
      </w:r>
      <w:r w:rsidR="008B5656" w:rsidRPr="009B2F4D">
        <w:rPr>
          <w:rFonts w:ascii="Times New Roman" w:hAnsi="Times New Roman" w:cs="Times New Roman"/>
          <w:sz w:val="24"/>
          <w:szCs w:val="24"/>
        </w:rPr>
        <w:t>and</w:t>
      </w:r>
      <w:r w:rsidRPr="009B2F4D">
        <w:rPr>
          <w:rFonts w:ascii="Times New Roman" w:hAnsi="Times New Roman" w:cs="Times New Roman"/>
          <w:sz w:val="24"/>
          <w:szCs w:val="24"/>
        </w:rPr>
        <w:t xml:space="preserve"> required the maximum time to attain spike maturity. In contrast, </w:t>
      </w:r>
      <w:proofErr w:type="spellStart"/>
      <w:r w:rsidRPr="009B2F4D">
        <w:rPr>
          <w:rFonts w:ascii="Times New Roman" w:hAnsi="Times New Roman" w:cs="Times New Roman"/>
          <w:i/>
          <w:iCs/>
          <w:sz w:val="24"/>
          <w:szCs w:val="24"/>
        </w:rPr>
        <w:t>Kolyansona</w:t>
      </w:r>
      <w:proofErr w:type="spellEnd"/>
      <w:r w:rsidRPr="009B2F4D">
        <w:rPr>
          <w:rFonts w:ascii="Times New Roman" w:hAnsi="Times New Roman" w:cs="Times New Roman"/>
          <w:b/>
          <w:bCs/>
          <w:color w:val="FF0000"/>
          <w:sz w:val="24"/>
          <w:szCs w:val="24"/>
        </w:rPr>
        <w:t xml:space="preserve"> </w:t>
      </w:r>
      <w:r w:rsidRPr="009B2F4D">
        <w:rPr>
          <w:rFonts w:ascii="Times New Roman" w:hAnsi="Times New Roman" w:cs="Times New Roman"/>
          <w:sz w:val="24"/>
          <w:szCs w:val="24"/>
        </w:rPr>
        <w:t xml:space="preserve">exhibited the shortest maturity period.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also had the longest grain-filling duration but exhibited the lowest grain-filling rate. Conversely, AYTC P-48 E-4 recorded the highest grain-filling rate, followed by Peacock.</w:t>
      </w:r>
      <w:r w:rsidR="005A74D1" w:rsidRPr="009B2F4D">
        <w:rPr>
          <w:rFonts w:ascii="Times New Roman" w:hAnsi="Times New Roman" w:cs="Times New Roman"/>
          <w:sz w:val="24"/>
          <w:szCs w:val="24"/>
        </w:rPr>
        <w:t xml:space="preserve"> This variation can be attributed to the fact that the duration and rate of grain growth in wheat are significantly influenced by both genotypic differences and environmental conditions </w:t>
      </w:r>
      <w:r w:rsidR="003F3BC9" w:rsidRPr="003F3BC9">
        <w:rPr>
          <w:rFonts w:ascii="Times New Roman" w:hAnsi="Times New Roman" w:cs="Times New Roman"/>
          <w:sz w:val="24"/>
          <w:szCs w:val="24"/>
        </w:rPr>
        <w:t>[2</w:t>
      </w:r>
      <w:r w:rsidR="00A35927">
        <w:rPr>
          <w:rFonts w:ascii="Times New Roman" w:hAnsi="Times New Roman" w:cs="Times New Roman"/>
          <w:sz w:val="24"/>
          <w:szCs w:val="24"/>
        </w:rPr>
        <w:t>9</w:t>
      </w:r>
      <w:r w:rsidR="003F3BC9" w:rsidRPr="003F3BC9">
        <w:rPr>
          <w:rFonts w:ascii="Times New Roman" w:hAnsi="Times New Roman" w:cs="Times New Roman"/>
          <w:sz w:val="24"/>
          <w:szCs w:val="24"/>
        </w:rPr>
        <w:t>]</w:t>
      </w:r>
      <w:r w:rsidR="005A74D1" w:rsidRPr="009B2F4D">
        <w:rPr>
          <w:rFonts w:ascii="Times New Roman" w:hAnsi="Times New Roman" w:cs="Times New Roman"/>
          <w:sz w:val="24"/>
          <w:szCs w:val="24"/>
        </w:rPr>
        <w:t>.</w:t>
      </w:r>
    </w:p>
    <w:p w14:paraId="3A465482" w14:textId="77777777" w:rsidR="00FC10DA" w:rsidRPr="009B2F4D" w:rsidRDefault="00FC10DA" w:rsidP="008B5656">
      <w:pPr>
        <w:spacing w:line="384" w:lineRule="auto"/>
        <w:jc w:val="both"/>
        <w:rPr>
          <w:rFonts w:ascii="Times New Roman" w:hAnsi="Times New Roman" w:cs="Times New Roman"/>
          <w:sz w:val="24"/>
          <w:szCs w:val="24"/>
        </w:rPr>
      </w:pPr>
    </w:p>
    <w:p w14:paraId="14D7E248" w14:textId="58E76E76" w:rsidR="004C0748" w:rsidRPr="009F10AF" w:rsidRDefault="004C0748" w:rsidP="00F5667E">
      <w:pPr>
        <w:spacing w:line="384" w:lineRule="auto"/>
        <w:ind w:left="1278" w:hanging="1278"/>
        <w:jc w:val="both"/>
        <w:rPr>
          <w:rFonts w:ascii="Times New Roman" w:hAnsi="Times New Roman" w:cs="Times New Roman"/>
          <w:b/>
          <w:bCs/>
          <w:sz w:val="24"/>
          <w:szCs w:val="24"/>
        </w:rPr>
      </w:pPr>
      <w:commentRangeStart w:id="15"/>
      <w:r w:rsidRPr="009F10AF">
        <w:rPr>
          <w:rFonts w:ascii="Times New Roman" w:hAnsi="Times New Roman" w:cs="Times New Roman"/>
          <w:b/>
          <w:bCs/>
          <w:sz w:val="24"/>
          <w:szCs w:val="24"/>
        </w:rPr>
        <w:t xml:space="preserve">Table 4. </w:t>
      </w:r>
      <w:commentRangeEnd w:id="15"/>
      <w:r w:rsidR="009A685F">
        <w:rPr>
          <w:rStyle w:val="CommentReference"/>
        </w:rPr>
        <w:commentReference w:id="15"/>
      </w:r>
      <w:r w:rsidR="00A35927" w:rsidRPr="009F10AF">
        <w:rPr>
          <w:rFonts w:ascii="Times New Roman" w:hAnsi="Times New Roman" w:cs="Times New Roman"/>
          <w:b/>
          <w:bCs/>
          <w:sz w:val="24"/>
          <w:szCs w:val="24"/>
        </w:rPr>
        <w:t xml:space="preserve">Mean performance of growth periods and grain filling rate of </w:t>
      </w:r>
      <w:r w:rsidR="00F5667E">
        <w:rPr>
          <w:rFonts w:ascii="Times New Roman" w:hAnsi="Times New Roman" w:cs="Times New Roman"/>
          <w:b/>
          <w:bCs/>
          <w:sz w:val="24"/>
          <w:szCs w:val="24"/>
        </w:rPr>
        <w:t>selected</w:t>
      </w:r>
      <w:r w:rsidR="00A35927" w:rsidRPr="009F10AF">
        <w:rPr>
          <w:rFonts w:ascii="Times New Roman" w:hAnsi="Times New Roman" w:cs="Times New Roman"/>
          <w:b/>
          <w:bCs/>
          <w:sz w:val="24"/>
          <w:szCs w:val="24"/>
        </w:rPr>
        <w:t xml:space="preserve"> wheat</w:t>
      </w:r>
      <w:r w:rsidR="00F5667E">
        <w:rPr>
          <w:rFonts w:ascii="Times New Roman" w:hAnsi="Times New Roman" w:cs="Times New Roman"/>
          <w:b/>
          <w:bCs/>
          <w:sz w:val="24"/>
          <w:szCs w:val="24"/>
        </w:rPr>
        <w:t xml:space="preserve"> </w:t>
      </w:r>
      <w:r w:rsidR="00A35927" w:rsidRPr="009F10AF">
        <w:rPr>
          <w:rFonts w:ascii="Times New Roman" w:hAnsi="Times New Roman" w:cs="Times New Roman"/>
          <w:b/>
          <w:bCs/>
          <w:sz w:val="24"/>
          <w:szCs w:val="24"/>
        </w:rPr>
        <w:t>genotypes</w:t>
      </w:r>
    </w:p>
    <w:tbl>
      <w:tblPr>
        <w:tblStyle w:val="TableGrid"/>
        <w:tblW w:w="5000" w:type="pct"/>
        <w:tblLook w:val="01E0" w:firstRow="1" w:lastRow="1" w:firstColumn="1" w:lastColumn="1" w:noHBand="0" w:noVBand="0"/>
      </w:tblPr>
      <w:tblGrid>
        <w:gridCol w:w="798"/>
        <w:gridCol w:w="1665"/>
        <w:gridCol w:w="1670"/>
        <w:gridCol w:w="1708"/>
        <w:gridCol w:w="1832"/>
        <w:gridCol w:w="1721"/>
      </w:tblGrid>
      <w:tr w:rsidR="004C0748" w:rsidRPr="00A83FB8" w14:paraId="0DC32010" w14:textId="77777777" w:rsidTr="00A83FB8">
        <w:tc>
          <w:tcPr>
            <w:tcW w:w="425" w:type="pct"/>
            <w:vMerge w:val="restart"/>
            <w:tcBorders>
              <w:top w:val="single" w:sz="4" w:space="0" w:color="auto"/>
              <w:left w:val="single" w:sz="4" w:space="0" w:color="auto"/>
              <w:right w:val="single" w:sz="4" w:space="0" w:color="auto"/>
            </w:tcBorders>
            <w:vAlign w:val="center"/>
          </w:tcPr>
          <w:p w14:paraId="49AD70C5" w14:textId="77777777" w:rsidR="004C0748" w:rsidRPr="00A83FB8" w:rsidRDefault="004C0748" w:rsidP="009B2F4D">
            <w:pPr>
              <w:spacing w:line="360" w:lineRule="auto"/>
              <w:jc w:val="center"/>
              <w:rPr>
                <w:b/>
                <w:color w:val="000000"/>
                <w:sz w:val="24"/>
                <w:szCs w:val="24"/>
              </w:rPr>
            </w:pPr>
            <w:r w:rsidRPr="00A83FB8">
              <w:rPr>
                <w:b/>
                <w:color w:val="000000"/>
                <w:sz w:val="24"/>
                <w:szCs w:val="24"/>
              </w:rPr>
              <w:t>Sl. No.</w:t>
            </w:r>
          </w:p>
        </w:tc>
        <w:tc>
          <w:tcPr>
            <w:tcW w:w="886" w:type="pct"/>
            <w:vMerge w:val="restart"/>
            <w:tcBorders>
              <w:top w:val="single" w:sz="4" w:space="0" w:color="auto"/>
              <w:left w:val="single" w:sz="4" w:space="0" w:color="auto"/>
              <w:right w:val="single" w:sz="4" w:space="0" w:color="auto"/>
            </w:tcBorders>
            <w:vAlign w:val="center"/>
          </w:tcPr>
          <w:p w14:paraId="1DCC0CDC" w14:textId="77777777" w:rsidR="004C0748" w:rsidRPr="00A83FB8" w:rsidRDefault="004C0748" w:rsidP="009B2F4D">
            <w:pPr>
              <w:spacing w:line="360" w:lineRule="auto"/>
              <w:jc w:val="center"/>
              <w:rPr>
                <w:b/>
                <w:color w:val="000000"/>
                <w:sz w:val="24"/>
                <w:szCs w:val="24"/>
              </w:rPr>
            </w:pPr>
            <w:r w:rsidRPr="00A83FB8">
              <w:rPr>
                <w:b/>
                <w:color w:val="000000"/>
                <w:sz w:val="24"/>
                <w:szCs w:val="24"/>
              </w:rPr>
              <w:t>Genotypes</w:t>
            </w:r>
          </w:p>
        </w:tc>
        <w:tc>
          <w:tcPr>
            <w:tcW w:w="2773" w:type="pct"/>
            <w:gridSpan w:val="3"/>
            <w:tcBorders>
              <w:top w:val="single" w:sz="4" w:space="0" w:color="auto"/>
              <w:left w:val="single" w:sz="4" w:space="0" w:color="auto"/>
              <w:bottom w:val="single" w:sz="4" w:space="0" w:color="auto"/>
              <w:right w:val="single" w:sz="4" w:space="0" w:color="auto"/>
            </w:tcBorders>
          </w:tcPr>
          <w:p w14:paraId="38161ED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Growth periods </w:t>
            </w:r>
          </w:p>
        </w:tc>
        <w:tc>
          <w:tcPr>
            <w:tcW w:w="916" w:type="pct"/>
            <w:vMerge w:val="restart"/>
            <w:tcBorders>
              <w:top w:val="single" w:sz="4" w:space="0" w:color="auto"/>
              <w:left w:val="single" w:sz="4" w:space="0" w:color="auto"/>
              <w:right w:val="single" w:sz="4" w:space="0" w:color="auto"/>
            </w:tcBorders>
            <w:vAlign w:val="center"/>
          </w:tcPr>
          <w:p w14:paraId="43AA5D3F" w14:textId="2AB23AA9" w:rsidR="004C0748" w:rsidRPr="00A83FB8" w:rsidRDefault="004C0748" w:rsidP="009B2F4D">
            <w:pPr>
              <w:spacing w:line="360" w:lineRule="auto"/>
              <w:jc w:val="center"/>
              <w:rPr>
                <w:b/>
                <w:color w:val="000000"/>
                <w:sz w:val="24"/>
                <w:szCs w:val="24"/>
              </w:rPr>
            </w:pPr>
            <w:r w:rsidRPr="00A83FB8">
              <w:rPr>
                <w:b/>
                <w:color w:val="000000"/>
                <w:sz w:val="24"/>
                <w:szCs w:val="24"/>
              </w:rPr>
              <w:t>Grain filling rate</w:t>
            </w:r>
          </w:p>
          <w:p w14:paraId="79C821BC" w14:textId="77777777" w:rsidR="004C0748" w:rsidRPr="00A83FB8" w:rsidRDefault="004C0748" w:rsidP="009B2F4D">
            <w:pPr>
              <w:spacing w:line="360" w:lineRule="auto"/>
              <w:jc w:val="center"/>
              <w:rPr>
                <w:b/>
                <w:color w:val="000000"/>
                <w:sz w:val="24"/>
                <w:szCs w:val="24"/>
              </w:rPr>
            </w:pPr>
            <w:r w:rsidRPr="00A83FB8">
              <w:rPr>
                <w:b/>
                <w:color w:val="000000"/>
                <w:sz w:val="24"/>
                <w:szCs w:val="24"/>
              </w:rPr>
              <w:t>(mg/day)</w:t>
            </w:r>
          </w:p>
        </w:tc>
      </w:tr>
      <w:tr w:rsidR="004C0748" w:rsidRPr="00A83FB8" w14:paraId="7E1EB8BF" w14:textId="77777777" w:rsidTr="00A83FB8">
        <w:tc>
          <w:tcPr>
            <w:tcW w:w="425" w:type="pct"/>
            <w:vMerge/>
            <w:tcBorders>
              <w:left w:val="single" w:sz="4" w:space="0" w:color="auto"/>
              <w:bottom w:val="single" w:sz="4" w:space="0" w:color="auto"/>
              <w:right w:val="single" w:sz="4" w:space="0" w:color="auto"/>
            </w:tcBorders>
          </w:tcPr>
          <w:p w14:paraId="11B1B58C" w14:textId="77777777" w:rsidR="004C0748" w:rsidRPr="00A83FB8" w:rsidRDefault="004C0748" w:rsidP="009B2F4D">
            <w:pPr>
              <w:spacing w:line="360" w:lineRule="auto"/>
              <w:jc w:val="center"/>
              <w:rPr>
                <w:b/>
                <w:color w:val="000000"/>
                <w:sz w:val="24"/>
                <w:szCs w:val="24"/>
              </w:rPr>
            </w:pPr>
          </w:p>
        </w:tc>
        <w:tc>
          <w:tcPr>
            <w:tcW w:w="886" w:type="pct"/>
            <w:vMerge/>
            <w:tcBorders>
              <w:left w:val="single" w:sz="4" w:space="0" w:color="auto"/>
              <w:bottom w:val="single" w:sz="4" w:space="0" w:color="auto"/>
              <w:right w:val="single" w:sz="4" w:space="0" w:color="auto"/>
            </w:tcBorders>
          </w:tcPr>
          <w:p w14:paraId="698E6405" w14:textId="77777777" w:rsidR="004C0748" w:rsidRPr="00A83FB8" w:rsidRDefault="004C0748" w:rsidP="009B2F4D">
            <w:pPr>
              <w:spacing w:line="360" w:lineRule="auto"/>
              <w:jc w:val="center"/>
              <w:rPr>
                <w:b/>
                <w:color w:val="00000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169FFB72"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 Days to anthesis </w:t>
            </w:r>
          </w:p>
        </w:tc>
        <w:tc>
          <w:tcPr>
            <w:tcW w:w="909" w:type="pct"/>
            <w:tcBorders>
              <w:top w:val="single" w:sz="4" w:space="0" w:color="auto"/>
              <w:left w:val="single" w:sz="4" w:space="0" w:color="auto"/>
              <w:bottom w:val="single" w:sz="4" w:space="0" w:color="auto"/>
              <w:right w:val="single" w:sz="4" w:space="0" w:color="auto"/>
            </w:tcBorders>
            <w:vAlign w:val="center"/>
          </w:tcPr>
          <w:p w14:paraId="127DFFE9"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maturity </w:t>
            </w:r>
          </w:p>
        </w:tc>
        <w:tc>
          <w:tcPr>
            <w:tcW w:w="975" w:type="pct"/>
            <w:tcBorders>
              <w:top w:val="single" w:sz="4" w:space="0" w:color="auto"/>
              <w:left w:val="single" w:sz="4" w:space="0" w:color="auto"/>
              <w:bottom w:val="single" w:sz="4" w:space="0" w:color="auto"/>
              <w:right w:val="single" w:sz="4" w:space="0" w:color="auto"/>
            </w:tcBorders>
            <w:vAlign w:val="center"/>
          </w:tcPr>
          <w:p w14:paraId="06CF49A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grain filling </w:t>
            </w:r>
          </w:p>
        </w:tc>
        <w:tc>
          <w:tcPr>
            <w:tcW w:w="916" w:type="pct"/>
            <w:vMerge/>
            <w:tcBorders>
              <w:left w:val="single" w:sz="4" w:space="0" w:color="auto"/>
              <w:bottom w:val="single" w:sz="4" w:space="0" w:color="auto"/>
              <w:right w:val="single" w:sz="4" w:space="0" w:color="auto"/>
            </w:tcBorders>
          </w:tcPr>
          <w:p w14:paraId="5949C530" w14:textId="77777777" w:rsidR="004C0748" w:rsidRPr="00A83FB8" w:rsidRDefault="004C0748" w:rsidP="009B2F4D">
            <w:pPr>
              <w:spacing w:line="360" w:lineRule="auto"/>
              <w:jc w:val="center"/>
              <w:rPr>
                <w:b/>
                <w:color w:val="000000"/>
                <w:sz w:val="24"/>
                <w:szCs w:val="24"/>
              </w:rPr>
            </w:pPr>
          </w:p>
        </w:tc>
      </w:tr>
      <w:tr w:rsidR="004C0748" w:rsidRPr="00A83FB8" w14:paraId="29E1D410" w14:textId="77777777" w:rsidTr="00A83FB8">
        <w:tc>
          <w:tcPr>
            <w:tcW w:w="425" w:type="pct"/>
            <w:tcBorders>
              <w:top w:val="single" w:sz="4" w:space="0" w:color="auto"/>
              <w:left w:val="single" w:sz="4" w:space="0" w:color="auto"/>
              <w:bottom w:val="single" w:sz="4" w:space="0" w:color="auto"/>
              <w:right w:val="single" w:sz="4" w:space="0" w:color="auto"/>
            </w:tcBorders>
          </w:tcPr>
          <w:p w14:paraId="7BA27051" w14:textId="77777777" w:rsidR="004C0748" w:rsidRPr="00A83FB8" w:rsidRDefault="004C0748" w:rsidP="009B2F4D">
            <w:pPr>
              <w:spacing w:line="360" w:lineRule="auto"/>
              <w:jc w:val="both"/>
              <w:rPr>
                <w:color w:val="000000"/>
                <w:sz w:val="24"/>
                <w:szCs w:val="24"/>
              </w:rPr>
            </w:pPr>
            <w:r w:rsidRPr="00A83FB8">
              <w:rPr>
                <w:color w:val="000000"/>
                <w:sz w:val="24"/>
                <w:szCs w:val="24"/>
              </w:rPr>
              <w:t>1.</w:t>
            </w:r>
          </w:p>
        </w:tc>
        <w:tc>
          <w:tcPr>
            <w:tcW w:w="886" w:type="pct"/>
            <w:tcBorders>
              <w:top w:val="single" w:sz="4" w:space="0" w:color="auto"/>
              <w:left w:val="single" w:sz="4" w:space="0" w:color="auto"/>
              <w:bottom w:val="single" w:sz="4" w:space="0" w:color="auto"/>
              <w:right w:val="single" w:sz="4" w:space="0" w:color="auto"/>
            </w:tcBorders>
          </w:tcPr>
          <w:p w14:paraId="21BBDA39"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Bijoy </w:t>
            </w:r>
          </w:p>
        </w:tc>
        <w:tc>
          <w:tcPr>
            <w:tcW w:w="889" w:type="pct"/>
            <w:tcBorders>
              <w:top w:val="single" w:sz="4" w:space="0" w:color="auto"/>
              <w:left w:val="single" w:sz="4" w:space="0" w:color="auto"/>
              <w:bottom w:val="single" w:sz="4" w:space="0" w:color="auto"/>
              <w:right w:val="single" w:sz="4" w:space="0" w:color="auto"/>
            </w:tcBorders>
          </w:tcPr>
          <w:p w14:paraId="3EAF8DDB" w14:textId="77777777" w:rsidR="004C0748" w:rsidRPr="00A83FB8" w:rsidRDefault="004C0748" w:rsidP="009B2F4D">
            <w:pPr>
              <w:spacing w:line="360" w:lineRule="auto"/>
              <w:jc w:val="center"/>
              <w:rPr>
                <w:color w:val="000000"/>
                <w:sz w:val="24"/>
                <w:szCs w:val="24"/>
              </w:rPr>
            </w:pPr>
            <w:r w:rsidRPr="00A83FB8">
              <w:rPr>
                <w:color w:val="000000"/>
                <w:sz w:val="24"/>
                <w:szCs w:val="24"/>
              </w:rPr>
              <w:t>71.67 b</w:t>
            </w:r>
          </w:p>
        </w:tc>
        <w:tc>
          <w:tcPr>
            <w:tcW w:w="909" w:type="pct"/>
            <w:tcBorders>
              <w:top w:val="single" w:sz="4" w:space="0" w:color="auto"/>
              <w:left w:val="single" w:sz="4" w:space="0" w:color="auto"/>
              <w:bottom w:val="single" w:sz="4" w:space="0" w:color="auto"/>
              <w:right w:val="single" w:sz="4" w:space="0" w:color="auto"/>
            </w:tcBorders>
          </w:tcPr>
          <w:p w14:paraId="6FE1D988" w14:textId="77777777" w:rsidR="004C0748" w:rsidRPr="00A83FB8" w:rsidRDefault="004C0748" w:rsidP="009B2F4D">
            <w:pPr>
              <w:spacing w:line="360" w:lineRule="auto"/>
              <w:jc w:val="center"/>
              <w:rPr>
                <w:color w:val="000000"/>
                <w:sz w:val="24"/>
                <w:szCs w:val="24"/>
              </w:rPr>
            </w:pPr>
            <w:r w:rsidRPr="00A83FB8">
              <w:rPr>
                <w:color w:val="000000"/>
                <w:sz w:val="24"/>
                <w:szCs w:val="24"/>
              </w:rPr>
              <w:t>93.33 b-d</w:t>
            </w:r>
          </w:p>
        </w:tc>
        <w:tc>
          <w:tcPr>
            <w:tcW w:w="975" w:type="pct"/>
            <w:tcBorders>
              <w:top w:val="single" w:sz="4" w:space="0" w:color="auto"/>
              <w:left w:val="single" w:sz="4" w:space="0" w:color="auto"/>
              <w:bottom w:val="single" w:sz="4" w:space="0" w:color="auto"/>
              <w:right w:val="single" w:sz="4" w:space="0" w:color="auto"/>
            </w:tcBorders>
          </w:tcPr>
          <w:p w14:paraId="4663217B" w14:textId="77777777" w:rsidR="004C0748" w:rsidRPr="00A83FB8" w:rsidRDefault="004C0748" w:rsidP="009B2F4D">
            <w:pPr>
              <w:spacing w:line="360" w:lineRule="auto"/>
              <w:jc w:val="center"/>
              <w:rPr>
                <w:color w:val="000000"/>
                <w:sz w:val="24"/>
                <w:szCs w:val="24"/>
              </w:rPr>
            </w:pPr>
            <w:r w:rsidRPr="00A83FB8">
              <w:rPr>
                <w:color w:val="000000"/>
                <w:sz w:val="24"/>
                <w:szCs w:val="24"/>
              </w:rPr>
              <w:t>21.67 d-f</w:t>
            </w:r>
          </w:p>
        </w:tc>
        <w:tc>
          <w:tcPr>
            <w:tcW w:w="916" w:type="pct"/>
            <w:tcBorders>
              <w:top w:val="single" w:sz="4" w:space="0" w:color="auto"/>
              <w:left w:val="single" w:sz="4" w:space="0" w:color="auto"/>
              <w:bottom w:val="single" w:sz="4" w:space="0" w:color="auto"/>
              <w:right w:val="single" w:sz="4" w:space="0" w:color="auto"/>
            </w:tcBorders>
          </w:tcPr>
          <w:p w14:paraId="640834E3" w14:textId="77777777" w:rsidR="004C0748" w:rsidRPr="00A83FB8" w:rsidRDefault="004C0748" w:rsidP="009B2F4D">
            <w:pPr>
              <w:spacing w:line="360" w:lineRule="auto"/>
              <w:jc w:val="center"/>
              <w:rPr>
                <w:color w:val="000000"/>
                <w:sz w:val="24"/>
                <w:szCs w:val="24"/>
              </w:rPr>
            </w:pPr>
            <w:r w:rsidRPr="00A83FB8">
              <w:rPr>
                <w:color w:val="000000"/>
                <w:sz w:val="24"/>
                <w:szCs w:val="24"/>
              </w:rPr>
              <w:t>0.69 g</w:t>
            </w:r>
          </w:p>
        </w:tc>
      </w:tr>
      <w:tr w:rsidR="004C0748" w:rsidRPr="00A83FB8" w14:paraId="1A3A96C9" w14:textId="77777777" w:rsidTr="00A83FB8">
        <w:tc>
          <w:tcPr>
            <w:tcW w:w="425" w:type="pct"/>
            <w:tcBorders>
              <w:top w:val="single" w:sz="4" w:space="0" w:color="auto"/>
              <w:left w:val="single" w:sz="4" w:space="0" w:color="auto"/>
              <w:bottom w:val="single" w:sz="4" w:space="0" w:color="auto"/>
              <w:right w:val="single" w:sz="4" w:space="0" w:color="auto"/>
            </w:tcBorders>
          </w:tcPr>
          <w:p w14:paraId="57913D5B" w14:textId="77777777" w:rsidR="004C0748" w:rsidRPr="00A83FB8" w:rsidRDefault="004C0748" w:rsidP="009B2F4D">
            <w:pPr>
              <w:spacing w:line="360" w:lineRule="auto"/>
              <w:jc w:val="both"/>
              <w:rPr>
                <w:color w:val="000000"/>
                <w:sz w:val="24"/>
                <w:szCs w:val="24"/>
              </w:rPr>
            </w:pPr>
            <w:r w:rsidRPr="00A83FB8">
              <w:rPr>
                <w:color w:val="000000"/>
                <w:sz w:val="24"/>
                <w:szCs w:val="24"/>
              </w:rPr>
              <w:t>2.</w:t>
            </w:r>
          </w:p>
        </w:tc>
        <w:tc>
          <w:tcPr>
            <w:tcW w:w="886" w:type="pct"/>
            <w:tcBorders>
              <w:top w:val="single" w:sz="4" w:space="0" w:color="auto"/>
              <w:left w:val="single" w:sz="4" w:space="0" w:color="auto"/>
              <w:bottom w:val="single" w:sz="4" w:space="0" w:color="auto"/>
              <w:right w:val="single" w:sz="4" w:space="0" w:color="auto"/>
            </w:tcBorders>
          </w:tcPr>
          <w:p w14:paraId="79EBBA33"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Sourav </w:t>
            </w:r>
          </w:p>
        </w:tc>
        <w:tc>
          <w:tcPr>
            <w:tcW w:w="889" w:type="pct"/>
            <w:tcBorders>
              <w:top w:val="single" w:sz="4" w:space="0" w:color="auto"/>
              <w:left w:val="single" w:sz="4" w:space="0" w:color="auto"/>
              <w:bottom w:val="single" w:sz="4" w:space="0" w:color="auto"/>
              <w:right w:val="single" w:sz="4" w:space="0" w:color="auto"/>
            </w:tcBorders>
          </w:tcPr>
          <w:p w14:paraId="6353372D"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70.00 </w:t>
            </w:r>
            <w:proofErr w:type="spellStart"/>
            <w:r w:rsidRPr="00A83FB8">
              <w:rPr>
                <w:color w:val="000000"/>
                <w:sz w:val="24"/>
                <w:szCs w:val="24"/>
              </w:rPr>
              <w:t>bc</w:t>
            </w:r>
            <w:proofErr w:type="spellEnd"/>
          </w:p>
        </w:tc>
        <w:tc>
          <w:tcPr>
            <w:tcW w:w="909" w:type="pct"/>
            <w:tcBorders>
              <w:top w:val="single" w:sz="4" w:space="0" w:color="auto"/>
              <w:left w:val="single" w:sz="4" w:space="0" w:color="auto"/>
              <w:bottom w:val="single" w:sz="4" w:space="0" w:color="auto"/>
              <w:right w:val="single" w:sz="4" w:space="0" w:color="auto"/>
            </w:tcBorders>
          </w:tcPr>
          <w:p w14:paraId="0A78B4E8"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95.67 </w:t>
            </w:r>
            <w:proofErr w:type="spellStart"/>
            <w:r w:rsidRPr="00A83FB8">
              <w:rPr>
                <w:color w:val="000000"/>
                <w:sz w:val="24"/>
                <w:szCs w:val="24"/>
              </w:rPr>
              <w:t>bc</w:t>
            </w:r>
            <w:proofErr w:type="spellEnd"/>
          </w:p>
        </w:tc>
        <w:tc>
          <w:tcPr>
            <w:tcW w:w="975" w:type="pct"/>
            <w:tcBorders>
              <w:top w:val="single" w:sz="4" w:space="0" w:color="auto"/>
              <w:left w:val="single" w:sz="4" w:space="0" w:color="auto"/>
              <w:bottom w:val="single" w:sz="4" w:space="0" w:color="auto"/>
              <w:right w:val="single" w:sz="4" w:space="0" w:color="auto"/>
            </w:tcBorders>
          </w:tcPr>
          <w:p w14:paraId="53C0EFE9" w14:textId="77777777" w:rsidR="004C0748" w:rsidRPr="00A83FB8" w:rsidRDefault="004C0748" w:rsidP="009B2F4D">
            <w:pPr>
              <w:spacing w:line="360" w:lineRule="auto"/>
              <w:jc w:val="center"/>
              <w:rPr>
                <w:color w:val="000000"/>
                <w:sz w:val="24"/>
                <w:szCs w:val="24"/>
              </w:rPr>
            </w:pPr>
            <w:r w:rsidRPr="00A83FB8">
              <w:rPr>
                <w:color w:val="000000"/>
                <w:sz w:val="24"/>
                <w:szCs w:val="24"/>
              </w:rPr>
              <w:t>25.67 b-d</w:t>
            </w:r>
          </w:p>
        </w:tc>
        <w:tc>
          <w:tcPr>
            <w:tcW w:w="916" w:type="pct"/>
            <w:tcBorders>
              <w:top w:val="single" w:sz="4" w:space="0" w:color="auto"/>
              <w:left w:val="single" w:sz="4" w:space="0" w:color="auto"/>
              <w:bottom w:val="single" w:sz="4" w:space="0" w:color="auto"/>
              <w:right w:val="single" w:sz="4" w:space="0" w:color="auto"/>
            </w:tcBorders>
          </w:tcPr>
          <w:p w14:paraId="2BC0B05C"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0.80 </w:t>
            </w:r>
            <w:proofErr w:type="spellStart"/>
            <w:r w:rsidRPr="00A83FB8">
              <w:rPr>
                <w:color w:val="000000"/>
                <w:sz w:val="24"/>
                <w:szCs w:val="24"/>
              </w:rPr>
              <w:t>ef</w:t>
            </w:r>
            <w:proofErr w:type="spellEnd"/>
          </w:p>
        </w:tc>
      </w:tr>
      <w:tr w:rsidR="004C0748" w:rsidRPr="00A83FB8" w14:paraId="3890AE4A" w14:textId="77777777" w:rsidTr="00A83FB8">
        <w:tc>
          <w:tcPr>
            <w:tcW w:w="425" w:type="pct"/>
            <w:tcBorders>
              <w:top w:val="single" w:sz="4" w:space="0" w:color="auto"/>
              <w:left w:val="single" w:sz="4" w:space="0" w:color="auto"/>
              <w:bottom w:val="single" w:sz="4" w:space="0" w:color="auto"/>
              <w:right w:val="single" w:sz="4" w:space="0" w:color="auto"/>
            </w:tcBorders>
          </w:tcPr>
          <w:p w14:paraId="54B75CEF" w14:textId="77777777" w:rsidR="004C0748" w:rsidRPr="00A83FB8" w:rsidRDefault="004C0748" w:rsidP="009B2F4D">
            <w:pPr>
              <w:spacing w:line="360" w:lineRule="auto"/>
              <w:jc w:val="both"/>
              <w:rPr>
                <w:color w:val="000000"/>
                <w:sz w:val="24"/>
                <w:szCs w:val="24"/>
              </w:rPr>
            </w:pPr>
            <w:r w:rsidRPr="00A83FB8">
              <w:rPr>
                <w:color w:val="000000"/>
                <w:sz w:val="24"/>
                <w:szCs w:val="24"/>
              </w:rPr>
              <w:t>3.</w:t>
            </w:r>
          </w:p>
        </w:tc>
        <w:tc>
          <w:tcPr>
            <w:tcW w:w="886" w:type="pct"/>
            <w:tcBorders>
              <w:top w:val="single" w:sz="4" w:space="0" w:color="auto"/>
              <w:left w:val="single" w:sz="4" w:space="0" w:color="auto"/>
              <w:bottom w:val="single" w:sz="4" w:space="0" w:color="auto"/>
              <w:right w:val="single" w:sz="4" w:space="0" w:color="auto"/>
            </w:tcBorders>
          </w:tcPr>
          <w:p w14:paraId="19751458" w14:textId="77777777" w:rsidR="004C0748" w:rsidRPr="00A83FB8" w:rsidRDefault="004C0748" w:rsidP="009B2F4D">
            <w:pPr>
              <w:spacing w:line="360"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89" w:type="pct"/>
            <w:tcBorders>
              <w:top w:val="single" w:sz="4" w:space="0" w:color="auto"/>
              <w:left w:val="single" w:sz="4" w:space="0" w:color="auto"/>
              <w:bottom w:val="single" w:sz="4" w:space="0" w:color="auto"/>
              <w:right w:val="single" w:sz="4" w:space="0" w:color="auto"/>
            </w:tcBorders>
          </w:tcPr>
          <w:p w14:paraId="3B9A2D7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4CE07B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94.67 b-d</w:t>
            </w:r>
          </w:p>
        </w:tc>
        <w:tc>
          <w:tcPr>
            <w:tcW w:w="975" w:type="pct"/>
            <w:tcBorders>
              <w:top w:val="single" w:sz="4" w:space="0" w:color="auto"/>
              <w:left w:val="single" w:sz="4" w:space="0" w:color="auto"/>
              <w:bottom w:val="single" w:sz="4" w:space="0" w:color="auto"/>
              <w:right w:val="single" w:sz="4" w:space="0" w:color="auto"/>
            </w:tcBorders>
          </w:tcPr>
          <w:p w14:paraId="0F0BC6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26.67 bc</w:t>
            </w:r>
          </w:p>
        </w:tc>
        <w:tc>
          <w:tcPr>
            <w:tcW w:w="916" w:type="pct"/>
            <w:tcBorders>
              <w:top w:val="single" w:sz="4" w:space="0" w:color="auto"/>
              <w:left w:val="single" w:sz="4" w:space="0" w:color="auto"/>
              <w:bottom w:val="single" w:sz="4" w:space="0" w:color="auto"/>
              <w:right w:val="single" w:sz="4" w:space="0" w:color="auto"/>
            </w:tcBorders>
          </w:tcPr>
          <w:p w14:paraId="51D021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0.77 ef</w:t>
            </w:r>
          </w:p>
        </w:tc>
      </w:tr>
      <w:tr w:rsidR="004C0748" w:rsidRPr="00A83FB8" w14:paraId="49BA4635" w14:textId="77777777" w:rsidTr="00A83FB8">
        <w:tc>
          <w:tcPr>
            <w:tcW w:w="425" w:type="pct"/>
            <w:tcBorders>
              <w:top w:val="single" w:sz="4" w:space="0" w:color="auto"/>
              <w:left w:val="single" w:sz="4" w:space="0" w:color="auto"/>
              <w:bottom w:val="single" w:sz="4" w:space="0" w:color="auto"/>
              <w:right w:val="single" w:sz="4" w:space="0" w:color="auto"/>
            </w:tcBorders>
          </w:tcPr>
          <w:p w14:paraId="217B1A10"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4.</w:t>
            </w:r>
          </w:p>
        </w:tc>
        <w:tc>
          <w:tcPr>
            <w:tcW w:w="886" w:type="pct"/>
            <w:tcBorders>
              <w:top w:val="single" w:sz="4" w:space="0" w:color="auto"/>
              <w:left w:val="single" w:sz="4" w:space="0" w:color="auto"/>
              <w:bottom w:val="single" w:sz="4" w:space="0" w:color="auto"/>
              <w:right w:val="single" w:sz="4" w:space="0" w:color="auto"/>
            </w:tcBorders>
          </w:tcPr>
          <w:p w14:paraId="0AA38EB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Balaka </w:t>
            </w:r>
          </w:p>
        </w:tc>
        <w:tc>
          <w:tcPr>
            <w:tcW w:w="889" w:type="pct"/>
            <w:tcBorders>
              <w:top w:val="single" w:sz="4" w:space="0" w:color="auto"/>
              <w:left w:val="single" w:sz="4" w:space="0" w:color="auto"/>
              <w:bottom w:val="single" w:sz="4" w:space="0" w:color="auto"/>
              <w:right w:val="single" w:sz="4" w:space="0" w:color="auto"/>
            </w:tcBorders>
          </w:tcPr>
          <w:p w14:paraId="3FA7A19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68.33 bc</w:t>
            </w:r>
          </w:p>
        </w:tc>
        <w:tc>
          <w:tcPr>
            <w:tcW w:w="909" w:type="pct"/>
            <w:tcBorders>
              <w:top w:val="single" w:sz="4" w:space="0" w:color="auto"/>
              <w:left w:val="single" w:sz="4" w:space="0" w:color="auto"/>
              <w:bottom w:val="single" w:sz="4" w:space="0" w:color="auto"/>
              <w:right w:val="single" w:sz="4" w:space="0" w:color="auto"/>
            </w:tcBorders>
          </w:tcPr>
          <w:p w14:paraId="1CEF92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2DE52D6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4C0A7F16"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0.96 bc</w:t>
            </w:r>
          </w:p>
        </w:tc>
      </w:tr>
      <w:tr w:rsidR="004C0748" w:rsidRPr="00A83FB8" w14:paraId="270D3D92" w14:textId="77777777" w:rsidTr="00A83FB8">
        <w:tc>
          <w:tcPr>
            <w:tcW w:w="425" w:type="pct"/>
            <w:tcBorders>
              <w:top w:val="single" w:sz="4" w:space="0" w:color="auto"/>
              <w:left w:val="single" w:sz="4" w:space="0" w:color="auto"/>
              <w:bottom w:val="single" w:sz="4" w:space="0" w:color="auto"/>
              <w:right w:val="single" w:sz="4" w:space="0" w:color="auto"/>
            </w:tcBorders>
          </w:tcPr>
          <w:p w14:paraId="0A24499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lastRenderedPageBreak/>
              <w:t>5.</w:t>
            </w:r>
          </w:p>
        </w:tc>
        <w:tc>
          <w:tcPr>
            <w:tcW w:w="886" w:type="pct"/>
            <w:tcBorders>
              <w:top w:val="single" w:sz="4" w:space="0" w:color="auto"/>
              <w:left w:val="single" w:sz="4" w:space="0" w:color="auto"/>
              <w:bottom w:val="single" w:sz="4" w:space="0" w:color="auto"/>
              <w:right w:val="single" w:sz="4" w:space="0" w:color="auto"/>
            </w:tcBorders>
          </w:tcPr>
          <w:p w14:paraId="2D2782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Gourav </w:t>
            </w:r>
          </w:p>
        </w:tc>
        <w:tc>
          <w:tcPr>
            <w:tcW w:w="889" w:type="pct"/>
            <w:tcBorders>
              <w:top w:val="single" w:sz="4" w:space="0" w:color="auto"/>
              <w:left w:val="single" w:sz="4" w:space="0" w:color="auto"/>
              <w:bottom w:val="single" w:sz="4" w:space="0" w:color="auto"/>
              <w:right w:val="single" w:sz="4" w:space="0" w:color="auto"/>
            </w:tcBorders>
          </w:tcPr>
          <w:p w14:paraId="5FD718A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59DA05A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1C18A87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23.33 b-f</w:t>
            </w:r>
          </w:p>
        </w:tc>
        <w:tc>
          <w:tcPr>
            <w:tcW w:w="916" w:type="pct"/>
            <w:tcBorders>
              <w:top w:val="single" w:sz="4" w:space="0" w:color="auto"/>
              <w:left w:val="single" w:sz="4" w:space="0" w:color="auto"/>
              <w:bottom w:val="single" w:sz="4" w:space="0" w:color="auto"/>
              <w:right w:val="single" w:sz="4" w:space="0" w:color="auto"/>
            </w:tcBorders>
          </w:tcPr>
          <w:p w14:paraId="7903EF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0.86 de</w:t>
            </w:r>
          </w:p>
        </w:tc>
      </w:tr>
      <w:tr w:rsidR="004C0748" w:rsidRPr="00A83FB8" w14:paraId="55E1CC72" w14:textId="77777777" w:rsidTr="00A83FB8">
        <w:tc>
          <w:tcPr>
            <w:tcW w:w="425" w:type="pct"/>
            <w:tcBorders>
              <w:top w:val="single" w:sz="4" w:space="0" w:color="auto"/>
              <w:left w:val="single" w:sz="4" w:space="0" w:color="auto"/>
              <w:bottom w:val="single" w:sz="4" w:space="0" w:color="auto"/>
              <w:right w:val="single" w:sz="4" w:space="0" w:color="auto"/>
            </w:tcBorders>
          </w:tcPr>
          <w:p w14:paraId="41FFDF8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6.</w:t>
            </w:r>
          </w:p>
        </w:tc>
        <w:tc>
          <w:tcPr>
            <w:tcW w:w="886" w:type="pct"/>
            <w:tcBorders>
              <w:top w:val="single" w:sz="4" w:space="0" w:color="auto"/>
              <w:left w:val="single" w:sz="4" w:space="0" w:color="auto"/>
              <w:bottom w:val="single" w:sz="4" w:space="0" w:color="auto"/>
              <w:right w:val="single" w:sz="4" w:space="0" w:color="auto"/>
            </w:tcBorders>
          </w:tcPr>
          <w:p w14:paraId="102F47EA" w14:textId="77777777" w:rsidR="004C0748" w:rsidRPr="00A83FB8" w:rsidRDefault="004C0748" w:rsidP="009B2F4D">
            <w:pPr>
              <w:spacing w:line="360" w:lineRule="auto"/>
              <w:jc w:val="both"/>
              <w:rPr>
                <w:sz w:val="24"/>
                <w:szCs w:val="24"/>
                <w:lang w:val="de-DE"/>
              </w:rPr>
            </w:pPr>
            <w:r w:rsidRPr="00A83FB8">
              <w:rPr>
                <w:sz w:val="24"/>
                <w:szCs w:val="24"/>
                <w:lang w:val="de-DE"/>
              </w:rPr>
              <w:t>AYTC P-48 E-4</w:t>
            </w:r>
          </w:p>
        </w:tc>
        <w:tc>
          <w:tcPr>
            <w:tcW w:w="889" w:type="pct"/>
            <w:tcBorders>
              <w:top w:val="single" w:sz="4" w:space="0" w:color="auto"/>
              <w:left w:val="single" w:sz="4" w:space="0" w:color="auto"/>
              <w:bottom w:val="single" w:sz="4" w:space="0" w:color="auto"/>
              <w:right w:val="single" w:sz="4" w:space="0" w:color="auto"/>
            </w:tcBorders>
          </w:tcPr>
          <w:p w14:paraId="00E697E1" w14:textId="77777777" w:rsidR="004C0748" w:rsidRPr="00A83FB8" w:rsidRDefault="004C0748" w:rsidP="009B2F4D">
            <w:pPr>
              <w:spacing w:line="360" w:lineRule="auto"/>
              <w:jc w:val="center"/>
              <w:rPr>
                <w:sz w:val="24"/>
                <w:szCs w:val="24"/>
                <w:lang w:val="de-DE"/>
              </w:rPr>
            </w:pPr>
            <w:r w:rsidRPr="00A83FB8">
              <w:rPr>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95D4B3C" w14:textId="77777777" w:rsidR="004C0748" w:rsidRPr="00A83FB8" w:rsidRDefault="004C0748" w:rsidP="009B2F4D">
            <w:pPr>
              <w:spacing w:line="360" w:lineRule="auto"/>
              <w:jc w:val="center"/>
              <w:rPr>
                <w:sz w:val="24"/>
                <w:szCs w:val="24"/>
                <w:lang w:val="de-DE"/>
              </w:rPr>
            </w:pPr>
            <w:r w:rsidRPr="00A83FB8">
              <w:rPr>
                <w:sz w:val="24"/>
                <w:szCs w:val="24"/>
                <w:lang w:val="de-DE"/>
              </w:rPr>
              <w:t>89.00 cd</w:t>
            </w:r>
          </w:p>
        </w:tc>
        <w:tc>
          <w:tcPr>
            <w:tcW w:w="975" w:type="pct"/>
            <w:tcBorders>
              <w:top w:val="single" w:sz="4" w:space="0" w:color="auto"/>
              <w:left w:val="single" w:sz="4" w:space="0" w:color="auto"/>
              <w:bottom w:val="single" w:sz="4" w:space="0" w:color="auto"/>
              <w:right w:val="single" w:sz="4" w:space="0" w:color="auto"/>
            </w:tcBorders>
          </w:tcPr>
          <w:p w14:paraId="7B1C14FC" w14:textId="77777777" w:rsidR="004C0748" w:rsidRPr="00A83FB8" w:rsidRDefault="004C0748" w:rsidP="009B2F4D">
            <w:pPr>
              <w:spacing w:line="360" w:lineRule="auto"/>
              <w:jc w:val="center"/>
              <w:rPr>
                <w:sz w:val="24"/>
                <w:szCs w:val="24"/>
                <w:lang w:val="de-DE"/>
              </w:rPr>
            </w:pPr>
            <w:r w:rsidRPr="00A83FB8">
              <w:rPr>
                <w:sz w:val="24"/>
                <w:szCs w:val="24"/>
                <w:lang w:val="de-DE"/>
              </w:rPr>
              <w:t>20.00 ef</w:t>
            </w:r>
          </w:p>
        </w:tc>
        <w:tc>
          <w:tcPr>
            <w:tcW w:w="916" w:type="pct"/>
            <w:tcBorders>
              <w:top w:val="single" w:sz="4" w:space="0" w:color="auto"/>
              <w:left w:val="single" w:sz="4" w:space="0" w:color="auto"/>
              <w:bottom w:val="single" w:sz="4" w:space="0" w:color="auto"/>
              <w:right w:val="single" w:sz="4" w:space="0" w:color="auto"/>
            </w:tcBorders>
          </w:tcPr>
          <w:p w14:paraId="7F5E0B3B" w14:textId="77777777" w:rsidR="004C0748" w:rsidRPr="00A83FB8" w:rsidRDefault="004C0748" w:rsidP="009B2F4D">
            <w:pPr>
              <w:spacing w:line="360" w:lineRule="auto"/>
              <w:jc w:val="center"/>
              <w:rPr>
                <w:sz w:val="24"/>
                <w:szCs w:val="24"/>
                <w:lang w:val="de-DE"/>
              </w:rPr>
            </w:pPr>
            <w:r w:rsidRPr="00A83FB8">
              <w:rPr>
                <w:sz w:val="24"/>
                <w:szCs w:val="24"/>
                <w:lang w:val="de-DE"/>
              </w:rPr>
              <w:t>1.16 a</w:t>
            </w:r>
          </w:p>
        </w:tc>
      </w:tr>
      <w:tr w:rsidR="004C0748" w:rsidRPr="00A83FB8" w14:paraId="1DF3F864" w14:textId="77777777" w:rsidTr="00A83FB8">
        <w:tc>
          <w:tcPr>
            <w:tcW w:w="425" w:type="pct"/>
            <w:tcBorders>
              <w:top w:val="single" w:sz="4" w:space="0" w:color="auto"/>
              <w:left w:val="single" w:sz="4" w:space="0" w:color="auto"/>
              <w:bottom w:val="single" w:sz="4" w:space="0" w:color="auto"/>
              <w:right w:val="single" w:sz="4" w:space="0" w:color="auto"/>
            </w:tcBorders>
          </w:tcPr>
          <w:p w14:paraId="526D0E8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7. </w:t>
            </w:r>
          </w:p>
        </w:tc>
        <w:tc>
          <w:tcPr>
            <w:tcW w:w="886" w:type="pct"/>
            <w:tcBorders>
              <w:top w:val="single" w:sz="4" w:space="0" w:color="auto"/>
              <w:left w:val="single" w:sz="4" w:space="0" w:color="auto"/>
              <w:bottom w:val="single" w:sz="4" w:space="0" w:color="auto"/>
              <w:right w:val="single" w:sz="4" w:space="0" w:color="auto"/>
            </w:tcBorders>
          </w:tcPr>
          <w:p w14:paraId="3CD4089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Pavon </w:t>
            </w:r>
          </w:p>
        </w:tc>
        <w:tc>
          <w:tcPr>
            <w:tcW w:w="889" w:type="pct"/>
            <w:tcBorders>
              <w:top w:val="single" w:sz="4" w:space="0" w:color="auto"/>
              <w:left w:val="single" w:sz="4" w:space="0" w:color="auto"/>
              <w:bottom w:val="single" w:sz="4" w:space="0" w:color="auto"/>
              <w:right w:val="single" w:sz="4" w:space="0" w:color="auto"/>
            </w:tcBorders>
          </w:tcPr>
          <w:p w14:paraId="2D5A931A" w14:textId="77777777" w:rsidR="004C0748" w:rsidRPr="00A83FB8" w:rsidRDefault="004C0748" w:rsidP="009B2F4D">
            <w:pPr>
              <w:spacing w:line="360" w:lineRule="auto"/>
              <w:jc w:val="center"/>
              <w:rPr>
                <w:sz w:val="24"/>
                <w:szCs w:val="24"/>
                <w:lang w:val="de-DE"/>
              </w:rPr>
            </w:pPr>
            <w:r w:rsidRPr="00A83FB8">
              <w:rPr>
                <w:sz w:val="24"/>
                <w:szCs w:val="24"/>
                <w:lang w:val="de-DE"/>
              </w:rPr>
              <w:t>65.67 c</w:t>
            </w:r>
          </w:p>
        </w:tc>
        <w:tc>
          <w:tcPr>
            <w:tcW w:w="909" w:type="pct"/>
            <w:tcBorders>
              <w:top w:val="single" w:sz="4" w:space="0" w:color="auto"/>
              <w:left w:val="single" w:sz="4" w:space="0" w:color="auto"/>
              <w:bottom w:val="single" w:sz="4" w:space="0" w:color="auto"/>
              <w:right w:val="single" w:sz="4" w:space="0" w:color="auto"/>
            </w:tcBorders>
          </w:tcPr>
          <w:p w14:paraId="06CA04CC" w14:textId="77777777" w:rsidR="004C0748" w:rsidRPr="00A83FB8" w:rsidRDefault="004C0748" w:rsidP="009B2F4D">
            <w:pPr>
              <w:spacing w:line="360" w:lineRule="auto"/>
              <w:jc w:val="center"/>
              <w:rPr>
                <w:sz w:val="24"/>
                <w:szCs w:val="24"/>
                <w:lang w:val="de-DE"/>
              </w:rPr>
            </w:pPr>
            <w:r w:rsidRPr="00A83FB8">
              <w:rPr>
                <w:sz w:val="24"/>
                <w:szCs w:val="24"/>
                <w:lang w:val="de-DE"/>
              </w:rPr>
              <w:t>95.67 bc</w:t>
            </w:r>
          </w:p>
        </w:tc>
        <w:tc>
          <w:tcPr>
            <w:tcW w:w="975" w:type="pct"/>
            <w:tcBorders>
              <w:top w:val="single" w:sz="4" w:space="0" w:color="auto"/>
              <w:left w:val="single" w:sz="4" w:space="0" w:color="auto"/>
              <w:bottom w:val="single" w:sz="4" w:space="0" w:color="auto"/>
              <w:right w:val="single" w:sz="4" w:space="0" w:color="auto"/>
            </w:tcBorders>
          </w:tcPr>
          <w:p w14:paraId="0F26AA01" w14:textId="77777777" w:rsidR="004C0748" w:rsidRPr="00A83FB8" w:rsidRDefault="004C0748" w:rsidP="009B2F4D">
            <w:pPr>
              <w:spacing w:line="360" w:lineRule="auto"/>
              <w:jc w:val="center"/>
              <w:rPr>
                <w:sz w:val="24"/>
                <w:szCs w:val="24"/>
                <w:lang w:val="de-DE"/>
              </w:rPr>
            </w:pPr>
            <w:r w:rsidRPr="00A83FB8">
              <w:rPr>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59549C1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0.59 h</w:t>
            </w:r>
          </w:p>
        </w:tc>
      </w:tr>
      <w:tr w:rsidR="004C0748" w:rsidRPr="00A83FB8" w14:paraId="7F93E007" w14:textId="77777777" w:rsidTr="00A83FB8">
        <w:tc>
          <w:tcPr>
            <w:tcW w:w="425" w:type="pct"/>
            <w:tcBorders>
              <w:top w:val="single" w:sz="4" w:space="0" w:color="auto"/>
              <w:left w:val="single" w:sz="4" w:space="0" w:color="auto"/>
              <w:bottom w:val="single" w:sz="4" w:space="0" w:color="auto"/>
              <w:right w:val="single" w:sz="4" w:space="0" w:color="auto"/>
            </w:tcBorders>
          </w:tcPr>
          <w:p w14:paraId="338CE15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8.</w:t>
            </w:r>
          </w:p>
        </w:tc>
        <w:tc>
          <w:tcPr>
            <w:tcW w:w="886" w:type="pct"/>
            <w:tcBorders>
              <w:top w:val="single" w:sz="4" w:space="0" w:color="auto"/>
              <w:left w:val="single" w:sz="4" w:space="0" w:color="auto"/>
              <w:bottom w:val="single" w:sz="4" w:space="0" w:color="auto"/>
              <w:right w:val="single" w:sz="4" w:space="0" w:color="auto"/>
            </w:tcBorders>
          </w:tcPr>
          <w:p w14:paraId="3EAE2F6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Protiva </w:t>
            </w:r>
          </w:p>
        </w:tc>
        <w:tc>
          <w:tcPr>
            <w:tcW w:w="889" w:type="pct"/>
            <w:tcBorders>
              <w:top w:val="single" w:sz="4" w:space="0" w:color="auto"/>
              <w:left w:val="single" w:sz="4" w:space="0" w:color="auto"/>
              <w:bottom w:val="single" w:sz="4" w:space="0" w:color="auto"/>
              <w:right w:val="single" w:sz="4" w:space="0" w:color="auto"/>
            </w:tcBorders>
          </w:tcPr>
          <w:p w14:paraId="3B5D9055" w14:textId="77777777" w:rsidR="004C0748" w:rsidRPr="00A83FB8" w:rsidRDefault="004C0748" w:rsidP="009B2F4D">
            <w:pPr>
              <w:spacing w:line="360" w:lineRule="auto"/>
              <w:jc w:val="center"/>
              <w:rPr>
                <w:sz w:val="24"/>
                <w:szCs w:val="24"/>
                <w:lang w:val="de-DE"/>
              </w:rPr>
            </w:pPr>
            <w:r w:rsidRPr="00A83FB8">
              <w:rPr>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0F76E7C5" w14:textId="77777777" w:rsidR="004C0748" w:rsidRPr="00A83FB8" w:rsidRDefault="004C0748" w:rsidP="009B2F4D">
            <w:pPr>
              <w:spacing w:line="360" w:lineRule="auto"/>
              <w:jc w:val="center"/>
              <w:rPr>
                <w:sz w:val="24"/>
                <w:szCs w:val="24"/>
                <w:lang w:val="de-DE"/>
              </w:rPr>
            </w:pPr>
            <w:r w:rsidRPr="00A83FB8">
              <w:rPr>
                <w:sz w:val="24"/>
                <w:szCs w:val="24"/>
                <w:lang w:val="de-DE"/>
              </w:rPr>
              <w:t>84.67 b-d</w:t>
            </w:r>
          </w:p>
        </w:tc>
        <w:tc>
          <w:tcPr>
            <w:tcW w:w="975" w:type="pct"/>
            <w:tcBorders>
              <w:top w:val="single" w:sz="4" w:space="0" w:color="auto"/>
              <w:left w:val="single" w:sz="4" w:space="0" w:color="auto"/>
              <w:bottom w:val="single" w:sz="4" w:space="0" w:color="auto"/>
              <w:right w:val="single" w:sz="4" w:space="0" w:color="auto"/>
            </w:tcBorders>
          </w:tcPr>
          <w:p w14:paraId="5FA630B4" w14:textId="77777777" w:rsidR="004C0748" w:rsidRPr="00A83FB8" w:rsidRDefault="004C0748" w:rsidP="009B2F4D">
            <w:pPr>
              <w:spacing w:line="360" w:lineRule="auto"/>
              <w:jc w:val="center"/>
              <w:rPr>
                <w:sz w:val="24"/>
                <w:szCs w:val="24"/>
                <w:lang w:val="de-DE"/>
              </w:rPr>
            </w:pPr>
            <w:r w:rsidRPr="00A83FB8">
              <w:rPr>
                <w:sz w:val="24"/>
                <w:szCs w:val="24"/>
                <w:lang w:val="de-DE"/>
              </w:rPr>
              <w:t>22.00 c-f</w:t>
            </w:r>
          </w:p>
        </w:tc>
        <w:tc>
          <w:tcPr>
            <w:tcW w:w="916" w:type="pct"/>
            <w:tcBorders>
              <w:top w:val="single" w:sz="4" w:space="0" w:color="auto"/>
              <w:left w:val="single" w:sz="4" w:space="0" w:color="auto"/>
              <w:bottom w:val="single" w:sz="4" w:space="0" w:color="auto"/>
              <w:right w:val="single" w:sz="4" w:space="0" w:color="auto"/>
            </w:tcBorders>
          </w:tcPr>
          <w:p w14:paraId="05A755D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0.91 cd</w:t>
            </w:r>
          </w:p>
        </w:tc>
      </w:tr>
      <w:tr w:rsidR="004C0748" w:rsidRPr="00A83FB8" w14:paraId="07502D99" w14:textId="77777777" w:rsidTr="00A83FB8">
        <w:tc>
          <w:tcPr>
            <w:tcW w:w="425" w:type="pct"/>
            <w:tcBorders>
              <w:top w:val="single" w:sz="4" w:space="0" w:color="auto"/>
              <w:left w:val="single" w:sz="4" w:space="0" w:color="auto"/>
              <w:bottom w:val="single" w:sz="4" w:space="0" w:color="auto"/>
              <w:right w:val="single" w:sz="4" w:space="0" w:color="auto"/>
            </w:tcBorders>
          </w:tcPr>
          <w:p w14:paraId="67067A1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9.</w:t>
            </w:r>
          </w:p>
        </w:tc>
        <w:tc>
          <w:tcPr>
            <w:tcW w:w="886" w:type="pct"/>
            <w:tcBorders>
              <w:top w:val="single" w:sz="4" w:space="0" w:color="auto"/>
              <w:left w:val="single" w:sz="4" w:space="0" w:color="auto"/>
              <w:bottom w:val="single" w:sz="4" w:space="0" w:color="auto"/>
              <w:right w:val="single" w:sz="4" w:space="0" w:color="auto"/>
            </w:tcBorders>
          </w:tcPr>
          <w:p w14:paraId="7E86561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Kolyansona </w:t>
            </w:r>
          </w:p>
        </w:tc>
        <w:tc>
          <w:tcPr>
            <w:tcW w:w="889" w:type="pct"/>
            <w:tcBorders>
              <w:top w:val="single" w:sz="4" w:space="0" w:color="auto"/>
              <w:left w:val="single" w:sz="4" w:space="0" w:color="auto"/>
              <w:bottom w:val="single" w:sz="4" w:space="0" w:color="auto"/>
              <w:right w:val="single" w:sz="4" w:space="0" w:color="auto"/>
            </w:tcBorders>
          </w:tcPr>
          <w:p w14:paraId="02A27240" w14:textId="77777777" w:rsidR="004C0748" w:rsidRPr="00A83FB8" w:rsidRDefault="004C0748" w:rsidP="009B2F4D">
            <w:pPr>
              <w:spacing w:line="360" w:lineRule="auto"/>
              <w:jc w:val="center"/>
              <w:rPr>
                <w:sz w:val="24"/>
                <w:szCs w:val="24"/>
                <w:lang w:val="de-DE"/>
              </w:rPr>
            </w:pPr>
            <w:r w:rsidRPr="00A83FB8">
              <w:rPr>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2D05C151" w14:textId="77777777" w:rsidR="004C0748" w:rsidRPr="00A83FB8" w:rsidRDefault="004C0748" w:rsidP="009B2F4D">
            <w:pPr>
              <w:spacing w:line="360" w:lineRule="auto"/>
              <w:jc w:val="center"/>
              <w:rPr>
                <w:sz w:val="24"/>
                <w:szCs w:val="24"/>
                <w:lang w:val="de-DE"/>
              </w:rPr>
            </w:pPr>
            <w:r w:rsidRPr="00A83FB8">
              <w:rPr>
                <w:sz w:val="24"/>
                <w:szCs w:val="24"/>
                <w:lang w:val="de-DE"/>
              </w:rPr>
              <w:t>87.33 d</w:t>
            </w:r>
          </w:p>
        </w:tc>
        <w:tc>
          <w:tcPr>
            <w:tcW w:w="975" w:type="pct"/>
            <w:tcBorders>
              <w:top w:val="single" w:sz="4" w:space="0" w:color="auto"/>
              <w:left w:val="single" w:sz="4" w:space="0" w:color="auto"/>
              <w:bottom w:val="single" w:sz="4" w:space="0" w:color="auto"/>
              <w:right w:val="single" w:sz="4" w:space="0" w:color="auto"/>
            </w:tcBorders>
          </w:tcPr>
          <w:p w14:paraId="50D5FF84" w14:textId="77777777" w:rsidR="004C0748" w:rsidRPr="00A83FB8" w:rsidRDefault="004C0748" w:rsidP="009B2F4D">
            <w:pPr>
              <w:spacing w:line="360" w:lineRule="auto"/>
              <w:jc w:val="center"/>
              <w:rPr>
                <w:sz w:val="24"/>
                <w:szCs w:val="24"/>
                <w:lang w:val="de-DE"/>
              </w:rPr>
            </w:pPr>
            <w:r w:rsidRPr="00A83FB8">
              <w:rPr>
                <w:sz w:val="24"/>
                <w:szCs w:val="24"/>
                <w:lang w:val="de-DE"/>
              </w:rPr>
              <w:t>19.67 f</w:t>
            </w:r>
          </w:p>
        </w:tc>
        <w:tc>
          <w:tcPr>
            <w:tcW w:w="916" w:type="pct"/>
            <w:tcBorders>
              <w:top w:val="single" w:sz="4" w:space="0" w:color="auto"/>
              <w:left w:val="single" w:sz="4" w:space="0" w:color="auto"/>
              <w:bottom w:val="single" w:sz="4" w:space="0" w:color="auto"/>
              <w:right w:val="single" w:sz="4" w:space="0" w:color="auto"/>
            </w:tcBorders>
          </w:tcPr>
          <w:p w14:paraId="3CB8598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0.74 fg</w:t>
            </w:r>
          </w:p>
        </w:tc>
      </w:tr>
      <w:tr w:rsidR="004C0748" w:rsidRPr="00A83FB8" w14:paraId="7410F617" w14:textId="77777777" w:rsidTr="00A83FB8">
        <w:tc>
          <w:tcPr>
            <w:tcW w:w="425" w:type="pct"/>
            <w:tcBorders>
              <w:top w:val="single" w:sz="4" w:space="0" w:color="auto"/>
              <w:left w:val="single" w:sz="4" w:space="0" w:color="auto"/>
              <w:bottom w:val="single" w:sz="4" w:space="0" w:color="auto"/>
              <w:right w:val="single" w:sz="4" w:space="0" w:color="auto"/>
            </w:tcBorders>
          </w:tcPr>
          <w:p w14:paraId="29F202F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10.</w:t>
            </w:r>
          </w:p>
        </w:tc>
        <w:tc>
          <w:tcPr>
            <w:tcW w:w="886" w:type="pct"/>
            <w:tcBorders>
              <w:top w:val="single" w:sz="4" w:space="0" w:color="auto"/>
              <w:left w:val="single" w:sz="4" w:space="0" w:color="auto"/>
              <w:bottom w:val="single" w:sz="4" w:space="0" w:color="auto"/>
              <w:right w:val="single" w:sz="4" w:space="0" w:color="auto"/>
            </w:tcBorders>
          </w:tcPr>
          <w:p w14:paraId="4468F3B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Durag </w:t>
            </w:r>
          </w:p>
        </w:tc>
        <w:tc>
          <w:tcPr>
            <w:tcW w:w="889" w:type="pct"/>
            <w:tcBorders>
              <w:top w:val="single" w:sz="4" w:space="0" w:color="auto"/>
              <w:left w:val="single" w:sz="4" w:space="0" w:color="auto"/>
              <w:bottom w:val="single" w:sz="4" w:space="0" w:color="auto"/>
              <w:right w:val="single" w:sz="4" w:space="0" w:color="auto"/>
            </w:tcBorders>
          </w:tcPr>
          <w:p w14:paraId="095B2EA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80.33 a</w:t>
            </w:r>
          </w:p>
        </w:tc>
        <w:tc>
          <w:tcPr>
            <w:tcW w:w="909" w:type="pct"/>
            <w:tcBorders>
              <w:top w:val="single" w:sz="4" w:space="0" w:color="auto"/>
              <w:left w:val="single" w:sz="4" w:space="0" w:color="auto"/>
              <w:bottom w:val="single" w:sz="4" w:space="0" w:color="auto"/>
              <w:right w:val="single" w:sz="4" w:space="0" w:color="auto"/>
            </w:tcBorders>
          </w:tcPr>
          <w:p w14:paraId="0A191E0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117.3 a</w:t>
            </w:r>
          </w:p>
        </w:tc>
        <w:tc>
          <w:tcPr>
            <w:tcW w:w="975" w:type="pct"/>
            <w:tcBorders>
              <w:top w:val="single" w:sz="4" w:space="0" w:color="auto"/>
              <w:left w:val="single" w:sz="4" w:space="0" w:color="auto"/>
              <w:bottom w:val="single" w:sz="4" w:space="0" w:color="auto"/>
              <w:right w:val="single" w:sz="4" w:space="0" w:color="auto"/>
            </w:tcBorders>
          </w:tcPr>
          <w:p w14:paraId="00A19AD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37.00 a</w:t>
            </w:r>
          </w:p>
        </w:tc>
        <w:tc>
          <w:tcPr>
            <w:tcW w:w="916" w:type="pct"/>
            <w:tcBorders>
              <w:top w:val="single" w:sz="4" w:space="0" w:color="auto"/>
              <w:left w:val="single" w:sz="4" w:space="0" w:color="auto"/>
              <w:bottom w:val="single" w:sz="4" w:space="0" w:color="auto"/>
              <w:right w:val="single" w:sz="4" w:space="0" w:color="auto"/>
            </w:tcBorders>
          </w:tcPr>
          <w:p w14:paraId="52BE92C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0.40 j</w:t>
            </w:r>
          </w:p>
        </w:tc>
      </w:tr>
      <w:tr w:rsidR="004C0748" w:rsidRPr="00A83FB8" w14:paraId="6B0F31E9" w14:textId="77777777" w:rsidTr="00A83FB8">
        <w:tc>
          <w:tcPr>
            <w:tcW w:w="425" w:type="pct"/>
            <w:tcBorders>
              <w:top w:val="single" w:sz="4" w:space="0" w:color="auto"/>
              <w:left w:val="single" w:sz="4" w:space="0" w:color="auto"/>
              <w:bottom w:val="single" w:sz="4" w:space="0" w:color="auto"/>
              <w:right w:val="single" w:sz="4" w:space="0" w:color="auto"/>
            </w:tcBorders>
          </w:tcPr>
          <w:p w14:paraId="49BDBEF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11. </w:t>
            </w:r>
          </w:p>
        </w:tc>
        <w:tc>
          <w:tcPr>
            <w:tcW w:w="886" w:type="pct"/>
            <w:tcBorders>
              <w:top w:val="single" w:sz="4" w:space="0" w:color="auto"/>
              <w:left w:val="single" w:sz="4" w:space="0" w:color="auto"/>
              <w:bottom w:val="single" w:sz="4" w:space="0" w:color="auto"/>
              <w:right w:val="single" w:sz="4" w:space="0" w:color="auto"/>
            </w:tcBorders>
          </w:tcPr>
          <w:p w14:paraId="0F534E0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Sufi </w:t>
            </w:r>
          </w:p>
        </w:tc>
        <w:tc>
          <w:tcPr>
            <w:tcW w:w="889" w:type="pct"/>
            <w:tcBorders>
              <w:top w:val="single" w:sz="4" w:space="0" w:color="auto"/>
              <w:left w:val="single" w:sz="4" w:space="0" w:color="auto"/>
              <w:bottom w:val="single" w:sz="4" w:space="0" w:color="auto"/>
              <w:right w:val="single" w:sz="4" w:space="0" w:color="auto"/>
            </w:tcBorders>
          </w:tcPr>
          <w:p w14:paraId="09E4ABD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4A166B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5EEF68B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24.67 b-e</w:t>
            </w:r>
          </w:p>
        </w:tc>
        <w:tc>
          <w:tcPr>
            <w:tcW w:w="916" w:type="pct"/>
            <w:tcBorders>
              <w:top w:val="single" w:sz="4" w:space="0" w:color="auto"/>
              <w:left w:val="single" w:sz="4" w:space="0" w:color="auto"/>
              <w:bottom w:val="single" w:sz="4" w:space="0" w:color="auto"/>
              <w:right w:val="single" w:sz="4" w:space="0" w:color="auto"/>
            </w:tcBorders>
          </w:tcPr>
          <w:p w14:paraId="2191A26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0.78 ef</w:t>
            </w:r>
          </w:p>
        </w:tc>
      </w:tr>
      <w:tr w:rsidR="004C0748" w:rsidRPr="00A83FB8" w14:paraId="2C4FF969" w14:textId="77777777" w:rsidTr="00A83FB8">
        <w:tc>
          <w:tcPr>
            <w:tcW w:w="425" w:type="pct"/>
            <w:tcBorders>
              <w:top w:val="single" w:sz="4" w:space="0" w:color="auto"/>
              <w:left w:val="single" w:sz="4" w:space="0" w:color="auto"/>
              <w:bottom w:val="single" w:sz="4" w:space="0" w:color="auto"/>
              <w:right w:val="single" w:sz="4" w:space="0" w:color="auto"/>
            </w:tcBorders>
          </w:tcPr>
          <w:p w14:paraId="40FAAD3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12.</w:t>
            </w:r>
          </w:p>
        </w:tc>
        <w:tc>
          <w:tcPr>
            <w:tcW w:w="886" w:type="pct"/>
            <w:tcBorders>
              <w:top w:val="single" w:sz="4" w:space="0" w:color="auto"/>
              <w:left w:val="single" w:sz="4" w:space="0" w:color="auto"/>
              <w:bottom w:val="single" w:sz="4" w:space="0" w:color="auto"/>
              <w:right w:val="single" w:sz="4" w:space="0" w:color="auto"/>
            </w:tcBorders>
          </w:tcPr>
          <w:p w14:paraId="6BD3A3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Ananda </w:t>
            </w:r>
          </w:p>
        </w:tc>
        <w:tc>
          <w:tcPr>
            <w:tcW w:w="889" w:type="pct"/>
            <w:tcBorders>
              <w:top w:val="single" w:sz="4" w:space="0" w:color="auto"/>
              <w:left w:val="single" w:sz="4" w:space="0" w:color="auto"/>
              <w:bottom w:val="single" w:sz="4" w:space="0" w:color="auto"/>
              <w:right w:val="single" w:sz="4" w:space="0" w:color="auto"/>
            </w:tcBorders>
          </w:tcPr>
          <w:p w14:paraId="31453EA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78.00 a</w:t>
            </w:r>
          </w:p>
        </w:tc>
        <w:tc>
          <w:tcPr>
            <w:tcW w:w="909" w:type="pct"/>
            <w:tcBorders>
              <w:top w:val="single" w:sz="4" w:space="0" w:color="auto"/>
              <w:left w:val="single" w:sz="4" w:space="0" w:color="auto"/>
              <w:bottom w:val="single" w:sz="4" w:space="0" w:color="auto"/>
              <w:right w:val="single" w:sz="4" w:space="0" w:color="auto"/>
            </w:tcBorders>
          </w:tcPr>
          <w:p w14:paraId="488147F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114.0 a</w:t>
            </w:r>
          </w:p>
        </w:tc>
        <w:tc>
          <w:tcPr>
            <w:tcW w:w="975" w:type="pct"/>
            <w:tcBorders>
              <w:top w:val="single" w:sz="4" w:space="0" w:color="auto"/>
              <w:left w:val="single" w:sz="4" w:space="0" w:color="auto"/>
              <w:bottom w:val="single" w:sz="4" w:space="0" w:color="auto"/>
              <w:right w:val="single" w:sz="4" w:space="0" w:color="auto"/>
            </w:tcBorders>
          </w:tcPr>
          <w:p w14:paraId="22B18FA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36.00 a</w:t>
            </w:r>
          </w:p>
        </w:tc>
        <w:tc>
          <w:tcPr>
            <w:tcW w:w="916" w:type="pct"/>
            <w:tcBorders>
              <w:top w:val="single" w:sz="4" w:space="0" w:color="auto"/>
              <w:left w:val="single" w:sz="4" w:space="0" w:color="auto"/>
              <w:bottom w:val="single" w:sz="4" w:space="0" w:color="auto"/>
              <w:right w:val="single" w:sz="4" w:space="0" w:color="auto"/>
            </w:tcBorders>
          </w:tcPr>
          <w:p w14:paraId="10E13F8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0.52 i</w:t>
            </w:r>
          </w:p>
        </w:tc>
      </w:tr>
      <w:tr w:rsidR="004C0748" w:rsidRPr="00A83FB8" w14:paraId="3F5DE1A7" w14:textId="77777777" w:rsidTr="00A83FB8">
        <w:tc>
          <w:tcPr>
            <w:tcW w:w="425" w:type="pct"/>
            <w:tcBorders>
              <w:top w:val="single" w:sz="4" w:space="0" w:color="auto"/>
              <w:left w:val="single" w:sz="4" w:space="0" w:color="auto"/>
              <w:bottom w:val="single" w:sz="4" w:space="0" w:color="auto"/>
              <w:right w:val="single" w:sz="4" w:space="0" w:color="auto"/>
            </w:tcBorders>
          </w:tcPr>
          <w:p w14:paraId="13200E49"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13.</w:t>
            </w:r>
          </w:p>
        </w:tc>
        <w:tc>
          <w:tcPr>
            <w:tcW w:w="886" w:type="pct"/>
            <w:tcBorders>
              <w:top w:val="single" w:sz="4" w:space="0" w:color="auto"/>
              <w:left w:val="single" w:sz="4" w:space="0" w:color="auto"/>
              <w:bottom w:val="single" w:sz="4" w:space="0" w:color="auto"/>
              <w:right w:val="single" w:sz="4" w:space="0" w:color="auto"/>
            </w:tcBorders>
          </w:tcPr>
          <w:p w14:paraId="4FD0B187"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BAW 1054</w:t>
            </w:r>
          </w:p>
        </w:tc>
        <w:tc>
          <w:tcPr>
            <w:tcW w:w="889" w:type="pct"/>
            <w:tcBorders>
              <w:top w:val="single" w:sz="4" w:space="0" w:color="auto"/>
              <w:left w:val="single" w:sz="4" w:space="0" w:color="auto"/>
              <w:bottom w:val="single" w:sz="4" w:space="0" w:color="auto"/>
              <w:right w:val="single" w:sz="4" w:space="0" w:color="auto"/>
            </w:tcBorders>
          </w:tcPr>
          <w:p w14:paraId="14376BE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D341B7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430DAEA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7EF2B02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0.85 de</w:t>
            </w:r>
          </w:p>
        </w:tc>
      </w:tr>
      <w:tr w:rsidR="004C0748" w:rsidRPr="00A83FB8" w14:paraId="20614377" w14:textId="77777777" w:rsidTr="00A83FB8">
        <w:tc>
          <w:tcPr>
            <w:tcW w:w="425" w:type="pct"/>
            <w:tcBorders>
              <w:top w:val="single" w:sz="4" w:space="0" w:color="auto"/>
              <w:left w:val="single" w:sz="4" w:space="0" w:color="auto"/>
              <w:bottom w:val="single" w:sz="4" w:space="0" w:color="auto"/>
              <w:right w:val="single" w:sz="4" w:space="0" w:color="auto"/>
            </w:tcBorders>
          </w:tcPr>
          <w:p w14:paraId="0FA690C6"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14.</w:t>
            </w:r>
          </w:p>
        </w:tc>
        <w:tc>
          <w:tcPr>
            <w:tcW w:w="886" w:type="pct"/>
            <w:tcBorders>
              <w:top w:val="single" w:sz="4" w:space="0" w:color="auto"/>
              <w:left w:val="single" w:sz="4" w:space="0" w:color="auto"/>
              <w:bottom w:val="single" w:sz="4" w:space="0" w:color="auto"/>
              <w:right w:val="single" w:sz="4" w:space="0" w:color="auto"/>
            </w:tcBorders>
          </w:tcPr>
          <w:p w14:paraId="040CABE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Akbar </w:t>
            </w:r>
          </w:p>
        </w:tc>
        <w:tc>
          <w:tcPr>
            <w:tcW w:w="889" w:type="pct"/>
            <w:tcBorders>
              <w:top w:val="single" w:sz="4" w:space="0" w:color="auto"/>
              <w:left w:val="single" w:sz="4" w:space="0" w:color="auto"/>
              <w:bottom w:val="single" w:sz="4" w:space="0" w:color="auto"/>
              <w:right w:val="single" w:sz="4" w:space="0" w:color="auto"/>
            </w:tcBorders>
          </w:tcPr>
          <w:p w14:paraId="752AE08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68.00 bc</w:t>
            </w:r>
          </w:p>
        </w:tc>
        <w:tc>
          <w:tcPr>
            <w:tcW w:w="909" w:type="pct"/>
            <w:tcBorders>
              <w:top w:val="single" w:sz="4" w:space="0" w:color="auto"/>
              <w:left w:val="single" w:sz="4" w:space="0" w:color="auto"/>
              <w:bottom w:val="single" w:sz="4" w:space="0" w:color="auto"/>
              <w:right w:val="single" w:sz="4" w:space="0" w:color="auto"/>
            </w:tcBorders>
          </w:tcPr>
          <w:p w14:paraId="08F49CA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2B2B2F4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32C0900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0.75 fg</w:t>
            </w:r>
          </w:p>
        </w:tc>
      </w:tr>
      <w:tr w:rsidR="004C0748" w:rsidRPr="00A83FB8" w14:paraId="1F42F8D2" w14:textId="77777777" w:rsidTr="00A83FB8">
        <w:tc>
          <w:tcPr>
            <w:tcW w:w="425" w:type="pct"/>
            <w:tcBorders>
              <w:top w:val="single" w:sz="4" w:space="0" w:color="auto"/>
              <w:left w:val="single" w:sz="4" w:space="0" w:color="auto"/>
              <w:bottom w:val="single" w:sz="4" w:space="0" w:color="auto"/>
              <w:right w:val="single" w:sz="4" w:space="0" w:color="auto"/>
            </w:tcBorders>
          </w:tcPr>
          <w:p w14:paraId="4E66028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15.</w:t>
            </w:r>
          </w:p>
        </w:tc>
        <w:tc>
          <w:tcPr>
            <w:tcW w:w="886" w:type="pct"/>
            <w:tcBorders>
              <w:top w:val="single" w:sz="4" w:space="0" w:color="auto"/>
              <w:left w:val="single" w:sz="4" w:space="0" w:color="auto"/>
              <w:bottom w:val="single" w:sz="4" w:space="0" w:color="auto"/>
              <w:right w:val="single" w:sz="4" w:space="0" w:color="auto"/>
            </w:tcBorders>
          </w:tcPr>
          <w:p w14:paraId="3A7C984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Shatabdi </w:t>
            </w:r>
          </w:p>
        </w:tc>
        <w:tc>
          <w:tcPr>
            <w:tcW w:w="889" w:type="pct"/>
            <w:tcBorders>
              <w:top w:val="single" w:sz="4" w:space="0" w:color="auto"/>
              <w:left w:val="single" w:sz="4" w:space="0" w:color="auto"/>
              <w:bottom w:val="single" w:sz="4" w:space="0" w:color="auto"/>
              <w:right w:val="single" w:sz="4" w:space="0" w:color="auto"/>
            </w:tcBorders>
          </w:tcPr>
          <w:p w14:paraId="58EB2A2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70.67 b</w:t>
            </w:r>
          </w:p>
        </w:tc>
        <w:tc>
          <w:tcPr>
            <w:tcW w:w="909" w:type="pct"/>
            <w:tcBorders>
              <w:top w:val="single" w:sz="4" w:space="0" w:color="auto"/>
              <w:left w:val="single" w:sz="4" w:space="0" w:color="auto"/>
              <w:bottom w:val="single" w:sz="4" w:space="0" w:color="auto"/>
              <w:right w:val="single" w:sz="4" w:space="0" w:color="auto"/>
            </w:tcBorders>
          </w:tcPr>
          <w:p w14:paraId="50BCB06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71C8F7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21.00 d-f</w:t>
            </w:r>
          </w:p>
        </w:tc>
        <w:tc>
          <w:tcPr>
            <w:tcW w:w="916" w:type="pct"/>
            <w:tcBorders>
              <w:top w:val="single" w:sz="4" w:space="0" w:color="auto"/>
              <w:left w:val="single" w:sz="4" w:space="0" w:color="auto"/>
              <w:bottom w:val="single" w:sz="4" w:space="0" w:color="auto"/>
              <w:right w:val="single" w:sz="4" w:space="0" w:color="auto"/>
            </w:tcBorders>
          </w:tcPr>
          <w:p w14:paraId="45BA831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115570A" w14:textId="77777777" w:rsidTr="00A83FB8">
        <w:tc>
          <w:tcPr>
            <w:tcW w:w="425" w:type="pct"/>
            <w:tcBorders>
              <w:top w:val="single" w:sz="4" w:space="0" w:color="auto"/>
              <w:left w:val="single" w:sz="4" w:space="0" w:color="auto"/>
              <w:bottom w:val="single" w:sz="4" w:space="0" w:color="auto"/>
              <w:right w:val="single" w:sz="4" w:space="0" w:color="auto"/>
            </w:tcBorders>
          </w:tcPr>
          <w:p w14:paraId="67505B5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16.</w:t>
            </w:r>
          </w:p>
        </w:tc>
        <w:tc>
          <w:tcPr>
            <w:tcW w:w="886" w:type="pct"/>
            <w:tcBorders>
              <w:top w:val="single" w:sz="4" w:space="0" w:color="auto"/>
              <w:left w:val="single" w:sz="4" w:space="0" w:color="auto"/>
              <w:bottom w:val="single" w:sz="4" w:space="0" w:color="auto"/>
              <w:right w:val="single" w:sz="4" w:space="0" w:color="auto"/>
            </w:tcBorders>
          </w:tcPr>
          <w:p w14:paraId="10CDFF2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AYT P-59 A-7</w:t>
            </w:r>
          </w:p>
        </w:tc>
        <w:tc>
          <w:tcPr>
            <w:tcW w:w="889" w:type="pct"/>
            <w:tcBorders>
              <w:top w:val="single" w:sz="4" w:space="0" w:color="auto"/>
              <w:left w:val="single" w:sz="4" w:space="0" w:color="auto"/>
              <w:bottom w:val="single" w:sz="4" w:space="0" w:color="auto"/>
              <w:right w:val="single" w:sz="4" w:space="0" w:color="auto"/>
            </w:tcBorders>
          </w:tcPr>
          <w:p w14:paraId="49C1C15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29225E4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90.67 b-d</w:t>
            </w:r>
          </w:p>
        </w:tc>
        <w:tc>
          <w:tcPr>
            <w:tcW w:w="975" w:type="pct"/>
            <w:tcBorders>
              <w:top w:val="single" w:sz="4" w:space="0" w:color="auto"/>
              <w:left w:val="single" w:sz="4" w:space="0" w:color="auto"/>
              <w:bottom w:val="single" w:sz="4" w:space="0" w:color="auto"/>
              <w:right w:val="single" w:sz="4" w:space="0" w:color="auto"/>
            </w:tcBorders>
          </w:tcPr>
          <w:p w14:paraId="26887E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5D7AF4F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90E59C4" w14:textId="77777777" w:rsidTr="00A83FB8">
        <w:tc>
          <w:tcPr>
            <w:tcW w:w="425" w:type="pct"/>
            <w:tcBorders>
              <w:top w:val="single" w:sz="4" w:space="0" w:color="auto"/>
              <w:left w:val="single" w:sz="4" w:space="0" w:color="auto"/>
              <w:bottom w:val="single" w:sz="4" w:space="0" w:color="auto"/>
              <w:right w:val="single" w:sz="4" w:space="0" w:color="auto"/>
            </w:tcBorders>
          </w:tcPr>
          <w:p w14:paraId="3AB8FF4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17.</w:t>
            </w:r>
          </w:p>
        </w:tc>
        <w:tc>
          <w:tcPr>
            <w:tcW w:w="886" w:type="pct"/>
            <w:tcBorders>
              <w:top w:val="single" w:sz="4" w:space="0" w:color="auto"/>
              <w:left w:val="single" w:sz="4" w:space="0" w:color="auto"/>
              <w:bottom w:val="single" w:sz="4" w:space="0" w:color="auto"/>
              <w:right w:val="single" w:sz="4" w:space="0" w:color="auto"/>
            </w:tcBorders>
          </w:tcPr>
          <w:p w14:paraId="6625850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Peacock </w:t>
            </w:r>
          </w:p>
        </w:tc>
        <w:tc>
          <w:tcPr>
            <w:tcW w:w="889" w:type="pct"/>
            <w:tcBorders>
              <w:top w:val="single" w:sz="4" w:space="0" w:color="auto"/>
              <w:left w:val="single" w:sz="4" w:space="0" w:color="auto"/>
              <w:bottom w:val="single" w:sz="4" w:space="0" w:color="auto"/>
              <w:right w:val="single" w:sz="4" w:space="0" w:color="auto"/>
            </w:tcBorders>
          </w:tcPr>
          <w:p w14:paraId="486C652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70.00 bc</w:t>
            </w:r>
          </w:p>
        </w:tc>
        <w:tc>
          <w:tcPr>
            <w:tcW w:w="909" w:type="pct"/>
            <w:tcBorders>
              <w:top w:val="single" w:sz="4" w:space="0" w:color="auto"/>
              <w:left w:val="single" w:sz="4" w:space="0" w:color="auto"/>
              <w:bottom w:val="single" w:sz="4" w:space="0" w:color="auto"/>
              <w:right w:val="single" w:sz="4" w:space="0" w:color="auto"/>
            </w:tcBorders>
          </w:tcPr>
          <w:p w14:paraId="0170A72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97.00 b</w:t>
            </w:r>
          </w:p>
        </w:tc>
        <w:tc>
          <w:tcPr>
            <w:tcW w:w="975" w:type="pct"/>
            <w:tcBorders>
              <w:top w:val="single" w:sz="4" w:space="0" w:color="auto"/>
              <w:left w:val="single" w:sz="4" w:space="0" w:color="auto"/>
              <w:bottom w:val="single" w:sz="4" w:space="0" w:color="auto"/>
              <w:right w:val="single" w:sz="4" w:space="0" w:color="auto"/>
            </w:tcBorders>
          </w:tcPr>
          <w:p w14:paraId="59C9B99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2AE2C78E" w14:textId="77777777" w:rsidR="004C0748" w:rsidRPr="00A83FB8" w:rsidRDefault="004C0748" w:rsidP="009B2F4D">
            <w:pPr>
              <w:spacing w:line="360" w:lineRule="auto"/>
              <w:jc w:val="center"/>
              <w:rPr>
                <w:b/>
                <w:bCs/>
                <w:color w:val="000000"/>
                <w:sz w:val="24"/>
                <w:szCs w:val="24"/>
                <w:lang w:val="de-DE"/>
              </w:rPr>
            </w:pPr>
            <w:r w:rsidRPr="00A83FB8">
              <w:rPr>
                <w:color w:val="000000"/>
                <w:sz w:val="24"/>
                <w:szCs w:val="24"/>
                <w:lang w:val="de-DE"/>
              </w:rPr>
              <w:t>1.0 b</w:t>
            </w:r>
          </w:p>
        </w:tc>
      </w:tr>
    </w:tbl>
    <w:p w14:paraId="1C0561A7" w14:textId="6C5E24DB" w:rsidR="00056DE8" w:rsidRPr="00A83FB8" w:rsidRDefault="009F10AF" w:rsidP="009F10AF">
      <w:pPr>
        <w:spacing w:after="100" w:afterAutospacing="1"/>
        <w:jc w:val="both"/>
        <w:rPr>
          <w:rFonts w:ascii="Times New Roman" w:hAnsi="Times New Roman" w:cs="Times New Roman"/>
          <w:sz w:val="28"/>
          <w:szCs w:val="28"/>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6C4F948C" w14:textId="77777777" w:rsidR="00056DE8" w:rsidRPr="009B2F4D" w:rsidRDefault="00056DE8">
      <w:pPr>
        <w:rPr>
          <w:rFonts w:ascii="Times New Roman" w:hAnsi="Times New Roman" w:cs="Times New Roman"/>
          <w:sz w:val="24"/>
          <w:szCs w:val="24"/>
        </w:rPr>
      </w:pPr>
    </w:p>
    <w:p w14:paraId="05C1BB90" w14:textId="3166D838" w:rsidR="008B5656" w:rsidRPr="009B2F4D" w:rsidRDefault="008B5656">
      <w:pPr>
        <w:rPr>
          <w:rFonts w:ascii="Times New Roman" w:hAnsi="Times New Roman" w:cs="Times New Roman"/>
          <w:b/>
          <w:bCs/>
          <w:sz w:val="24"/>
          <w:szCs w:val="24"/>
        </w:rPr>
      </w:pPr>
      <w:r w:rsidRPr="009B2F4D">
        <w:rPr>
          <w:rFonts w:ascii="Times New Roman" w:hAnsi="Times New Roman" w:cs="Times New Roman"/>
          <w:b/>
          <w:bCs/>
          <w:sz w:val="24"/>
          <w:szCs w:val="24"/>
        </w:rPr>
        <w:t xml:space="preserve">3.2 Yield </w:t>
      </w:r>
      <w:r w:rsidR="00604BAA" w:rsidRPr="009B2F4D">
        <w:rPr>
          <w:rFonts w:ascii="Times New Roman" w:hAnsi="Times New Roman" w:cs="Times New Roman"/>
          <w:b/>
          <w:bCs/>
          <w:sz w:val="24"/>
          <w:szCs w:val="24"/>
        </w:rPr>
        <w:t>Components of Various Genotypes of Wheat</w:t>
      </w:r>
    </w:p>
    <w:p w14:paraId="478B81DC" w14:textId="5217D00B" w:rsidR="00056DE8" w:rsidRPr="009B2F4D" w:rsidRDefault="00056DE8" w:rsidP="00041E49">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Significant variations were observed among the wheat genotypes in yield-contributing traits, as presented in Table 5. Ananda produced 41.8% more spikes than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while Sourav exhibited a 33.36% increase in effective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compared to AYTC P-48 E-4. Similarly, the Peacock genotype recorded 36.11% more grains than AYTC P-48 E-4, which had the lowest grain count. However, despite having fewer grains, AYTC P-48 E-4 produced the heaviest seeds among all genotypes. Furthermore, Peacock achieved a 47.36% higher grain yield than AYTC P-48 E-4, which recorded the lowest yield.</w:t>
      </w:r>
    </w:p>
    <w:p w14:paraId="66B67164" w14:textId="6194C8F4" w:rsidR="002F7121" w:rsidRPr="009B2F4D" w:rsidRDefault="00056DE8" w:rsidP="009F10AF">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This higher grain yield might have been associated with the genetic makeup of the parental material of these varieties, as they were grown under similar soil, climatic, input, and crop management conditions, as noted by Das and Biswas </w:t>
      </w:r>
      <w:r w:rsidR="003F3BC9" w:rsidRPr="006A26F8">
        <w:rPr>
          <w:rFonts w:ascii="Times New Roman" w:hAnsi="Times New Roman" w:cs="Times New Roman"/>
          <w:sz w:val="24"/>
          <w:szCs w:val="24"/>
        </w:rPr>
        <w:t>[</w:t>
      </w:r>
      <w:r w:rsidR="00A35927">
        <w:rPr>
          <w:rFonts w:ascii="Times New Roman" w:hAnsi="Times New Roman" w:cs="Times New Roman"/>
          <w:sz w:val="24"/>
          <w:szCs w:val="24"/>
        </w:rPr>
        <w:t>30</w:t>
      </w:r>
      <w:r w:rsidR="003F3BC9" w:rsidRPr="006A26F8">
        <w:rPr>
          <w:rFonts w:ascii="Times New Roman" w:hAnsi="Times New Roman" w:cs="Times New Roman"/>
          <w:sz w:val="24"/>
          <w:szCs w:val="24"/>
        </w:rPr>
        <w:t>]</w:t>
      </w:r>
      <w:r w:rsidRPr="009B2F4D">
        <w:rPr>
          <w:rFonts w:ascii="Times New Roman" w:hAnsi="Times New Roman" w:cs="Times New Roman"/>
          <w:sz w:val="24"/>
          <w:szCs w:val="24"/>
        </w:rPr>
        <w:t xml:space="preserve">. Moreover, previous research has identified numerous quantitative trait loci (QTLs) associated with grain yield, further supporting the genetic basis of yield differences. For instance, Ndlovu et al. </w:t>
      </w:r>
      <w:r w:rsidR="003F3BC9">
        <w:rPr>
          <w:rFonts w:ascii="Times New Roman" w:hAnsi="Times New Roman" w:cs="Times New Roman"/>
          <w:sz w:val="24"/>
          <w:szCs w:val="24"/>
        </w:rPr>
        <w:t>[3</w:t>
      </w:r>
      <w:r w:rsidR="00A35927">
        <w:rPr>
          <w:rFonts w:ascii="Times New Roman" w:hAnsi="Times New Roman" w:cs="Times New Roman"/>
          <w:sz w:val="24"/>
          <w:szCs w:val="24"/>
        </w:rPr>
        <w:t>1</w:t>
      </w:r>
      <w:r w:rsidR="003F3BC9">
        <w:rPr>
          <w:rFonts w:ascii="Times New Roman" w:hAnsi="Times New Roman" w:cs="Times New Roman"/>
          <w:sz w:val="24"/>
          <w:szCs w:val="24"/>
        </w:rPr>
        <w:t>]</w:t>
      </w:r>
      <w:r w:rsidRPr="009B2F4D">
        <w:rPr>
          <w:rFonts w:ascii="Times New Roman" w:hAnsi="Times New Roman" w:cs="Times New Roman"/>
          <w:sz w:val="24"/>
          <w:szCs w:val="24"/>
        </w:rPr>
        <w:t xml:space="preserve"> reported the detection of 93 QTLs under well-watered conditions in maize, emphasizing the role of genetic factors in yield variation.</w:t>
      </w:r>
    </w:p>
    <w:p w14:paraId="165F5939" w14:textId="76950CFC" w:rsidR="002F7121" w:rsidRDefault="002F7121">
      <w:pPr>
        <w:rPr>
          <w:rFonts w:ascii="Times New Roman" w:hAnsi="Times New Roman" w:cs="Times New Roman"/>
          <w:sz w:val="24"/>
          <w:szCs w:val="24"/>
        </w:rPr>
      </w:pPr>
    </w:p>
    <w:p w14:paraId="4F201B54" w14:textId="1DC5420E" w:rsidR="00041E49" w:rsidRDefault="00041E49">
      <w:pPr>
        <w:rPr>
          <w:rFonts w:ascii="Times New Roman" w:hAnsi="Times New Roman" w:cs="Times New Roman"/>
          <w:sz w:val="24"/>
          <w:szCs w:val="24"/>
        </w:rPr>
      </w:pPr>
    </w:p>
    <w:p w14:paraId="3383D313" w14:textId="63455E63" w:rsidR="00041E49" w:rsidRDefault="00041E49">
      <w:pPr>
        <w:rPr>
          <w:rFonts w:ascii="Times New Roman" w:hAnsi="Times New Roman" w:cs="Times New Roman"/>
          <w:sz w:val="24"/>
          <w:szCs w:val="24"/>
        </w:rPr>
      </w:pPr>
    </w:p>
    <w:p w14:paraId="7742D7AD" w14:textId="77777777" w:rsidR="00041E49" w:rsidRPr="009B2F4D" w:rsidRDefault="00041E49">
      <w:pPr>
        <w:rPr>
          <w:rFonts w:ascii="Times New Roman" w:hAnsi="Times New Roman" w:cs="Times New Roman"/>
          <w:sz w:val="24"/>
          <w:szCs w:val="24"/>
        </w:rPr>
      </w:pPr>
    </w:p>
    <w:p w14:paraId="1477BE20" w14:textId="31A44E24" w:rsidR="008B5656" w:rsidRPr="009F10AF" w:rsidRDefault="008B5656" w:rsidP="009F10AF">
      <w:pPr>
        <w:jc w:val="both"/>
        <w:rPr>
          <w:rFonts w:ascii="Times New Roman" w:hAnsi="Times New Roman" w:cs="Times New Roman"/>
          <w:b/>
          <w:bCs/>
          <w:sz w:val="24"/>
          <w:szCs w:val="24"/>
        </w:rPr>
      </w:pPr>
      <w:commentRangeStart w:id="16"/>
      <w:r w:rsidRPr="009F10AF">
        <w:rPr>
          <w:rFonts w:ascii="Times New Roman" w:hAnsi="Times New Roman" w:cs="Times New Roman"/>
          <w:b/>
          <w:bCs/>
          <w:sz w:val="24"/>
          <w:szCs w:val="24"/>
        </w:rPr>
        <w:t>Table 5.</w:t>
      </w:r>
      <w:commentRangeEnd w:id="16"/>
      <w:r w:rsidR="009A685F">
        <w:rPr>
          <w:rStyle w:val="CommentReference"/>
        </w:rPr>
        <w:commentReference w:id="16"/>
      </w:r>
      <w:r w:rsidRPr="009F10AF">
        <w:rPr>
          <w:rFonts w:ascii="Times New Roman" w:hAnsi="Times New Roman" w:cs="Times New Roman"/>
          <w:b/>
          <w:bCs/>
          <w:sz w:val="24"/>
          <w:szCs w:val="24"/>
        </w:rPr>
        <w:t xml:space="preserve"> </w:t>
      </w:r>
      <w:r w:rsidR="00F64C30" w:rsidRPr="009F10AF">
        <w:rPr>
          <w:rFonts w:ascii="Times New Roman" w:hAnsi="Times New Roman" w:cs="Times New Roman"/>
          <w:b/>
          <w:bCs/>
          <w:sz w:val="24"/>
          <w:szCs w:val="24"/>
        </w:rPr>
        <w:t xml:space="preserve">Mean performance of yield and yield contributing characters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730"/>
        <w:gridCol w:w="1672"/>
        <w:gridCol w:w="1552"/>
        <w:gridCol w:w="1435"/>
        <w:gridCol w:w="1362"/>
        <w:gridCol w:w="1373"/>
        <w:gridCol w:w="1270"/>
      </w:tblGrid>
      <w:tr w:rsidR="008B5656" w:rsidRPr="00A83FB8" w14:paraId="653C51B3" w14:textId="77777777" w:rsidTr="00A83FB8">
        <w:tc>
          <w:tcPr>
            <w:tcW w:w="388" w:type="pct"/>
            <w:vMerge w:val="restart"/>
            <w:tcBorders>
              <w:top w:val="single" w:sz="4" w:space="0" w:color="auto"/>
              <w:left w:val="single" w:sz="4" w:space="0" w:color="auto"/>
              <w:right w:val="single" w:sz="4" w:space="0" w:color="auto"/>
            </w:tcBorders>
            <w:vAlign w:val="center"/>
          </w:tcPr>
          <w:p w14:paraId="1DADE7DA" w14:textId="77777777" w:rsidR="008B5656" w:rsidRPr="00A83FB8" w:rsidRDefault="008B5656" w:rsidP="009B2F4D">
            <w:pPr>
              <w:jc w:val="center"/>
              <w:rPr>
                <w:b/>
                <w:color w:val="000000"/>
                <w:sz w:val="24"/>
                <w:szCs w:val="24"/>
              </w:rPr>
            </w:pPr>
            <w:r w:rsidRPr="00A83FB8">
              <w:rPr>
                <w:b/>
                <w:color w:val="000000"/>
                <w:sz w:val="24"/>
                <w:szCs w:val="24"/>
              </w:rPr>
              <w:t>SL. NO.</w:t>
            </w:r>
          </w:p>
        </w:tc>
        <w:tc>
          <w:tcPr>
            <w:tcW w:w="890" w:type="pct"/>
            <w:vMerge w:val="restart"/>
            <w:tcBorders>
              <w:top w:val="single" w:sz="4" w:space="0" w:color="auto"/>
              <w:left w:val="single" w:sz="4" w:space="0" w:color="auto"/>
              <w:right w:val="single" w:sz="4" w:space="0" w:color="auto"/>
            </w:tcBorders>
            <w:vAlign w:val="center"/>
          </w:tcPr>
          <w:p w14:paraId="33A465EC" w14:textId="77777777" w:rsidR="008B5656" w:rsidRPr="00A83FB8" w:rsidRDefault="008B5656" w:rsidP="009B2F4D">
            <w:pPr>
              <w:jc w:val="center"/>
              <w:rPr>
                <w:b/>
                <w:color w:val="000000"/>
                <w:sz w:val="24"/>
                <w:szCs w:val="24"/>
              </w:rPr>
            </w:pPr>
            <w:r w:rsidRPr="00A83FB8">
              <w:rPr>
                <w:b/>
                <w:color w:val="000000"/>
                <w:sz w:val="24"/>
                <w:szCs w:val="24"/>
              </w:rPr>
              <w:t>Genotypes</w:t>
            </w:r>
          </w:p>
        </w:tc>
        <w:tc>
          <w:tcPr>
            <w:tcW w:w="3722" w:type="pct"/>
            <w:gridSpan w:val="5"/>
            <w:tcBorders>
              <w:top w:val="single" w:sz="4" w:space="0" w:color="auto"/>
              <w:left w:val="single" w:sz="4" w:space="0" w:color="auto"/>
              <w:bottom w:val="single" w:sz="4" w:space="0" w:color="auto"/>
              <w:right w:val="single" w:sz="4" w:space="0" w:color="auto"/>
            </w:tcBorders>
          </w:tcPr>
          <w:p w14:paraId="44E6CC66" w14:textId="77777777" w:rsidR="008B5656" w:rsidRPr="00A83FB8" w:rsidRDefault="008B5656" w:rsidP="009B2F4D">
            <w:pPr>
              <w:jc w:val="center"/>
              <w:rPr>
                <w:b/>
                <w:color w:val="000000"/>
                <w:sz w:val="24"/>
                <w:szCs w:val="24"/>
              </w:rPr>
            </w:pPr>
            <w:r w:rsidRPr="00A83FB8">
              <w:rPr>
                <w:b/>
                <w:color w:val="000000"/>
                <w:sz w:val="24"/>
                <w:szCs w:val="24"/>
              </w:rPr>
              <w:t xml:space="preserve">Characters </w:t>
            </w:r>
          </w:p>
        </w:tc>
      </w:tr>
      <w:tr w:rsidR="008B5656" w:rsidRPr="00A83FB8" w14:paraId="66F97DF8" w14:textId="77777777" w:rsidTr="00A83FB8">
        <w:tc>
          <w:tcPr>
            <w:tcW w:w="388" w:type="pct"/>
            <w:vMerge/>
            <w:tcBorders>
              <w:left w:val="single" w:sz="4" w:space="0" w:color="auto"/>
              <w:bottom w:val="single" w:sz="4" w:space="0" w:color="auto"/>
              <w:right w:val="single" w:sz="4" w:space="0" w:color="auto"/>
            </w:tcBorders>
          </w:tcPr>
          <w:p w14:paraId="56172867" w14:textId="77777777" w:rsidR="008B5656" w:rsidRPr="00A83FB8" w:rsidRDefault="008B5656" w:rsidP="009B2F4D">
            <w:pPr>
              <w:jc w:val="center"/>
              <w:rPr>
                <w:b/>
                <w:color w:val="000000"/>
                <w:sz w:val="24"/>
                <w:szCs w:val="24"/>
              </w:rPr>
            </w:pPr>
          </w:p>
        </w:tc>
        <w:tc>
          <w:tcPr>
            <w:tcW w:w="890" w:type="pct"/>
            <w:vMerge/>
            <w:tcBorders>
              <w:left w:val="single" w:sz="4" w:space="0" w:color="auto"/>
              <w:bottom w:val="single" w:sz="4" w:space="0" w:color="auto"/>
              <w:right w:val="single" w:sz="4" w:space="0" w:color="auto"/>
            </w:tcBorders>
          </w:tcPr>
          <w:p w14:paraId="5175D23B" w14:textId="77777777" w:rsidR="008B5656" w:rsidRPr="00A83FB8" w:rsidRDefault="008B5656" w:rsidP="009B2F4D">
            <w:pPr>
              <w:jc w:val="center"/>
              <w:rPr>
                <w:b/>
                <w:color w:val="000000"/>
                <w:sz w:val="24"/>
                <w:szCs w:val="24"/>
              </w:rPr>
            </w:pPr>
          </w:p>
        </w:tc>
        <w:tc>
          <w:tcPr>
            <w:tcW w:w="826" w:type="pct"/>
            <w:tcBorders>
              <w:top w:val="single" w:sz="4" w:space="0" w:color="auto"/>
              <w:left w:val="single" w:sz="4" w:space="0" w:color="auto"/>
              <w:bottom w:val="single" w:sz="4" w:space="0" w:color="auto"/>
              <w:right w:val="single" w:sz="4" w:space="0" w:color="auto"/>
            </w:tcBorders>
          </w:tcPr>
          <w:p w14:paraId="300F00F8" w14:textId="03617EF2" w:rsidR="008B5656" w:rsidRPr="00A83FB8" w:rsidRDefault="008B5656" w:rsidP="009B2F4D">
            <w:pPr>
              <w:jc w:val="center"/>
              <w:rPr>
                <w:b/>
                <w:color w:val="000000"/>
                <w:sz w:val="24"/>
                <w:szCs w:val="24"/>
              </w:rPr>
            </w:pPr>
            <w:r w:rsidRPr="00A83FB8">
              <w:rPr>
                <w:b/>
                <w:color w:val="000000"/>
                <w:sz w:val="24"/>
                <w:szCs w:val="24"/>
              </w:rPr>
              <w:t>Spike per plant (no.)</w:t>
            </w:r>
          </w:p>
        </w:tc>
        <w:tc>
          <w:tcPr>
            <w:tcW w:w="764" w:type="pct"/>
            <w:tcBorders>
              <w:top w:val="single" w:sz="4" w:space="0" w:color="auto"/>
              <w:left w:val="single" w:sz="4" w:space="0" w:color="auto"/>
              <w:bottom w:val="single" w:sz="4" w:space="0" w:color="auto"/>
              <w:right w:val="single" w:sz="4" w:space="0" w:color="auto"/>
            </w:tcBorders>
          </w:tcPr>
          <w:p w14:paraId="4AA4F446" w14:textId="4E4FC4BB" w:rsidR="008B5656" w:rsidRPr="00A83FB8" w:rsidRDefault="008B5656" w:rsidP="009B2F4D">
            <w:pPr>
              <w:jc w:val="center"/>
              <w:rPr>
                <w:b/>
                <w:color w:val="000000"/>
                <w:sz w:val="24"/>
                <w:szCs w:val="24"/>
              </w:rPr>
            </w:pPr>
            <w:proofErr w:type="spellStart"/>
            <w:r w:rsidRPr="00A83FB8">
              <w:rPr>
                <w:b/>
                <w:color w:val="000000"/>
                <w:sz w:val="24"/>
                <w:szCs w:val="24"/>
              </w:rPr>
              <w:t>Spikelets</w:t>
            </w:r>
            <w:proofErr w:type="spellEnd"/>
            <w:r w:rsidRPr="00A83FB8">
              <w:rPr>
                <w:b/>
                <w:color w:val="000000"/>
                <w:sz w:val="24"/>
                <w:szCs w:val="24"/>
              </w:rPr>
              <w:t xml:space="preserve"> per spike (no.)</w:t>
            </w:r>
          </w:p>
        </w:tc>
        <w:tc>
          <w:tcPr>
            <w:tcW w:w="725" w:type="pct"/>
            <w:tcBorders>
              <w:top w:val="single" w:sz="4" w:space="0" w:color="auto"/>
              <w:left w:val="single" w:sz="4" w:space="0" w:color="auto"/>
              <w:bottom w:val="single" w:sz="4" w:space="0" w:color="auto"/>
              <w:right w:val="single" w:sz="4" w:space="0" w:color="auto"/>
            </w:tcBorders>
          </w:tcPr>
          <w:p w14:paraId="353BF487" w14:textId="77777777" w:rsidR="008B5656" w:rsidRPr="00A83FB8" w:rsidRDefault="008B5656" w:rsidP="009B2F4D">
            <w:pPr>
              <w:jc w:val="center"/>
              <w:rPr>
                <w:b/>
                <w:color w:val="000000"/>
                <w:sz w:val="24"/>
                <w:szCs w:val="24"/>
              </w:rPr>
            </w:pPr>
            <w:r w:rsidRPr="00A83FB8">
              <w:rPr>
                <w:b/>
                <w:color w:val="000000"/>
                <w:sz w:val="24"/>
                <w:szCs w:val="24"/>
              </w:rPr>
              <w:t>Grains per spike (no.)</w:t>
            </w:r>
          </w:p>
        </w:tc>
        <w:tc>
          <w:tcPr>
            <w:tcW w:w="731" w:type="pct"/>
            <w:tcBorders>
              <w:top w:val="single" w:sz="4" w:space="0" w:color="auto"/>
              <w:left w:val="single" w:sz="4" w:space="0" w:color="auto"/>
              <w:bottom w:val="single" w:sz="4" w:space="0" w:color="auto"/>
              <w:right w:val="single" w:sz="4" w:space="0" w:color="auto"/>
            </w:tcBorders>
          </w:tcPr>
          <w:p w14:paraId="5820A360" w14:textId="77777777" w:rsidR="008B5656" w:rsidRPr="00A83FB8" w:rsidRDefault="008B5656" w:rsidP="009B2F4D">
            <w:pPr>
              <w:jc w:val="center"/>
              <w:rPr>
                <w:b/>
                <w:color w:val="000000"/>
                <w:sz w:val="24"/>
                <w:szCs w:val="24"/>
              </w:rPr>
            </w:pPr>
            <w:r w:rsidRPr="00A83FB8">
              <w:rPr>
                <w:b/>
                <w:color w:val="000000"/>
                <w:sz w:val="24"/>
                <w:szCs w:val="24"/>
              </w:rPr>
              <w:t>1000-grain weight (g)</w:t>
            </w:r>
          </w:p>
        </w:tc>
        <w:tc>
          <w:tcPr>
            <w:tcW w:w="677" w:type="pct"/>
            <w:tcBorders>
              <w:top w:val="single" w:sz="4" w:space="0" w:color="auto"/>
              <w:left w:val="single" w:sz="4" w:space="0" w:color="auto"/>
              <w:bottom w:val="single" w:sz="4" w:space="0" w:color="auto"/>
              <w:right w:val="single" w:sz="4" w:space="0" w:color="auto"/>
            </w:tcBorders>
          </w:tcPr>
          <w:p w14:paraId="77288CE3" w14:textId="77777777" w:rsidR="008B5656" w:rsidRPr="00A83FB8" w:rsidRDefault="008B5656" w:rsidP="009B2F4D">
            <w:pPr>
              <w:jc w:val="center"/>
              <w:rPr>
                <w:b/>
                <w:color w:val="000000"/>
                <w:sz w:val="24"/>
                <w:szCs w:val="24"/>
              </w:rPr>
            </w:pPr>
            <w:r w:rsidRPr="00A83FB8">
              <w:rPr>
                <w:b/>
                <w:color w:val="000000"/>
                <w:sz w:val="24"/>
                <w:szCs w:val="24"/>
              </w:rPr>
              <w:t>Yield/</w:t>
            </w:r>
          </w:p>
          <w:p w14:paraId="69B1D9B2" w14:textId="77777777" w:rsidR="008B5656" w:rsidRPr="00A83FB8" w:rsidRDefault="008B5656" w:rsidP="009B2F4D">
            <w:pPr>
              <w:jc w:val="center"/>
              <w:rPr>
                <w:b/>
                <w:color w:val="000000"/>
                <w:sz w:val="24"/>
                <w:szCs w:val="24"/>
              </w:rPr>
            </w:pPr>
            <w:r w:rsidRPr="00A83FB8">
              <w:rPr>
                <w:b/>
                <w:color w:val="000000"/>
                <w:sz w:val="24"/>
                <w:szCs w:val="24"/>
              </w:rPr>
              <w:t>plant (g)</w:t>
            </w:r>
          </w:p>
        </w:tc>
      </w:tr>
      <w:tr w:rsidR="008B5656" w:rsidRPr="00A83FB8" w14:paraId="4BD8138E" w14:textId="77777777" w:rsidTr="00A83FB8">
        <w:tc>
          <w:tcPr>
            <w:tcW w:w="388" w:type="pct"/>
            <w:tcBorders>
              <w:top w:val="single" w:sz="4" w:space="0" w:color="auto"/>
              <w:left w:val="single" w:sz="4" w:space="0" w:color="auto"/>
              <w:bottom w:val="single" w:sz="4" w:space="0" w:color="auto"/>
              <w:right w:val="single" w:sz="4" w:space="0" w:color="auto"/>
            </w:tcBorders>
          </w:tcPr>
          <w:p w14:paraId="0C627A0C" w14:textId="77777777" w:rsidR="008B5656" w:rsidRPr="00A83FB8" w:rsidRDefault="008B5656" w:rsidP="009B2F4D">
            <w:pPr>
              <w:spacing w:line="384" w:lineRule="auto"/>
              <w:jc w:val="center"/>
              <w:rPr>
                <w:color w:val="000000"/>
                <w:sz w:val="24"/>
                <w:szCs w:val="24"/>
              </w:rPr>
            </w:pPr>
            <w:r w:rsidRPr="00A83FB8">
              <w:rPr>
                <w:color w:val="000000"/>
                <w:sz w:val="24"/>
                <w:szCs w:val="24"/>
              </w:rPr>
              <w:t>1.</w:t>
            </w:r>
          </w:p>
        </w:tc>
        <w:tc>
          <w:tcPr>
            <w:tcW w:w="890" w:type="pct"/>
            <w:tcBorders>
              <w:top w:val="single" w:sz="4" w:space="0" w:color="auto"/>
              <w:left w:val="single" w:sz="4" w:space="0" w:color="auto"/>
              <w:bottom w:val="single" w:sz="4" w:space="0" w:color="auto"/>
              <w:right w:val="single" w:sz="4" w:space="0" w:color="auto"/>
            </w:tcBorders>
          </w:tcPr>
          <w:p w14:paraId="38F0E7DD" w14:textId="77777777" w:rsidR="008B5656" w:rsidRPr="00A83FB8" w:rsidRDefault="008B5656" w:rsidP="009B2F4D">
            <w:pPr>
              <w:spacing w:line="384" w:lineRule="auto"/>
              <w:jc w:val="both"/>
              <w:rPr>
                <w:color w:val="000000"/>
                <w:sz w:val="24"/>
                <w:szCs w:val="24"/>
              </w:rPr>
            </w:pPr>
            <w:r w:rsidRPr="00A83FB8">
              <w:rPr>
                <w:color w:val="000000"/>
                <w:sz w:val="24"/>
                <w:szCs w:val="24"/>
              </w:rPr>
              <w:t xml:space="preserve">Bijoy </w:t>
            </w:r>
          </w:p>
        </w:tc>
        <w:tc>
          <w:tcPr>
            <w:tcW w:w="826" w:type="pct"/>
            <w:tcBorders>
              <w:top w:val="single" w:sz="4" w:space="0" w:color="auto"/>
              <w:left w:val="single" w:sz="4" w:space="0" w:color="auto"/>
              <w:bottom w:val="single" w:sz="4" w:space="0" w:color="auto"/>
              <w:right w:val="single" w:sz="4" w:space="0" w:color="auto"/>
            </w:tcBorders>
          </w:tcPr>
          <w:p w14:paraId="0CFBEA65" w14:textId="77777777" w:rsidR="008B5656" w:rsidRPr="00A83FB8" w:rsidRDefault="008B5656" w:rsidP="009B2F4D">
            <w:pPr>
              <w:spacing w:line="384" w:lineRule="auto"/>
              <w:jc w:val="center"/>
              <w:rPr>
                <w:color w:val="000000"/>
                <w:sz w:val="24"/>
                <w:szCs w:val="24"/>
              </w:rPr>
            </w:pPr>
            <w:r w:rsidRPr="00A83FB8">
              <w:rPr>
                <w:color w:val="000000"/>
                <w:sz w:val="24"/>
                <w:szCs w:val="24"/>
              </w:rPr>
              <w:t>5.6 a-c</w:t>
            </w:r>
          </w:p>
        </w:tc>
        <w:tc>
          <w:tcPr>
            <w:tcW w:w="764" w:type="pct"/>
            <w:tcBorders>
              <w:top w:val="single" w:sz="4" w:space="0" w:color="auto"/>
              <w:left w:val="single" w:sz="4" w:space="0" w:color="auto"/>
              <w:bottom w:val="single" w:sz="4" w:space="0" w:color="auto"/>
              <w:right w:val="single" w:sz="4" w:space="0" w:color="auto"/>
            </w:tcBorders>
          </w:tcPr>
          <w:p w14:paraId="375BE7C1" w14:textId="77777777" w:rsidR="008B5656" w:rsidRPr="00A83FB8" w:rsidRDefault="008B5656" w:rsidP="009B2F4D">
            <w:pPr>
              <w:spacing w:line="384" w:lineRule="auto"/>
              <w:jc w:val="center"/>
              <w:rPr>
                <w:color w:val="000000"/>
                <w:sz w:val="24"/>
                <w:szCs w:val="24"/>
              </w:rPr>
            </w:pPr>
            <w:r w:rsidRPr="00A83FB8">
              <w:rPr>
                <w:color w:val="000000"/>
                <w:sz w:val="24"/>
                <w:szCs w:val="24"/>
              </w:rPr>
              <w:t>11.89 b-d</w:t>
            </w:r>
          </w:p>
        </w:tc>
        <w:tc>
          <w:tcPr>
            <w:tcW w:w="725" w:type="pct"/>
            <w:tcBorders>
              <w:top w:val="single" w:sz="4" w:space="0" w:color="auto"/>
              <w:left w:val="single" w:sz="4" w:space="0" w:color="auto"/>
              <w:bottom w:val="single" w:sz="4" w:space="0" w:color="auto"/>
              <w:right w:val="single" w:sz="4" w:space="0" w:color="auto"/>
            </w:tcBorders>
          </w:tcPr>
          <w:p w14:paraId="5BD6A064" w14:textId="77777777" w:rsidR="008B5656" w:rsidRPr="00A83FB8" w:rsidRDefault="008B5656" w:rsidP="009B2F4D">
            <w:pPr>
              <w:spacing w:line="384" w:lineRule="auto"/>
              <w:jc w:val="center"/>
              <w:rPr>
                <w:color w:val="000000"/>
                <w:sz w:val="24"/>
                <w:szCs w:val="24"/>
              </w:rPr>
            </w:pPr>
            <w:r w:rsidRPr="00A83FB8">
              <w:rPr>
                <w:color w:val="000000"/>
                <w:sz w:val="24"/>
                <w:szCs w:val="24"/>
              </w:rPr>
              <w:t>22.83 b</w:t>
            </w:r>
          </w:p>
        </w:tc>
        <w:tc>
          <w:tcPr>
            <w:tcW w:w="731" w:type="pct"/>
            <w:tcBorders>
              <w:top w:val="single" w:sz="4" w:space="0" w:color="auto"/>
              <w:left w:val="single" w:sz="4" w:space="0" w:color="auto"/>
              <w:bottom w:val="single" w:sz="4" w:space="0" w:color="auto"/>
              <w:right w:val="single" w:sz="4" w:space="0" w:color="auto"/>
            </w:tcBorders>
          </w:tcPr>
          <w:p w14:paraId="53D40EE5" w14:textId="77777777" w:rsidR="008B5656" w:rsidRPr="00A83FB8" w:rsidRDefault="008B5656" w:rsidP="009B2F4D">
            <w:pPr>
              <w:spacing w:line="384" w:lineRule="auto"/>
              <w:jc w:val="center"/>
              <w:rPr>
                <w:color w:val="000000"/>
                <w:sz w:val="24"/>
                <w:szCs w:val="24"/>
              </w:rPr>
            </w:pPr>
            <w:r w:rsidRPr="00A83FB8">
              <w:rPr>
                <w:color w:val="000000"/>
                <w:sz w:val="24"/>
                <w:szCs w:val="24"/>
              </w:rPr>
              <w:t>25.22 h</w:t>
            </w:r>
          </w:p>
        </w:tc>
        <w:tc>
          <w:tcPr>
            <w:tcW w:w="677" w:type="pct"/>
            <w:tcBorders>
              <w:top w:val="single" w:sz="4" w:space="0" w:color="auto"/>
              <w:left w:val="single" w:sz="4" w:space="0" w:color="auto"/>
              <w:bottom w:val="single" w:sz="4" w:space="0" w:color="auto"/>
              <w:right w:val="single" w:sz="4" w:space="0" w:color="auto"/>
            </w:tcBorders>
          </w:tcPr>
          <w:p w14:paraId="094C369E" w14:textId="77777777" w:rsidR="008B5656" w:rsidRPr="00A83FB8" w:rsidRDefault="008B5656" w:rsidP="009B2F4D">
            <w:pPr>
              <w:spacing w:line="384" w:lineRule="auto"/>
              <w:jc w:val="center"/>
              <w:rPr>
                <w:color w:val="000000"/>
                <w:sz w:val="24"/>
                <w:szCs w:val="24"/>
              </w:rPr>
            </w:pPr>
            <w:r w:rsidRPr="00A83FB8">
              <w:rPr>
                <w:color w:val="000000"/>
                <w:sz w:val="24"/>
                <w:szCs w:val="24"/>
              </w:rPr>
              <w:t>3.44 d-f</w:t>
            </w:r>
          </w:p>
        </w:tc>
      </w:tr>
      <w:tr w:rsidR="008B5656" w:rsidRPr="00A83FB8" w14:paraId="5FF6CF80" w14:textId="77777777" w:rsidTr="00A83FB8">
        <w:tc>
          <w:tcPr>
            <w:tcW w:w="388" w:type="pct"/>
            <w:tcBorders>
              <w:top w:val="single" w:sz="4" w:space="0" w:color="auto"/>
              <w:left w:val="single" w:sz="4" w:space="0" w:color="auto"/>
              <w:bottom w:val="single" w:sz="4" w:space="0" w:color="auto"/>
              <w:right w:val="single" w:sz="4" w:space="0" w:color="auto"/>
            </w:tcBorders>
          </w:tcPr>
          <w:p w14:paraId="3B73055A" w14:textId="77777777" w:rsidR="008B5656" w:rsidRPr="00A83FB8" w:rsidRDefault="008B5656" w:rsidP="009B2F4D">
            <w:pPr>
              <w:spacing w:line="384" w:lineRule="auto"/>
              <w:jc w:val="center"/>
              <w:rPr>
                <w:color w:val="000000"/>
                <w:sz w:val="24"/>
                <w:szCs w:val="24"/>
              </w:rPr>
            </w:pPr>
            <w:r w:rsidRPr="00A83FB8">
              <w:rPr>
                <w:color w:val="000000"/>
                <w:sz w:val="24"/>
                <w:szCs w:val="24"/>
              </w:rPr>
              <w:t>2.</w:t>
            </w:r>
          </w:p>
        </w:tc>
        <w:tc>
          <w:tcPr>
            <w:tcW w:w="890" w:type="pct"/>
            <w:tcBorders>
              <w:top w:val="single" w:sz="4" w:space="0" w:color="auto"/>
              <w:left w:val="single" w:sz="4" w:space="0" w:color="auto"/>
              <w:bottom w:val="single" w:sz="4" w:space="0" w:color="auto"/>
              <w:right w:val="single" w:sz="4" w:space="0" w:color="auto"/>
            </w:tcBorders>
          </w:tcPr>
          <w:p w14:paraId="46A13492" w14:textId="77777777" w:rsidR="008B5656" w:rsidRPr="00A83FB8" w:rsidRDefault="008B5656" w:rsidP="009B2F4D">
            <w:pPr>
              <w:spacing w:line="384" w:lineRule="auto"/>
              <w:jc w:val="both"/>
              <w:rPr>
                <w:color w:val="000000"/>
                <w:sz w:val="24"/>
                <w:szCs w:val="24"/>
              </w:rPr>
            </w:pPr>
            <w:r w:rsidRPr="00A83FB8">
              <w:rPr>
                <w:color w:val="000000"/>
                <w:sz w:val="24"/>
                <w:szCs w:val="24"/>
              </w:rPr>
              <w:t>Sourav</w:t>
            </w:r>
          </w:p>
        </w:tc>
        <w:tc>
          <w:tcPr>
            <w:tcW w:w="826" w:type="pct"/>
            <w:tcBorders>
              <w:top w:val="single" w:sz="4" w:space="0" w:color="auto"/>
              <w:left w:val="single" w:sz="4" w:space="0" w:color="auto"/>
              <w:bottom w:val="single" w:sz="4" w:space="0" w:color="auto"/>
              <w:right w:val="single" w:sz="4" w:space="0" w:color="auto"/>
            </w:tcBorders>
          </w:tcPr>
          <w:p w14:paraId="316AADF1" w14:textId="77777777" w:rsidR="008B5656" w:rsidRPr="00A83FB8" w:rsidRDefault="008B5656" w:rsidP="009B2F4D">
            <w:pPr>
              <w:spacing w:line="384" w:lineRule="auto"/>
              <w:jc w:val="center"/>
              <w:rPr>
                <w:color w:val="000000"/>
                <w:sz w:val="24"/>
                <w:szCs w:val="24"/>
              </w:rPr>
            </w:pPr>
            <w:r w:rsidRPr="00A83FB8">
              <w:rPr>
                <w:color w:val="000000"/>
                <w:sz w:val="24"/>
                <w:szCs w:val="24"/>
              </w:rPr>
              <w:t>4.66 c-e</w:t>
            </w:r>
          </w:p>
        </w:tc>
        <w:tc>
          <w:tcPr>
            <w:tcW w:w="764" w:type="pct"/>
            <w:tcBorders>
              <w:top w:val="single" w:sz="4" w:space="0" w:color="auto"/>
              <w:left w:val="single" w:sz="4" w:space="0" w:color="auto"/>
              <w:bottom w:val="single" w:sz="4" w:space="0" w:color="auto"/>
              <w:right w:val="single" w:sz="4" w:space="0" w:color="auto"/>
            </w:tcBorders>
          </w:tcPr>
          <w:p w14:paraId="649FB56A" w14:textId="77777777" w:rsidR="008B5656" w:rsidRPr="00A83FB8" w:rsidRDefault="008B5656" w:rsidP="009B2F4D">
            <w:pPr>
              <w:spacing w:line="384" w:lineRule="auto"/>
              <w:jc w:val="center"/>
              <w:rPr>
                <w:color w:val="000000"/>
                <w:sz w:val="24"/>
                <w:szCs w:val="24"/>
              </w:rPr>
            </w:pPr>
            <w:r w:rsidRPr="00A83FB8">
              <w:rPr>
                <w:color w:val="000000"/>
                <w:sz w:val="24"/>
                <w:szCs w:val="24"/>
              </w:rPr>
              <w:t>13.25 a</w:t>
            </w:r>
          </w:p>
        </w:tc>
        <w:tc>
          <w:tcPr>
            <w:tcW w:w="725" w:type="pct"/>
            <w:tcBorders>
              <w:top w:val="single" w:sz="4" w:space="0" w:color="auto"/>
              <w:left w:val="single" w:sz="4" w:space="0" w:color="auto"/>
              <w:bottom w:val="single" w:sz="4" w:space="0" w:color="auto"/>
              <w:right w:val="single" w:sz="4" w:space="0" w:color="auto"/>
            </w:tcBorders>
          </w:tcPr>
          <w:p w14:paraId="5DFF8C8E" w14:textId="77777777" w:rsidR="008B5656" w:rsidRPr="00A83FB8" w:rsidRDefault="008B5656" w:rsidP="009B2F4D">
            <w:pPr>
              <w:spacing w:line="384" w:lineRule="auto"/>
              <w:jc w:val="center"/>
              <w:rPr>
                <w:color w:val="000000"/>
                <w:sz w:val="24"/>
                <w:szCs w:val="24"/>
              </w:rPr>
            </w:pPr>
            <w:r w:rsidRPr="00A83FB8">
              <w:rPr>
                <w:color w:val="000000"/>
                <w:sz w:val="24"/>
                <w:szCs w:val="24"/>
              </w:rPr>
              <w:t>20.08de</w:t>
            </w:r>
          </w:p>
        </w:tc>
        <w:tc>
          <w:tcPr>
            <w:tcW w:w="731" w:type="pct"/>
            <w:tcBorders>
              <w:top w:val="single" w:sz="4" w:space="0" w:color="auto"/>
              <w:left w:val="single" w:sz="4" w:space="0" w:color="auto"/>
              <w:bottom w:val="single" w:sz="4" w:space="0" w:color="auto"/>
              <w:right w:val="single" w:sz="4" w:space="0" w:color="auto"/>
            </w:tcBorders>
          </w:tcPr>
          <w:p w14:paraId="2FC016C1" w14:textId="77777777" w:rsidR="008B5656" w:rsidRPr="00A83FB8" w:rsidRDefault="008B5656" w:rsidP="009B2F4D">
            <w:pPr>
              <w:spacing w:line="384" w:lineRule="auto"/>
              <w:jc w:val="center"/>
              <w:rPr>
                <w:color w:val="000000"/>
                <w:sz w:val="24"/>
                <w:szCs w:val="24"/>
              </w:rPr>
            </w:pPr>
            <w:r w:rsidRPr="00A83FB8">
              <w:rPr>
                <w:color w:val="000000"/>
                <w:sz w:val="24"/>
                <w:szCs w:val="24"/>
              </w:rPr>
              <w:t>43.96 b</w:t>
            </w:r>
          </w:p>
        </w:tc>
        <w:tc>
          <w:tcPr>
            <w:tcW w:w="677" w:type="pct"/>
            <w:tcBorders>
              <w:top w:val="single" w:sz="4" w:space="0" w:color="auto"/>
              <w:left w:val="single" w:sz="4" w:space="0" w:color="auto"/>
              <w:bottom w:val="single" w:sz="4" w:space="0" w:color="auto"/>
              <w:right w:val="single" w:sz="4" w:space="0" w:color="auto"/>
            </w:tcBorders>
          </w:tcPr>
          <w:p w14:paraId="7735A48E" w14:textId="77777777" w:rsidR="008B5656" w:rsidRPr="00A83FB8" w:rsidRDefault="008B5656" w:rsidP="009B2F4D">
            <w:pPr>
              <w:spacing w:line="384" w:lineRule="auto"/>
              <w:jc w:val="center"/>
              <w:rPr>
                <w:color w:val="000000"/>
                <w:sz w:val="24"/>
                <w:szCs w:val="24"/>
              </w:rPr>
            </w:pPr>
            <w:r w:rsidRPr="00A83FB8">
              <w:rPr>
                <w:color w:val="000000"/>
                <w:sz w:val="24"/>
                <w:szCs w:val="24"/>
              </w:rPr>
              <w:t>4.12 cd</w:t>
            </w:r>
          </w:p>
        </w:tc>
      </w:tr>
      <w:tr w:rsidR="008B5656" w:rsidRPr="00A83FB8" w14:paraId="5EF4E0F9" w14:textId="77777777" w:rsidTr="00A83FB8">
        <w:tc>
          <w:tcPr>
            <w:tcW w:w="388" w:type="pct"/>
            <w:tcBorders>
              <w:top w:val="single" w:sz="4" w:space="0" w:color="auto"/>
              <w:left w:val="single" w:sz="4" w:space="0" w:color="auto"/>
              <w:bottom w:val="single" w:sz="4" w:space="0" w:color="auto"/>
              <w:right w:val="single" w:sz="4" w:space="0" w:color="auto"/>
            </w:tcBorders>
          </w:tcPr>
          <w:p w14:paraId="1A833B57" w14:textId="77777777" w:rsidR="008B5656" w:rsidRPr="00A83FB8" w:rsidRDefault="008B5656" w:rsidP="009B2F4D">
            <w:pPr>
              <w:spacing w:line="384" w:lineRule="auto"/>
              <w:jc w:val="center"/>
              <w:rPr>
                <w:color w:val="000000"/>
                <w:sz w:val="24"/>
                <w:szCs w:val="24"/>
              </w:rPr>
            </w:pPr>
            <w:r w:rsidRPr="00A83FB8">
              <w:rPr>
                <w:color w:val="000000"/>
                <w:sz w:val="24"/>
                <w:szCs w:val="24"/>
              </w:rPr>
              <w:t>3.</w:t>
            </w:r>
          </w:p>
        </w:tc>
        <w:tc>
          <w:tcPr>
            <w:tcW w:w="890" w:type="pct"/>
            <w:tcBorders>
              <w:top w:val="single" w:sz="4" w:space="0" w:color="auto"/>
              <w:left w:val="single" w:sz="4" w:space="0" w:color="auto"/>
              <w:bottom w:val="single" w:sz="4" w:space="0" w:color="auto"/>
              <w:right w:val="single" w:sz="4" w:space="0" w:color="auto"/>
            </w:tcBorders>
          </w:tcPr>
          <w:p w14:paraId="37884A47" w14:textId="77777777" w:rsidR="008B5656" w:rsidRPr="00A83FB8" w:rsidRDefault="008B5656" w:rsidP="009B2F4D">
            <w:pPr>
              <w:spacing w:line="384"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26" w:type="pct"/>
            <w:tcBorders>
              <w:top w:val="single" w:sz="4" w:space="0" w:color="auto"/>
              <w:left w:val="single" w:sz="4" w:space="0" w:color="auto"/>
              <w:bottom w:val="single" w:sz="4" w:space="0" w:color="auto"/>
              <w:right w:val="single" w:sz="4" w:space="0" w:color="auto"/>
            </w:tcBorders>
          </w:tcPr>
          <w:p w14:paraId="02965F3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 e</w:t>
            </w:r>
          </w:p>
        </w:tc>
        <w:tc>
          <w:tcPr>
            <w:tcW w:w="764" w:type="pct"/>
            <w:tcBorders>
              <w:top w:val="single" w:sz="4" w:space="0" w:color="auto"/>
              <w:left w:val="single" w:sz="4" w:space="0" w:color="auto"/>
              <w:bottom w:val="single" w:sz="4" w:space="0" w:color="auto"/>
              <w:right w:val="single" w:sz="4" w:space="0" w:color="auto"/>
            </w:tcBorders>
          </w:tcPr>
          <w:p w14:paraId="5DCE5C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12.28ab</w:t>
            </w:r>
          </w:p>
        </w:tc>
        <w:tc>
          <w:tcPr>
            <w:tcW w:w="725" w:type="pct"/>
            <w:tcBorders>
              <w:top w:val="single" w:sz="4" w:space="0" w:color="auto"/>
              <w:left w:val="single" w:sz="4" w:space="0" w:color="auto"/>
              <w:bottom w:val="single" w:sz="4" w:space="0" w:color="auto"/>
              <w:right w:val="single" w:sz="4" w:space="0" w:color="auto"/>
            </w:tcBorders>
          </w:tcPr>
          <w:p w14:paraId="50B7C1B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23.37 b</w:t>
            </w:r>
          </w:p>
        </w:tc>
        <w:tc>
          <w:tcPr>
            <w:tcW w:w="731" w:type="pct"/>
            <w:tcBorders>
              <w:top w:val="single" w:sz="4" w:space="0" w:color="auto"/>
              <w:left w:val="single" w:sz="4" w:space="0" w:color="auto"/>
              <w:bottom w:val="single" w:sz="4" w:space="0" w:color="auto"/>
              <w:right w:val="single" w:sz="4" w:space="0" w:color="auto"/>
            </w:tcBorders>
          </w:tcPr>
          <w:p w14:paraId="348FDF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41.67 c</w:t>
            </w:r>
          </w:p>
        </w:tc>
        <w:tc>
          <w:tcPr>
            <w:tcW w:w="677" w:type="pct"/>
            <w:tcBorders>
              <w:top w:val="single" w:sz="4" w:space="0" w:color="auto"/>
              <w:left w:val="single" w:sz="4" w:space="0" w:color="auto"/>
              <w:bottom w:val="single" w:sz="4" w:space="0" w:color="auto"/>
              <w:right w:val="single" w:sz="4" w:space="0" w:color="auto"/>
            </w:tcBorders>
          </w:tcPr>
          <w:p w14:paraId="0E7FFC0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3.94 d</w:t>
            </w:r>
          </w:p>
        </w:tc>
      </w:tr>
      <w:tr w:rsidR="008B5656" w:rsidRPr="00A83FB8" w14:paraId="4EFF6BED" w14:textId="77777777" w:rsidTr="00A83FB8">
        <w:tc>
          <w:tcPr>
            <w:tcW w:w="388" w:type="pct"/>
            <w:tcBorders>
              <w:top w:val="single" w:sz="4" w:space="0" w:color="auto"/>
              <w:left w:val="single" w:sz="4" w:space="0" w:color="auto"/>
              <w:bottom w:val="single" w:sz="4" w:space="0" w:color="auto"/>
              <w:right w:val="single" w:sz="4" w:space="0" w:color="auto"/>
            </w:tcBorders>
          </w:tcPr>
          <w:p w14:paraId="7367AC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w:t>
            </w:r>
          </w:p>
        </w:tc>
        <w:tc>
          <w:tcPr>
            <w:tcW w:w="890" w:type="pct"/>
            <w:tcBorders>
              <w:top w:val="single" w:sz="4" w:space="0" w:color="auto"/>
              <w:left w:val="single" w:sz="4" w:space="0" w:color="auto"/>
              <w:bottom w:val="single" w:sz="4" w:space="0" w:color="auto"/>
              <w:right w:val="single" w:sz="4" w:space="0" w:color="auto"/>
            </w:tcBorders>
          </w:tcPr>
          <w:p w14:paraId="6B4D3C70"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Balaka </w:t>
            </w:r>
          </w:p>
        </w:tc>
        <w:tc>
          <w:tcPr>
            <w:tcW w:w="826" w:type="pct"/>
            <w:tcBorders>
              <w:top w:val="single" w:sz="4" w:space="0" w:color="auto"/>
              <w:left w:val="single" w:sz="4" w:space="0" w:color="auto"/>
              <w:bottom w:val="single" w:sz="4" w:space="0" w:color="auto"/>
              <w:right w:val="single" w:sz="4" w:space="0" w:color="auto"/>
            </w:tcBorders>
          </w:tcPr>
          <w:p w14:paraId="0D1472E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4.46 a</w:t>
            </w:r>
          </w:p>
        </w:tc>
        <w:tc>
          <w:tcPr>
            <w:tcW w:w="764" w:type="pct"/>
            <w:tcBorders>
              <w:top w:val="single" w:sz="4" w:space="0" w:color="auto"/>
              <w:left w:val="single" w:sz="4" w:space="0" w:color="auto"/>
              <w:bottom w:val="single" w:sz="4" w:space="0" w:color="auto"/>
              <w:right w:val="single" w:sz="4" w:space="0" w:color="auto"/>
            </w:tcBorders>
          </w:tcPr>
          <w:p w14:paraId="6487BB4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11.66b-e</w:t>
            </w:r>
          </w:p>
        </w:tc>
        <w:tc>
          <w:tcPr>
            <w:tcW w:w="725" w:type="pct"/>
            <w:tcBorders>
              <w:top w:val="single" w:sz="4" w:space="0" w:color="auto"/>
              <w:left w:val="single" w:sz="4" w:space="0" w:color="auto"/>
              <w:bottom w:val="single" w:sz="4" w:space="0" w:color="auto"/>
              <w:right w:val="single" w:sz="4" w:space="0" w:color="auto"/>
            </w:tcBorders>
          </w:tcPr>
          <w:p w14:paraId="4628DD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18.69 ef</w:t>
            </w:r>
          </w:p>
        </w:tc>
        <w:tc>
          <w:tcPr>
            <w:tcW w:w="731" w:type="pct"/>
            <w:tcBorders>
              <w:top w:val="single" w:sz="4" w:space="0" w:color="auto"/>
              <w:left w:val="single" w:sz="4" w:space="0" w:color="auto"/>
              <w:bottom w:val="single" w:sz="4" w:space="0" w:color="auto"/>
              <w:right w:val="single" w:sz="4" w:space="0" w:color="auto"/>
            </w:tcBorders>
          </w:tcPr>
          <w:p w14:paraId="28C271E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43.99 b</w:t>
            </w:r>
          </w:p>
        </w:tc>
        <w:tc>
          <w:tcPr>
            <w:tcW w:w="677" w:type="pct"/>
            <w:tcBorders>
              <w:top w:val="single" w:sz="4" w:space="0" w:color="auto"/>
              <w:left w:val="single" w:sz="4" w:space="0" w:color="auto"/>
              <w:bottom w:val="single" w:sz="4" w:space="0" w:color="auto"/>
              <w:right w:val="single" w:sz="4" w:space="0" w:color="auto"/>
            </w:tcBorders>
          </w:tcPr>
          <w:p w14:paraId="4697F78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5.10 ab</w:t>
            </w:r>
          </w:p>
        </w:tc>
      </w:tr>
      <w:tr w:rsidR="008B5656" w:rsidRPr="00A83FB8" w14:paraId="271C0B88" w14:textId="77777777" w:rsidTr="00A83FB8">
        <w:tc>
          <w:tcPr>
            <w:tcW w:w="388" w:type="pct"/>
            <w:tcBorders>
              <w:top w:val="single" w:sz="4" w:space="0" w:color="auto"/>
              <w:left w:val="single" w:sz="4" w:space="0" w:color="auto"/>
              <w:bottom w:val="single" w:sz="4" w:space="0" w:color="auto"/>
              <w:right w:val="single" w:sz="4" w:space="0" w:color="auto"/>
            </w:tcBorders>
          </w:tcPr>
          <w:p w14:paraId="37DC4F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w:t>
            </w:r>
          </w:p>
        </w:tc>
        <w:tc>
          <w:tcPr>
            <w:tcW w:w="890" w:type="pct"/>
            <w:tcBorders>
              <w:top w:val="single" w:sz="4" w:space="0" w:color="auto"/>
              <w:left w:val="single" w:sz="4" w:space="0" w:color="auto"/>
              <w:bottom w:val="single" w:sz="4" w:space="0" w:color="auto"/>
              <w:right w:val="single" w:sz="4" w:space="0" w:color="auto"/>
            </w:tcBorders>
          </w:tcPr>
          <w:p w14:paraId="19DAD52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Gourav </w:t>
            </w:r>
          </w:p>
        </w:tc>
        <w:tc>
          <w:tcPr>
            <w:tcW w:w="826" w:type="pct"/>
            <w:tcBorders>
              <w:top w:val="single" w:sz="4" w:space="0" w:color="auto"/>
              <w:left w:val="single" w:sz="4" w:space="0" w:color="auto"/>
              <w:bottom w:val="single" w:sz="4" w:space="0" w:color="auto"/>
              <w:right w:val="single" w:sz="4" w:space="0" w:color="auto"/>
            </w:tcBorders>
          </w:tcPr>
          <w:p w14:paraId="7B30EC8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EEEADF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10.13 fg</w:t>
            </w:r>
          </w:p>
        </w:tc>
        <w:tc>
          <w:tcPr>
            <w:tcW w:w="725" w:type="pct"/>
            <w:tcBorders>
              <w:top w:val="single" w:sz="4" w:space="0" w:color="auto"/>
              <w:left w:val="single" w:sz="4" w:space="0" w:color="auto"/>
              <w:bottom w:val="single" w:sz="4" w:space="0" w:color="auto"/>
              <w:right w:val="single" w:sz="4" w:space="0" w:color="auto"/>
            </w:tcBorders>
          </w:tcPr>
          <w:p w14:paraId="4594BC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7601872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41.91c</w:t>
            </w:r>
          </w:p>
        </w:tc>
        <w:tc>
          <w:tcPr>
            <w:tcW w:w="677" w:type="pct"/>
            <w:tcBorders>
              <w:top w:val="single" w:sz="4" w:space="0" w:color="auto"/>
              <w:left w:val="single" w:sz="4" w:space="0" w:color="auto"/>
              <w:bottom w:val="single" w:sz="4" w:space="0" w:color="auto"/>
              <w:right w:val="single" w:sz="4" w:space="0" w:color="auto"/>
            </w:tcBorders>
          </w:tcPr>
          <w:p w14:paraId="33AA4B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3.79 de</w:t>
            </w:r>
          </w:p>
        </w:tc>
      </w:tr>
      <w:tr w:rsidR="008B5656" w:rsidRPr="00A83FB8" w14:paraId="16F444E3" w14:textId="77777777" w:rsidTr="00A83FB8">
        <w:tc>
          <w:tcPr>
            <w:tcW w:w="388" w:type="pct"/>
            <w:tcBorders>
              <w:top w:val="single" w:sz="4" w:space="0" w:color="auto"/>
              <w:left w:val="single" w:sz="4" w:space="0" w:color="auto"/>
              <w:bottom w:val="single" w:sz="4" w:space="0" w:color="auto"/>
              <w:right w:val="single" w:sz="4" w:space="0" w:color="auto"/>
            </w:tcBorders>
          </w:tcPr>
          <w:p w14:paraId="79F33B1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6.</w:t>
            </w:r>
          </w:p>
        </w:tc>
        <w:tc>
          <w:tcPr>
            <w:tcW w:w="890" w:type="pct"/>
            <w:tcBorders>
              <w:top w:val="single" w:sz="4" w:space="0" w:color="auto"/>
              <w:left w:val="single" w:sz="4" w:space="0" w:color="auto"/>
              <w:bottom w:val="single" w:sz="4" w:space="0" w:color="auto"/>
              <w:right w:val="single" w:sz="4" w:space="0" w:color="auto"/>
            </w:tcBorders>
          </w:tcPr>
          <w:p w14:paraId="032DF324" w14:textId="77777777" w:rsidR="008B5656" w:rsidRPr="00A83FB8" w:rsidRDefault="008B5656" w:rsidP="009B2F4D">
            <w:pPr>
              <w:jc w:val="both"/>
              <w:rPr>
                <w:color w:val="000000"/>
                <w:sz w:val="24"/>
                <w:szCs w:val="24"/>
                <w:lang w:val="de-DE"/>
              </w:rPr>
            </w:pPr>
            <w:r w:rsidRPr="00A83FB8">
              <w:rPr>
                <w:color w:val="000000"/>
                <w:sz w:val="24"/>
                <w:szCs w:val="24"/>
                <w:lang w:val="de-DE"/>
              </w:rPr>
              <w:t>AYTC P-48 E-4</w:t>
            </w:r>
          </w:p>
        </w:tc>
        <w:tc>
          <w:tcPr>
            <w:tcW w:w="826" w:type="pct"/>
            <w:tcBorders>
              <w:top w:val="single" w:sz="4" w:space="0" w:color="auto"/>
              <w:left w:val="single" w:sz="4" w:space="0" w:color="auto"/>
              <w:bottom w:val="single" w:sz="4" w:space="0" w:color="auto"/>
              <w:right w:val="single" w:sz="4" w:space="0" w:color="auto"/>
            </w:tcBorders>
          </w:tcPr>
          <w:p w14:paraId="14D5583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4.86 b-e</w:t>
            </w:r>
          </w:p>
        </w:tc>
        <w:tc>
          <w:tcPr>
            <w:tcW w:w="764" w:type="pct"/>
            <w:tcBorders>
              <w:top w:val="single" w:sz="4" w:space="0" w:color="auto"/>
              <w:left w:val="single" w:sz="4" w:space="0" w:color="auto"/>
              <w:bottom w:val="single" w:sz="4" w:space="0" w:color="auto"/>
              <w:right w:val="single" w:sz="4" w:space="0" w:color="auto"/>
            </w:tcBorders>
          </w:tcPr>
          <w:p w14:paraId="57A5E8E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8.83 h</w:t>
            </w:r>
          </w:p>
        </w:tc>
        <w:tc>
          <w:tcPr>
            <w:tcW w:w="725" w:type="pct"/>
            <w:tcBorders>
              <w:top w:val="single" w:sz="4" w:space="0" w:color="auto"/>
              <w:left w:val="single" w:sz="4" w:space="0" w:color="auto"/>
              <w:bottom w:val="single" w:sz="4" w:space="0" w:color="auto"/>
              <w:right w:val="single" w:sz="4" w:space="0" w:color="auto"/>
            </w:tcBorders>
          </w:tcPr>
          <w:p w14:paraId="12E5F71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16.03 h</w:t>
            </w:r>
          </w:p>
        </w:tc>
        <w:tc>
          <w:tcPr>
            <w:tcW w:w="731" w:type="pct"/>
            <w:tcBorders>
              <w:top w:val="single" w:sz="4" w:space="0" w:color="auto"/>
              <w:left w:val="single" w:sz="4" w:space="0" w:color="auto"/>
              <w:bottom w:val="single" w:sz="4" w:space="0" w:color="auto"/>
              <w:right w:val="single" w:sz="4" w:space="0" w:color="auto"/>
            </w:tcBorders>
          </w:tcPr>
          <w:p w14:paraId="1B44CDCD"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49.78 a</w:t>
            </w:r>
          </w:p>
        </w:tc>
        <w:tc>
          <w:tcPr>
            <w:tcW w:w="677" w:type="pct"/>
            <w:tcBorders>
              <w:top w:val="single" w:sz="4" w:space="0" w:color="auto"/>
              <w:left w:val="single" w:sz="4" w:space="0" w:color="auto"/>
              <w:bottom w:val="single" w:sz="4" w:space="0" w:color="auto"/>
              <w:right w:val="single" w:sz="4" w:space="0" w:color="auto"/>
            </w:tcBorders>
          </w:tcPr>
          <w:p w14:paraId="3997FDE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4.64 bc</w:t>
            </w:r>
          </w:p>
        </w:tc>
      </w:tr>
      <w:tr w:rsidR="008B5656" w:rsidRPr="00A83FB8" w14:paraId="49D361A4" w14:textId="77777777" w:rsidTr="00A83FB8">
        <w:tc>
          <w:tcPr>
            <w:tcW w:w="388" w:type="pct"/>
            <w:tcBorders>
              <w:top w:val="single" w:sz="4" w:space="0" w:color="auto"/>
              <w:left w:val="single" w:sz="4" w:space="0" w:color="auto"/>
              <w:bottom w:val="single" w:sz="4" w:space="0" w:color="auto"/>
              <w:right w:val="single" w:sz="4" w:space="0" w:color="auto"/>
            </w:tcBorders>
          </w:tcPr>
          <w:p w14:paraId="3403744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7.</w:t>
            </w:r>
          </w:p>
        </w:tc>
        <w:tc>
          <w:tcPr>
            <w:tcW w:w="890" w:type="pct"/>
            <w:tcBorders>
              <w:top w:val="single" w:sz="4" w:space="0" w:color="auto"/>
              <w:left w:val="single" w:sz="4" w:space="0" w:color="auto"/>
              <w:bottom w:val="single" w:sz="4" w:space="0" w:color="auto"/>
              <w:right w:val="single" w:sz="4" w:space="0" w:color="auto"/>
            </w:tcBorders>
          </w:tcPr>
          <w:p w14:paraId="038FDFD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Pavon </w:t>
            </w:r>
          </w:p>
        </w:tc>
        <w:tc>
          <w:tcPr>
            <w:tcW w:w="826" w:type="pct"/>
            <w:tcBorders>
              <w:top w:val="single" w:sz="4" w:space="0" w:color="auto"/>
              <w:left w:val="single" w:sz="4" w:space="0" w:color="auto"/>
              <w:bottom w:val="single" w:sz="4" w:space="0" w:color="auto"/>
              <w:right w:val="single" w:sz="4" w:space="0" w:color="auto"/>
            </w:tcBorders>
          </w:tcPr>
          <w:p w14:paraId="418C23F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3.86 e</w:t>
            </w:r>
          </w:p>
        </w:tc>
        <w:tc>
          <w:tcPr>
            <w:tcW w:w="764" w:type="pct"/>
            <w:tcBorders>
              <w:top w:val="single" w:sz="4" w:space="0" w:color="auto"/>
              <w:left w:val="single" w:sz="4" w:space="0" w:color="auto"/>
              <w:bottom w:val="single" w:sz="4" w:space="0" w:color="auto"/>
              <w:right w:val="single" w:sz="4" w:space="0" w:color="auto"/>
            </w:tcBorders>
          </w:tcPr>
          <w:p w14:paraId="384C65D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9.23 gh</w:t>
            </w:r>
          </w:p>
        </w:tc>
        <w:tc>
          <w:tcPr>
            <w:tcW w:w="725" w:type="pct"/>
            <w:tcBorders>
              <w:top w:val="single" w:sz="4" w:space="0" w:color="auto"/>
              <w:left w:val="single" w:sz="4" w:space="0" w:color="auto"/>
              <w:bottom w:val="single" w:sz="4" w:space="0" w:color="auto"/>
              <w:right w:val="single" w:sz="4" w:space="0" w:color="auto"/>
            </w:tcBorders>
          </w:tcPr>
          <w:p w14:paraId="65EAC76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17.59 fg</w:t>
            </w:r>
          </w:p>
        </w:tc>
        <w:tc>
          <w:tcPr>
            <w:tcW w:w="731" w:type="pct"/>
            <w:tcBorders>
              <w:top w:val="single" w:sz="4" w:space="0" w:color="auto"/>
              <w:left w:val="single" w:sz="4" w:space="0" w:color="auto"/>
              <w:bottom w:val="single" w:sz="4" w:space="0" w:color="auto"/>
              <w:right w:val="single" w:sz="4" w:space="0" w:color="auto"/>
            </w:tcBorders>
          </w:tcPr>
          <w:p w14:paraId="7AF0E1B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30.62 g</w:t>
            </w:r>
          </w:p>
        </w:tc>
        <w:tc>
          <w:tcPr>
            <w:tcW w:w="677" w:type="pct"/>
            <w:tcBorders>
              <w:top w:val="single" w:sz="4" w:space="0" w:color="auto"/>
              <w:left w:val="single" w:sz="4" w:space="0" w:color="auto"/>
              <w:bottom w:val="single" w:sz="4" w:space="0" w:color="auto"/>
              <w:right w:val="single" w:sz="4" w:space="0" w:color="auto"/>
            </w:tcBorders>
          </w:tcPr>
          <w:p w14:paraId="0610B3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3.15 ef</w:t>
            </w:r>
          </w:p>
        </w:tc>
      </w:tr>
      <w:tr w:rsidR="008B5656" w:rsidRPr="00A83FB8" w14:paraId="30A04042" w14:textId="77777777" w:rsidTr="00A83FB8">
        <w:tc>
          <w:tcPr>
            <w:tcW w:w="388" w:type="pct"/>
            <w:tcBorders>
              <w:top w:val="single" w:sz="4" w:space="0" w:color="auto"/>
              <w:left w:val="single" w:sz="4" w:space="0" w:color="auto"/>
              <w:bottom w:val="single" w:sz="4" w:space="0" w:color="auto"/>
              <w:right w:val="single" w:sz="4" w:space="0" w:color="auto"/>
            </w:tcBorders>
          </w:tcPr>
          <w:p w14:paraId="4D55A2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8.</w:t>
            </w:r>
          </w:p>
        </w:tc>
        <w:tc>
          <w:tcPr>
            <w:tcW w:w="890" w:type="pct"/>
            <w:tcBorders>
              <w:top w:val="single" w:sz="4" w:space="0" w:color="auto"/>
              <w:left w:val="single" w:sz="4" w:space="0" w:color="auto"/>
              <w:bottom w:val="single" w:sz="4" w:space="0" w:color="auto"/>
              <w:right w:val="single" w:sz="4" w:space="0" w:color="auto"/>
            </w:tcBorders>
          </w:tcPr>
          <w:p w14:paraId="6949CA1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Protiva </w:t>
            </w:r>
          </w:p>
        </w:tc>
        <w:tc>
          <w:tcPr>
            <w:tcW w:w="826" w:type="pct"/>
            <w:tcBorders>
              <w:top w:val="single" w:sz="4" w:space="0" w:color="auto"/>
              <w:left w:val="single" w:sz="4" w:space="0" w:color="auto"/>
              <w:bottom w:val="single" w:sz="4" w:space="0" w:color="auto"/>
              <w:right w:val="single" w:sz="4" w:space="0" w:color="auto"/>
            </w:tcBorders>
          </w:tcPr>
          <w:p w14:paraId="4EDBEB5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e</w:t>
            </w:r>
          </w:p>
        </w:tc>
        <w:tc>
          <w:tcPr>
            <w:tcW w:w="764" w:type="pct"/>
            <w:tcBorders>
              <w:top w:val="single" w:sz="4" w:space="0" w:color="auto"/>
              <w:left w:val="single" w:sz="4" w:space="0" w:color="auto"/>
              <w:bottom w:val="single" w:sz="4" w:space="0" w:color="auto"/>
              <w:right w:val="single" w:sz="4" w:space="0" w:color="auto"/>
            </w:tcBorders>
          </w:tcPr>
          <w:p w14:paraId="65E142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10.52 ef</w:t>
            </w:r>
          </w:p>
        </w:tc>
        <w:tc>
          <w:tcPr>
            <w:tcW w:w="725" w:type="pct"/>
            <w:tcBorders>
              <w:top w:val="single" w:sz="4" w:space="0" w:color="auto"/>
              <w:left w:val="single" w:sz="4" w:space="0" w:color="auto"/>
              <w:bottom w:val="single" w:sz="4" w:space="0" w:color="auto"/>
              <w:right w:val="single" w:sz="4" w:space="0" w:color="auto"/>
            </w:tcBorders>
          </w:tcPr>
          <w:p w14:paraId="0DBD275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21.34 cd</w:t>
            </w:r>
          </w:p>
        </w:tc>
        <w:tc>
          <w:tcPr>
            <w:tcW w:w="731" w:type="pct"/>
            <w:tcBorders>
              <w:top w:val="single" w:sz="4" w:space="0" w:color="auto"/>
              <w:left w:val="single" w:sz="4" w:space="0" w:color="auto"/>
              <w:bottom w:val="single" w:sz="4" w:space="0" w:color="auto"/>
              <w:right w:val="single" w:sz="4" w:space="0" w:color="auto"/>
            </w:tcBorders>
          </w:tcPr>
          <w:p w14:paraId="2C99DCE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36.79 d</w:t>
            </w:r>
          </w:p>
        </w:tc>
        <w:tc>
          <w:tcPr>
            <w:tcW w:w="677" w:type="pct"/>
            <w:tcBorders>
              <w:top w:val="single" w:sz="4" w:space="0" w:color="auto"/>
              <w:left w:val="single" w:sz="4" w:space="0" w:color="auto"/>
              <w:bottom w:val="single" w:sz="4" w:space="0" w:color="auto"/>
              <w:right w:val="single" w:sz="4" w:space="0" w:color="auto"/>
            </w:tcBorders>
          </w:tcPr>
          <w:p w14:paraId="25BBCC7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4.04 cd</w:t>
            </w:r>
          </w:p>
        </w:tc>
      </w:tr>
      <w:tr w:rsidR="008B5656" w:rsidRPr="00A83FB8" w14:paraId="77FAE6C0" w14:textId="77777777" w:rsidTr="00A83FB8">
        <w:tc>
          <w:tcPr>
            <w:tcW w:w="388" w:type="pct"/>
            <w:tcBorders>
              <w:top w:val="single" w:sz="4" w:space="0" w:color="auto"/>
              <w:left w:val="single" w:sz="4" w:space="0" w:color="auto"/>
              <w:bottom w:val="single" w:sz="4" w:space="0" w:color="auto"/>
              <w:right w:val="single" w:sz="4" w:space="0" w:color="auto"/>
            </w:tcBorders>
          </w:tcPr>
          <w:p w14:paraId="0ECDF8F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w:t>
            </w:r>
          </w:p>
        </w:tc>
        <w:tc>
          <w:tcPr>
            <w:tcW w:w="890" w:type="pct"/>
            <w:tcBorders>
              <w:top w:val="single" w:sz="4" w:space="0" w:color="auto"/>
              <w:left w:val="single" w:sz="4" w:space="0" w:color="auto"/>
              <w:bottom w:val="single" w:sz="4" w:space="0" w:color="auto"/>
              <w:right w:val="single" w:sz="4" w:space="0" w:color="auto"/>
            </w:tcBorders>
          </w:tcPr>
          <w:p w14:paraId="0ED43502"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Kolyansona </w:t>
            </w:r>
          </w:p>
        </w:tc>
        <w:tc>
          <w:tcPr>
            <w:tcW w:w="826" w:type="pct"/>
            <w:tcBorders>
              <w:top w:val="single" w:sz="4" w:space="0" w:color="auto"/>
              <w:left w:val="single" w:sz="4" w:space="0" w:color="auto"/>
              <w:bottom w:val="single" w:sz="4" w:space="0" w:color="auto"/>
              <w:right w:val="single" w:sz="4" w:space="0" w:color="auto"/>
            </w:tcBorders>
          </w:tcPr>
          <w:p w14:paraId="7E02401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37611B8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11.09 b-f</w:t>
            </w:r>
          </w:p>
        </w:tc>
        <w:tc>
          <w:tcPr>
            <w:tcW w:w="725" w:type="pct"/>
            <w:tcBorders>
              <w:top w:val="single" w:sz="4" w:space="0" w:color="auto"/>
              <w:left w:val="single" w:sz="4" w:space="0" w:color="auto"/>
              <w:bottom w:val="single" w:sz="4" w:space="0" w:color="auto"/>
              <w:right w:val="single" w:sz="4" w:space="0" w:color="auto"/>
            </w:tcBorders>
          </w:tcPr>
          <w:p w14:paraId="2368EE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24.06 ab</w:t>
            </w:r>
          </w:p>
        </w:tc>
        <w:tc>
          <w:tcPr>
            <w:tcW w:w="731" w:type="pct"/>
            <w:tcBorders>
              <w:top w:val="single" w:sz="4" w:space="0" w:color="auto"/>
              <w:left w:val="single" w:sz="4" w:space="0" w:color="auto"/>
              <w:bottom w:val="single" w:sz="4" w:space="0" w:color="auto"/>
              <w:right w:val="single" w:sz="4" w:space="0" w:color="auto"/>
            </w:tcBorders>
          </w:tcPr>
          <w:p w14:paraId="0B8F4E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28.95 g</w:t>
            </w:r>
          </w:p>
        </w:tc>
        <w:tc>
          <w:tcPr>
            <w:tcW w:w="677" w:type="pct"/>
            <w:tcBorders>
              <w:top w:val="single" w:sz="4" w:space="0" w:color="auto"/>
              <w:left w:val="single" w:sz="4" w:space="0" w:color="auto"/>
              <w:bottom w:val="single" w:sz="4" w:space="0" w:color="auto"/>
              <w:right w:val="single" w:sz="4" w:space="0" w:color="auto"/>
            </w:tcBorders>
          </w:tcPr>
          <w:p w14:paraId="13C1418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 f</w:t>
            </w:r>
          </w:p>
        </w:tc>
      </w:tr>
      <w:tr w:rsidR="008B5656" w:rsidRPr="00A83FB8" w14:paraId="28FA3A99" w14:textId="77777777" w:rsidTr="00A83FB8">
        <w:tc>
          <w:tcPr>
            <w:tcW w:w="388" w:type="pct"/>
            <w:tcBorders>
              <w:top w:val="single" w:sz="4" w:space="0" w:color="auto"/>
              <w:left w:val="single" w:sz="4" w:space="0" w:color="auto"/>
              <w:bottom w:val="single" w:sz="4" w:space="0" w:color="auto"/>
              <w:right w:val="single" w:sz="4" w:space="0" w:color="auto"/>
            </w:tcBorders>
          </w:tcPr>
          <w:p w14:paraId="6F733B6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w:t>
            </w:r>
          </w:p>
        </w:tc>
        <w:tc>
          <w:tcPr>
            <w:tcW w:w="890" w:type="pct"/>
            <w:tcBorders>
              <w:top w:val="single" w:sz="4" w:space="0" w:color="auto"/>
              <w:left w:val="single" w:sz="4" w:space="0" w:color="auto"/>
              <w:bottom w:val="single" w:sz="4" w:space="0" w:color="auto"/>
              <w:right w:val="single" w:sz="4" w:space="0" w:color="auto"/>
            </w:tcBorders>
          </w:tcPr>
          <w:p w14:paraId="32B9B3CF"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Durag </w:t>
            </w:r>
          </w:p>
        </w:tc>
        <w:tc>
          <w:tcPr>
            <w:tcW w:w="826" w:type="pct"/>
            <w:tcBorders>
              <w:top w:val="single" w:sz="4" w:space="0" w:color="auto"/>
              <w:left w:val="single" w:sz="4" w:space="0" w:color="auto"/>
              <w:bottom w:val="single" w:sz="4" w:space="0" w:color="auto"/>
              <w:right w:val="single" w:sz="4" w:space="0" w:color="auto"/>
            </w:tcBorders>
          </w:tcPr>
          <w:p w14:paraId="1933CF43"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3.80 e</w:t>
            </w:r>
          </w:p>
        </w:tc>
        <w:tc>
          <w:tcPr>
            <w:tcW w:w="764" w:type="pct"/>
            <w:tcBorders>
              <w:top w:val="single" w:sz="4" w:space="0" w:color="auto"/>
              <w:left w:val="single" w:sz="4" w:space="0" w:color="auto"/>
              <w:bottom w:val="single" w:sz="4" w:space="0" w:color="auto"/>
              <w:right w:val="single" w:sz="4" w:space="0" w:color="auto"/>
            </w:tcBorders>
          </w:tcPr>
          <w:p w14:paraId="73A3069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10.80 d-f</w:t>
            </w:r>
          </w:p>
        </w:tc>
        <w:tc>
          <w:tcPr>
            <w:tcW w:w="725" w:type="pct"/>
            <w:tcBorders>
              <w:top w:val="single" w:sz="4" w:space="0" w:color="auto"/>
              <w:left w:val="single" w:sz="4" w:space="0" w:color="auto"/>
              <w:bottom w:val="single" w:sz="4" w:space="0" w:color="auto"/>
              <w:right w:val="single" w:sz="4" w:space="0" w:color="auto"/>
            </w:tcBorders>
          </w:tcPr>
          <w:p w14:paraId="5041CDF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20.96 d</w:t>
            </w:r>
          </w:p>
        </w:tc>
        <w:tc>
          <w:tcPr>
            <w:tcW w:w="731" w:type="pct"/>
            <w:tcBorders>
              <w:top w:val="single" w:sz="4" w:space="0" w:color="auto"/>
              <w:left w:val="single" w:sz="4" w:space="0" w:color="auto"/>
              <w:bottom w:val="single" w:sz="4" w:space="0" w:color="auto"/>
              <w:right w:val="single" w:sz="4" w:space="0" w:color="auto"/>
            </w:tcBorders>
          </w:tcPr>
          <w:p w14:paraId="07874C3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35.94 de</w:t>
            </w:r>
          </w:p>
        </w:tc>
        <w:tc>
          <w:tcPr>
            <w:tcW w:w="677" w:type="pct"/>
            <w:tcBorders>
              <w:top w:val="single" w:sz="4" w:space="0" w:color="auto"/>
              <w:left w:val="single" w:sz="4" w:space="0" w:color="auto"/>
              <w:bottom w:val="single" w:sz="4" w:space="0" w:color="auto"/>
              <w:right w:val="single" w:sz="4" w:space="0" w:color="auto"/>
            </w:tcBorders>
          </w:tcPr>
          <w:p w14:paraId="6C84428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3.03 f</w:t>
            </w:r>
          </w:p>
        </w:tc>
      </w:tr>
      <w:tr w:rsidR="008B5656" w:rsidRPr="00A83FB8" w14:paraId="5F07CC08" w14:textId="77777777" w:rsidTr="00A83FB8">
        <w:tc>
          <w:tcPr>
            <w:tcW w:w="388" w:type="pct"/>
            <w:tcBorders>
              <w:top w:val="single" w:sz="4" w:space="0" w:color="auto"/>
              <w:left w:val="single" w:sz="4" w:space="0" w:color="auto"/>
              <w:bottom w:val="single" w:sz="4" w:space="0" w:color="auto"/>
              <w:right w:val="single" w:sz="4" w:space="0" w:color="auto"/>
            </w:tcBorders>
          </w:tcPr>
          <w:p w14:paraId="22A6C08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w:t>
            </w:r>
          </w:p>
        </w:tc>
        <w:tc>
          <w:tcPr>
            <w:tcW w:w="890" w:type="pct"/>
            <w:tcBorders>
              <w:top w:val="single" w:sz="4" w:space="0" w:color="auto"/>
              <w:left w:val="single" w:sz="4" w:space="0" w:color="auto"/>
              <w:bottom w:val="single" w:sz="4" w:space="0" w:color="auto"/>
              <w:right w:val="single" w:sz="4" w:space="0" w:color="auto"/>
            </w:tcBorders>
          </w:tcPr>
          <w:p w14:paraId="723580D7"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Sufi </w:t>
            </w:r>
          </w:p>
        </w:tc>
        <w:tc>
          <w:tcPr>
            <w:tcW w:w="826" w:type="pct"/>
            <w:tcBorders>
              <w:top w:val="single" w:sz="4" w:space="0" w:color="auto"/>
              <w:left w:val="single" w:sz="4" w:space="0" w:color="auto"/>
              <w:bottom w:val="single" w:sz="4" w:space="0" w:color="auto"/>
              <w:right w:val="single" w:sz="4" w:space="0" w:color="auto"/>
            </w:tcBorders>
          </w:tcPr>
          <w:p w14:paraId="099CAA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e</w:t>
            </w:r>
          </w:p>
        </w:tc>
        <w:tc>
          <w:tcPr>
            <w:tcW w:w="764" w:type="pct"/>
            <w:tcBorders>
              <w:top w:val="single" w:sz="4" w:space="0" w:color="auto"/>
              <w:left w:val="single" w:sz="4" w:space="0" w:color="auto"/>
              <w:bottom w:val="single" w:sz="4" w:space="0" w:color="auto"/>
              <w:right w:val="single" w:sz="4" w:space="0" w:color="auto"/>
            </w:tcBorders>
          </w:tcPr>
          <w:p w14:paraId="5A57D777"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10.92 c-f</w:t>
            </w:r>
          </w:p>
        </w:tc>
        <w:tc>
          <w:tcPr>
            <w:tcW w:w="725" w:type="pct"/>
            <w:tcBorders>
              <w:top w:val="single" w:sz="4" w:space="0" w:color="auto"/>
              <w:left w:val="single" w:sz="4" w:space="0" w:color="auto"/>
              <w:bottom w:val="single" w:sz="4" w:space="0" w:color="auto"/>
              <w:right w:val="single" w:sz="4" w:space="0" w:color="auto"/>
            </w:tcBorders>
          </w:tcPr>
          <w:p w14:paraId="76F1D53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18.01 fg</w:t>
            </w:r>
          </w:p>
        </w:tc>
        <w:tc>
          <w:tcPr>
            <w:tcW w:w="731" w:type="pct"/>
            <w:tcBorders>
              <w:top w:val="single" w:sz="4" w:space="0" w:color="auto"/>
              <w:left w:val="single" w:sz="4" w:space="0" w:color="auto"/>
              <w:bottom w:val="single" w:sz="4" w:space="0" w:color="auto"/>
              <w:right w:val="single" w:sz="4" w:space="0" w:color="auto"/>
            </w:tcBorders>
          </w:tcPr>
          <w:p w14:paraId="368E32F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37.89 d</w:t>
            </w:r>
          </w:p>
        </w:tc>
        <w:tc>
          <w:tcPr>
            <w:tcW w:w="677" w:type="pct"/>
            <w:tcBorders>
              <w:top w:val="single" w:sz="4" w:space="0" w:color="auto"/>
              <w:left w:val="single" w:sz="4" w:space="0" w:color="auto"/>
              <w:bottom w:val="single" w:sz="4" w:space="0" w:color="auto"/>
              <w:right w:val="single" w:sz="4" w:space="0" w:color="auto"/>
            </w:tcBorders>
          </w:tcPr>
          <w:p w14:paraId="084520C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cd</w:t>
            </w:r>
          </w:p>
        </w:tc>
      </w:tr>
      <w:tr w:rsidR="008B5656" w:rsidRPr="00A83FB8" w14:paraId="63209EB3" w14:textId="77777777" w:rsidTr="00A83FB8">
        <w:tc>
          <w:tcPr>
            <w:tcW w:w="388" w:type="pct"/>
            <w:tcBorders>
              <w:top w:val="single" w:sz="4" w:space="0" w:color="auto"/>
              <w:left w:val="single" w:sz="4" w:space="0" w:color="auto"/>
              <w:bottom w:val="single" w:sz="4" w:space="0" w:color="auto"/>
              <w:right w:val="single" w:sz="4" w:space="0" w:color="auto"/>
            </w:tcBorders>
          </w:tcPr>
          <w:p w14:paraId="492B494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w:t>
            </w:r>
          </w:p>
        </w:tc>
        <w:tc>
          <w:tcPr>
            <w:tcW w:w="890" w:type="pct"/>
            <w:tcBorders>
              <w:top w:val="single" w:sz="4" w:space="0" w:color="auto"/>
              <w:left w:val="single" w:sz="4" w:space="0" w:color="auto"/>
              <w:bottom w:val="single" w:sz="4" w:space="0" w:color="auto"/>
              <w:right w:val="single" w:sz="4" w:space="0" w:color="auto"/>
            </w:tcBorders>
          </w:tcPr>
          <w:p w14:paraId="1CA680E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Ananda </w:t>
            </w:r>
          </w:p>
        </w:tc>
        <w:tc>
          <w:tcPr>
            <w:tcW w:w="826" w:type="pct"/>
            <w:tcBorders>
              <w:top w:val="single" w:sz="4" w:space="0" w:color="auto"/>
              <w:left w:val="single" w:sz="4" w:space="0" w:color="auto"/>
              <w:bottom w:val="single" w:sz="4" w:space="0" w:color="auto"/>
              <w:right w:val="single" w:sz="4" w:space="0" w:color="auto"/>
            </w:tcBorders>
          </w:tcPr>
          <w:p w14:paraId="3AAD12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6.53 a</w:t>
            </w:r>
          </w:p>
        </w:tc>
        <w:tc>
          <w:tcPr>
            <w:tcW w:w="764" w:type="pct"/>
            <w:tcBorders>
              <w:top w:val="single" w:sz="4" w:space="0" w:color="auto"/>
              <w:left w:val="single" w:sz="4" w:space="0" w:color="auto"/>
              <w:bottom w:val="single" w:sz="4" w:space="0" w:color="auto"/>
              <w:right w:val="single" w:sz="4" w:space="0" w:color="auto"/>
            </w:tcBorders>
          </w:tcPr>
          <w:p w14:paraId="1CA7375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10.69 d-f</w:t>
            </w:r>
          </w:p>
        </w:tc>
        <w:tc>
          <w:tcPr>
            <w:tcW w:w="725" w:type="pct"/>
            <w:tcBorders>
              <w:top w:val="single" w:sz="4" w:space="0" w:color="auto"/>
              <w:left w:val="single" w:sz="4" w:space="0" w:color="auto"/>
              <w:bottom w:val="single" w:sz="4" w:space="0" w:color="auto"/>
              <w:right w:val="single" w:sz="4" w:space="0" w:color="auto"/>
            </w:tcBorders>
          </w:tcPr>
          <w:p w14:paraId="560289C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17.14 gh</w:t>
            </w:r>
          </w:p>
        </w:tc>
        <w:tc>
          <w:tcPr>
            <w:tcW w:w="731" w:type="pct"/>
            <w:tcBorders>
              <w:top w:val="single" w:sz="4" w:space="0" w:color="auto"/>
              <w:left w:val="single" w:sz="4" w:space="0" w:color="auto"/>
              <w:bottom w:val="single" w:sz="4" w:space="0" w:color="auto"/>
              <w:right w:val="single" w:sz="4" w:space="0" w:color="auto"/>
            </w:tcBorders>
          </w:tcPr>
          <w:p w14:paraId="3A6C5F3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33.07 f</w:t>
            </w:r>
          </w:p>
        </w:tc>
        <w:tc>
          <w:tcPr>
            <w:tcW w:w="677" w:type="pct"/>
            <w:tcBorders>
              <w:top w:val="single" w:sz="4" w:space="0" w:color="auto"/>
              <w:left w:val="single" w:sz="4" w:space="0" w:color="auto"/>
              <w:bottom w:val="single" w:sz="4" w:space="0" w:color="auto"/>
              <w:right w:val="single" w:sz="4" w:space="0" w:color="auto"/>
            </w:tcBorders>
          </w:tcPr>
          <w:p w14:paraId="6A8DF5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3.85 d</w:t>
            </w:r>
          </w:p>
        </w:tc>
      </w:tr>
      <w:tr w:rsidR="008B5656" w:rsidRPr="00A83FB8" w14:paraId="12074935" w14:textId="77777777" w:rsidTr="00A83FB8">
        <w:tc>
          <w:tcPr>
            <w:tcW w:w="388" w:type="pct"/>
            <w:tcBorders>
              <w:top w:val="single" w:sz="4" w:space="0" w:color="auto"/>
              <w:left w:val="single" w:sz="4" w:space="0" w:color="auto"/>
              <w:bottom w:val="single" w:sz="4" w:space="0" w:color="auto"/>
              <w:right w:val="single" w:sz="4" w:space="0" w:color="auto"/>
            </w:tcBorders>
          </w:tcPr>
          <w:p w14:paraId="757520C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13.</w:t>
            </w:r>
          </w:p>
        </w:tc>
        <w:tc>
          <w:tcPr>
            <w:tcW w:w="890" w:type="pct"/>
            <w:tcBorders>
              <w:top w:val="single" w:sz="4" w:space="0" w:color="auto"/>
              <w:left w:val="single" w:sz="4" w:space="0" w:color="auto"/>
              <w:bottom w:val="single" w:sz="4" w:space="0" w:color="auto"/>
              <w:right w:val="single" w:sz="4" w:space="0" w:color="auto"/>
            </w:tcBorders>
          </w:tcPr>
          <w:p w14:paraId="29784844"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BAW 1054</w:t>
            </w:r>
          </w:p>
        </w:tc>
        <w:tc>
          <w:tcPr>
            <w:tcW w:w="826" w:type="pct"/>
            <w:tcBorders>
              <w:top w:val="single" w:sz="4" w:space="0" w:color="auto"/>
              <w:left w:val="single" w:sz="4" w:space="0" w:color="auto"/>
              <w:bottom w:val="single" w:sz="4" w:space="0" w:color="auto"/>
              <w:right w:val="single" w:sz="4" w:space="0" w:color="auto"/>
            </w:tcBorders>
          </w:tcPr>
          <w:p w14:paraId="067932D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de</w:t>
            </w:r>
          </w:p>
        </w:tc>
        <w:tc>
          <w:tcPr>
            <w:tcW w:w="764" w:type="pct"/>
            <w:tcBorders>
              <w:top w:val="single" w:sz="4" w:space="0" w:color="auto"/>
              <w:left w:val="single" w:sz="4" w:space="0" w:color="auto"/>
              <w:bottom w:val="single" w:sz="4" w:space="0" w:color="auto"/>
              <w:right w:val="single" w:sz="4" w:space="0" w:color="auto"/>
            </w:tcBorders>
          </w:tcPr>
          <w:p w14:paraId="72A04FA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11.00 c-f</w:t>
            </w:r>
          </w:p>
        </w:tc>
        <w:tc>
          <w:tcPr>
            <w:tcW w:w="725" w:type="pct"/>
            <w:tcBorders>
              <w:top w:val="single" w:sz="4" w:space="0" w:color="auto"/>
              <w:left w:val="single" w:sz="4" w:space="0" w:color="auto"/>
              <w:bottom w:val="single" w:sz="4" w:space="0" w:color="auto"/>
              <w:right w:val="single" w:sz="4" w:space="0" w:color="auto"/>
            </w:tcBorders>
          </w:tcPr>
          <w:p w14:paraId="0B1C829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22.66 bc</w:t>
            </w:r>
          </w:p>
        </w:tc>
        <w:tc>
          <w:tcPr>
            <w:tcW w:w="731" w:type="pct"/>
            <w:tcBorders>
              <w:top w:val="single" w:sz="4" w:space="0" w:color="auto"/>
              <w:left w:val="single" w:sz="4" w:space="0" w:color="auto"/>
              <w:bottom w:val="single" w:sz="4" w:space="0" w:color="auto"/>
              <w:right w:val="single" w:sz="4" w:space="0" w:color="auto"/>
            </w:tcBorders>
          </w:tcPr>
          <w:p w14:paraId="5FCA113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41.53 c</w:t>
            </w:r>
          </w:p>
        </w:tc>
        <w:tc>
          <w:tcPr>
            <w:tcW w:w="677" w:type="pct"/>
            <w:tcBorders>
              <w:top w:val="single" w:sz="4" w:space="0" w:color="auto"/>
              <w:left w:val="single" w:sz="4" w:space="0" w:color="auto"/>
              <w:bottom w:val="single" w:sz="4" w:space="0" w:color="auto"/>
              <w:right w:val="single" w:sz="4" w:space="0" w:color="auto"/>
            </w:tcBorders>
          </w:tcPr>
          <w:p w14:paraId="6602BC8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3.93 d</w:t>
            </w:r>
          </w:p>
        </w:tc>
      </w:tr>
      <w:tr w:rsidR="008B5656" w:rsidRPr="00A83FB8" w14:paraId="7853BA71" w14:textId="77777777" w:rsidTr="00A83FB8">
        <w:tc>
          <w:tcPr>
            <w:tcW w:w="388" w:type="pct"/>
            <w:tcBorders>
              <w:top w:val="single" w:sz="4" w:space="0" w:color="auto"/>
              <w:left w:val="single" w:sz="4" w:space="0" w:color="auto"/>
              <w:bottom w:val="single" w:sz="4" w:space="0" w:color="auto"/>
              <w:right w:val="single" w:sz="4" w:space="0" w:color="auto"/>
            </w:tcBorders>
          </w:tcPr>
          <w:p w14:paraId="3C9038A4"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14.</w:t>
            </w:r>
          </w:p>
        </w:tc>
        <w:tc>
          <w:tcPr>
            <w:tcW w:w="890" w:type="pct"/>
            <w:tcBorders>
              <w:top w:val="single" w:sz="4" w:space="0" w:color="auto"/>
              <w:left w:val="single" w:sz="4" w:space="0" w:color="auto"/>
              <w:bottom w:val="single" w:sz="4" w:space="0" w:color="auto"/>
              <w:right w:val="single" w:sz="4" w:space="0" w:color="auto"/>
            </w:tcBorders>
          </w:tcPr>
          <w:p w14:paraId="03D9C2E0"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Akbar </w:t>
            </w:r>
          </w:p>
        </w:tc>
        <w:tc>
          <w:tcPr>
            <w:tcW w:w="826" w:type="pct"/>
            <w:tcBorders>
              <w:top w:val="single" w:sz="4" w:space="0" w:color="auto"/>
              <w:left w:val="single" w:sz="4" w:space="0" w:color="auto"/>
              <w:bottom w:val="single" w:sz="4" w:space="0" w:color="auto"/>
              <w:right w:val="single" w:sz="4" w:space="0" w:color="auto"/>
            </w:tcBorders>
          </w:tcPr>
          <w:p w14:paraId="5415AFF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5.46 a-d</w:t>
            </w:r>
          </w:p>
        </w:tc>
        <w:tc>
          <w:tcPr>
            <w:tcW w:w="764" w:type="pct"/>
            <w:tcBorders>
              <w:top w:val="single" w:sz="4" w:space="0" w:color="auto"/>
              <w:left w:val="single" w:sz="4" w:space="0" w:color="auto"/>
              <w:bottom w:val="single" w:sz="4" w:space="0" w:color="auto"/>
              <w:right w:val="single" w:sz="4" w:space="0" w:color="auto"/>
            </w:tcBorders>
          </w:tcPr>
          <w:p w14:paraId="5F0B7C9A"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9.98 f-h</w:t>
            </w:r>
          </w:p>
        </w:tc>
        <w:tc>
          <w:tcPr>
            <w:tcW w:w="725" w:type="pct"/>
            <w:tcBorders>
              <w:top w:val="single" w:sz="4" w:space="0" w:color="auto"/>
              <w:left w:val="single" w:sz="4" w:space="0" w:color="auto"/>
              <w:bottom w:val="single" w:sz="4" w:space="0" w:color="auto"/>
              <w:right w:val="single" w:sz="4" w:space="0" w:color="auto"/>
            </w:tcBorders>
          </w:tcPr>
          <w:p w14:paraId="56B807C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6D0FED8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36.02 de</w:t>
            </w:r>
          </w:p>
        </w:tc>
        <w:tc>
          <w:tcPr>
            <w:tcW w:w="677" w:type="pct"/>
            <w:tcBorders>
              <w:top w:val="single" w:sz="4" w:space="0" w:color="auto"/>
              <w:left w:val="single" w:sz="4" w:space="0" w:color="auto"/>
              <w:bottom w:val="single" w:sz="4" w:space="0" w:color="auto"/>
              <w:right w:val="single" w:sz="4" w:space="0" w:color="auto"/>
            </w:tcBorders>
          </w:tcPr>
          <w:p w14:paraId="17176A3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3.76 de</w:t>
            </w:r>
          </w:p>
        </w:tc>
      </w:tr>
      <w:tr w:rsidR="008B5656" w:rsidRPr="00A83FB8" w14:paraId="5051EDFB" w14:textId="77777777" w:rsidTr="00A83FB8">
        <w:tc>
          <w:tcPr>
            <w:tcW w:w="388" w:type="pct"/>
            <w:tcBorders>
              <w:top w:val="single" w:sz="4" w:space="0" w:color="auto"/>
              <w:left w:val="single" w:sz="4" w:space="0" w:color="auto"/>
              <w:bottom w:val="single" w:sz="4" w:space="0" w:color="auto"/>
              <w:right w:val="single" w:sz="4" w:space="0" w:color="auto"/>
            </w:tcBorders>
          </w:tcPr>
          <w:p w14:paraId="3F246CC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15.</w:t>
            </w:r>
          </w:p>
        </w:tc>
        <w:tc>
          <w:tcPr>
            <w:tcW w:w="890" w:type="pct"/>
            <w:tcBorders>
              <w:top w:val="single" w:sz="4" w:space="0" w:color="auto"/>
              <w:left w:val="single" w:sz="4" w:space="0" w:color="auto"/>
              <w:bottom w:val="single" w:sz="4" w:space="0" w:color="auto"/>
              <w:right w:val="single" w:sz="4" w:space="0" w:color="auto"/>
            </w:tcBorders>
          </w:tcPr>
          <w:p w14:paraId="736EAFB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Shatabdi </w:t>
            </w:r>
          </w:p>
        </w:tc>
        <w:tc>
          <w:tcPr>
            <w:tcW w:w="826" w:type="pct"/>
            <w:tcBorders>
              <w:top w:val="single" w:sz="4" w:space="0" w:color="auto"/>
              <w:left w:val="single" w:sz="4" w:space="0" w:color="auto"/>
              <w:bottom w:val="single" w:sz="4" w:space="0" w:color="auto"/>
              <w:right w:val="single" w:sz="4" w:space="0" w:color="auto"/>
            </w:tcBorders>
          </w:tcPr>
          <w:p w14:paraId="7858D97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5.8 ab</w:t>
            </w:r>
          </w:p>
        </w:tc>
        <w:tc>
          <w:tcPr>
            <w:tcW w:w="764" w:type="pct"/>
            <w:tcBorders>
              <w:top w:val="single" w:sz="4" w:space="0" w:color="auto"/>
              <w:left w:val="single" w:sz="4" w:space="0" w:color="auto"/>
              <w:bottom w:val="single" w:sz="4" w:space="0" w:color="auto"/>
              <w:right w:val="single" w:sz="4" w:space="0" w:color="auto"/>
            </w:tcBorders>
          </w:tcPr>
          <w:p w14:paraId="039CD6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9.92 f-h</w:t>
            </w:r>
          </w:p>
        </w:tc>
        <w:tc>
          <w:tcPr>
            <w:tcW w:w="725" w:type="pct"/>
            <w:tcBorders>
              <w:top w:val="single" w:sz="4" w:space="0" w:color="auto"/>
              <w:left w:val="single" w:sz="4" w:space="0" w:color="auto"/>
              <w:bottom w:val="single" w:sz="4" w:space="0" w:color="auto"/>
              <w:right w:val="single" w:sz="4" w:space="0" w:color="auto"/>
            </w:tcBorders>
          </w:tcPr>
          <w:p w14:paraId="32DBB04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17.66 fg</w:t>
            </w:r>
          </w:p>
        </w:tc>
        <w:tc>
          <w:tcPr>
            <w:tcW w:w="731" w:type="pct"/>
            <w:tcBorders>
              <w:top w:val="single" w:sz="4" w:space="0" w:color="auto"/>
              <w:left w:val="single" w:sz="4" w:space="0" w:color="auto"/>
              <w:bottom w:val="single" w:sz="4" w:space="0" w:color="auto"/>
              <w:right w:val="single" w:sz="4" w:space="0" w:color="auto"/>
            </w:tcBorders>
          </w:tcPr>
          <w:p w14:paraId="310563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32.57 f</w:t>
            </w:r>
          </w:p>
        </w:tc>
        <w:tc>
          <w:tcPr>
            <w:tcW w:w="677" w:type="pct"/>
            <w:tcBorders>
              <w:top w:val="single" w:sz="4" w:space="0" w:color="auto"/>
              <w:left w:val="single" w:sz="4" w:space="0" w:color="auto"/>
              <w:bottom w:val="single" w:sz="4" w:space="0" w:color="auto"/>
              <w:right w:val="single" w:sz="4" w:space="0" w:color="auto"/>
            </w:tcBorders>
          </w:tcPr>
          <w:p w14:paraId="36B81D8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3.55 d-f</w:t>
            </w:r>
          </w:p>
        </w:tc>
      </w:tr>
      <w:tr w:rsidR="008B5656" w:rsidRPr="00A83FB8" w14:paraId="5CDFDB53" w14:textId="77777777" w:rsidTr="00A83FB8">
        <w:tc>
          <w:tcPr>
            <w:tcW w:w="388" w:type="pct"/>
            <w:tcBorders>
              <w:top w:val="single" w:sz="4" w:space="0" w:color="auto"/>
              <w:left w:val="single" w:sz="4" w:space="0" w:color="auto"/>
              <w:bottom w:val="single" w:sz="4" w:space="0" w:color="auto"/>
              <w:right w:val="single" w:sz="4" w:space="0" w:color="auto"/>
            </w:tcBorders>
          </w:tcPr>
          <w:p w14:paraId="72238E8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w:t>
            </w:r>
          </w:p>
        </w:tc>
        <w:tc>
          <w:tcPr>
            <w:tcW w:w="890" w:type="pct"/>
            <w:tcBorders>
              <w:top w:val="single" w:sz="4" w:space="0" w:color="auto"/>
              <w:left w:val="single" w:sz="4" w:space="0" w:color="auto"/>
              <w:bottom w:val="single" w:sz="4" w:space="0" w:color="auto"/>
              <w:right w:val="single" w:sz="4" w:space="0" w:color="auto"/>
            </w:tcBorders>
          </w:tcPr>
          <w:p w14:paraId="591F8A70" w14:textId="77777777" w:rsidR="008B5656" w:rsidRPr="00A83FB8" w:rsidRDefault="008B5656" w:rsidP="009B2F4D">
            <w:pPr>
              <w:rPr>
                <w:color w:val="000000"/>
                <w:sz w:val="24"/>
                <w:szCs w:val="24"/>
                <w:lang w:val="de-DE"/>
              </w:rPr>
            </w:pPr>
            <w:r w:rsidRPr="00A83FB8">
              <w:rPr>
                <w:color w:val="000000"/>
                <w:sz w:val="24"/>
                <w:szCs w:val="24"/>
                <w:lang w:val="de-DE"/>
              </w:rPr>
              <w:t>AYT P-59 A-7</w:t>
            </w:r>
          </w:p>
        </w:tc>
        <w:tc>
          <w:tcPr>
            <w:tcW w:w="826" w:type="pct"/>
            <w:tcBorders>
              <w:top w:val="single" w:sz="4" w:space="0" w:color="auto"/>
              <w:left w:val="single" w:sz="4" w:space="0" w:color="auto"/>
              <w:bottom w:val="single" w:sz="4" w:space="0" w:color="auto"/>
              <w:right w:val="single" w:sz="4" w:space="0" w:color="auto"/>
            </w:tcBorders>
          </w:tcPr>
          <w:p w14:paraId="2A0EC9E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4653768"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11.16 b-f</w:t>
            </w:r>
          </w:p>
        </w:tc>
        <w:tc>
          <w:tcPr>
            <w:tcW w:w="725" w:type="pct"/>
            <w:tcBorders>
              <w:top w:val="single" w:sz="4" w:space="0" w:color="auto"/>
              <w:left w:val="single" w:sz="4" w:space="0" w:color="auto"/>
              <w:bottom w:val="single" w:sz="4" w:space="0" w:color="auto"/>
              <w:right w:val="single" w:sz="4" w:space="0" w:color="auto"/>
            </w:tcBorders>
          </w:tcPr>
          <w:p w14:paraId="0A0B4E0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20.59 d</w:t>
            </w:r>
          </w:p>
        </w:tc>
        <w:tc>
          <w:tcPr>
            <w:tcW w:w="731" w:type="pct"/>
            <w:tcBorders>
              <w:top w:val="single" w:sz="4" w:space="0" w:color="auto"/>
              <w:left w:val="single" w:sz="4" w:space="0" w:color="auto"/>
              <w:bottom w:val="single" w:sz="4" w:space="0" w:color="auto"/>
              <w:right w:val="single" w:sz="4" w:space="0" w:color="auto"/>
            </w:tcBorders>
          </w:tcPr>
          <w:p w14:paraId="6EBC18D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40.31 c</w:t>
            </w:r>
          </w:p>
        </w:tc>
        <w:tc>
          <w:tcPr>
            <w:tcW w:w="677" w:type="pct"/>
            <w:tcBorders>
              <w:top w:val="single" w:sz="4" w:space="0" w:color="auto"/>
              <w:left w:val="single" w:sz="4" w:space="0" w:color="auto"/>
              <w:bottom w:val="single" w:sz="4" w:space="0" w:color="auto"/>
              <w:right w:val="single" w:sz="4" w:space="0" w:color="auto"/>
            </w:tcBorders>
          </w:tcPr>
          <w:p w14:paraId="4111A47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3.88 d</w:t>
            </w:r>
          </w:p>
        </w:tc>
      </w:tr>
      <w:tr w:rsidR="008B5656" w:rsidRPr="00A83FB8" w14:paraId="7439FBB6" w14:textId="77777777" w:rsidTr="00A83FB8">
        <w:tc>
          <w:tcPr>
            <w:tcW w:w="388" w:type="pct"/>
            <w:tcBorders>
              <w:top w:val="single" w:sz="4" w:space="0" w:color="auto"/>
              <w:left w:val="single" w:sz="4" w:space="0" w:color="auto"/>
              <w:bottom w:val="single" w:sz="4" w:space="0" w:color="auto"/>
              <w:right w:val="single" w:sz="4" w:space="0" w:color="auto"/>
            </w:tcBorders>
          </w:tcPr>
          <w:p w14:paraId="12EDD46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w:t>
            </w:r>
          </w:p>
        </w:tc>
        <w:tc>
          <w:tcPr>
            <w:tcW w:w="890" w:type="pct"/>
            <w:tcBorders>
              <w:top w:val="single" w:sz="4" w:space="0" w:color="auto"/>
              <w:left w:val="single" w:sz="4" w:space="0" w:color="auto"/>
              <w:bottom w:val="single" w:sz="4" w:space="0" w:color="auto"/>
              <w:right w:val="single" w:sz="4" w:space="0" w:color="auto"/>
            </w:tcBorders>
          </w:tcPr>
          <w:p w14:paraId="48FB01D5"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Peacock </w:t>
            </w:r>
          </w:p>
        </w:tc>
        <w:tc>
          <w:tcPr>
            <w:tcW w:w="826" w:type="pct"/>
            <w:tcBorders>
              <w:top w:val="single" w:sz="4" w:space="0" w:color="auto"/>
              <w:left w:val="single" w:sz="4" w:space="0" w:color="auto"/>
              <w:bottom w:val="single" w:sz="4" w:space="0" w:color="auto"/>
              <w:right w:val="single" w:sz="4" w:space="0" w:color="auto"/>
            </w:tcBorders>
          </w:tcPr>
          <w:p w14:paraId="608236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5.66 a-c</w:t>
            </w:r>
          </w:p>
        </w:tc>
        <w:tc>
          <w:tcPr>
            <w:tcW w:w="764" w:type="pct"/>
            <w:tcBorders>
              <w:top w:val="single" w:sz="4" w:space="0" w:color="auto"/>
              <w:left w:val="single" w:sz="4" w:space="0" w:color="auto"/>
              <w:bottom w:val="single" w:sz="4" w:space="0" w:color="auto"/>
              <w:right w:val="single" w:sz="4" w:space="0" w:color="auto"/>
            </w:tcBorders>
          </w:tcPr>
          <w:p w14:paraId="7E83CC3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12.12 bc</w:t>
            </w:r>
          </w:p>
        </w:tc>
        <w:tc>
          <w:tcPr>
            <w:tcW w:w="725" w:type="pct"/>
            <w:tcBorders>
              <w:top w:val="single" w:sz="4" w:space="0" w:color="auto"/>
              <w:left w:val="single" w:sz="4" w:space="0" w:color="auto"/>
              <w:bottom w:val="single" w:sz="4" w:space="0" w:color="auto"/>
              <w:right w:val="single" w:sz="4" w:space="0" w:color="auto"/>
            </w:tcBorders>
          </w:tcPr>
          <w:p w14:paraId="213D568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25.09 a</w:t>
            </w:r>
          </w:p>
        </w:tc>
        <w:tc>
          <w:tcPr>
            <w:tcW w:w="731" w:type="pct"/>
            <w:tcBorders>
              <w:top w:val="single" w:sz="4" w:space="0" w:color="auto"/>
              <w:left w:val="single" w:sz="4" w:space="0" w:color="auto"/>
              <w:bottom w:val="single" w:sz="4" w:space="0" w:color="auto"/>
              <w:right w:val="single" w:sz="4" w:space="0" w:color="auto"/>
            </w:tcBorders>
          </w:tcPr>
          <w:p w14:paraId="492E6F0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34.41 ef</w:t>
            </w:r>
          </w:p>
        </w:tc>
        <w:tc>
          <w:tcPr>
            <w:tcW w:w="677" w:type="pct"/>
            <w:tcBorders>
              <w:top w:val="single" w:sz="4" w:space="0" w:color="auto"/>
              <w:left w:val="single" w:sz="4" w:space="0" w:color="auto"/>
              <w:bottom w:val="single" w:sz="4" w:space="0" w:color="auto"/>
              <w:right w:val="single" w:sz="4" w:space="0" w:color="auto"/>
            </w:tcBorders>
          </w:tcPr>
          <w:p w14:paraId="15658F5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5.49 a</w:t>
            </w:r>
          </w:p>
        </w:tc>
      </w:tr>
    </w:tbl>
    <w:p w14:paraId="449B879A" w14:textId="72B8E861" w:rsidR="008B5656" w:rsidRPr="00A83FB8" w:rsidRDefault="009F10AF">
      <w:pPr>
        <w:rPr>
          <w:rFonts w:ascii="Times New Roman" w:hAnsi="Times New Roman" w:cs="Times New Roman"/>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7FD77C02" w14:textId="08BD4706" w:rsidR="00604BAA" w:rsidRPr="009B2F4D" w:rsidRDefault="00604BAA">
      <w:pPr>
        <w:rPr>
          <w:rFonts w:ascii="Times New Roman" w:hAnsi="Times New Roman" w:cs="Times New Roman"/>
          <w:b/>
          <w:bCs/>
          <w:sz w:val="28"/>
          <w:szCs w:val="28"/>
        </w:rPr>
      </w:pPr>
    </w:p>
    <w:p w14:paraId="605A730A" w14:textId="129D9E11" w:rsidR="00604BAA" w:rsidRPr="009B2F4D" w:rsidRDefault="00604BAA">
      <w:pPr>
        <w:rPr>
          <w:rFonts w:ascii="Times New Roman" w:hAnsi="Times New Roman" w:cs="Times New Roman"/>
          <w:b/>
          <w:bCs/>
          <w:color w:val="000000"/>
          <w:sz w:val="28"/>
          <w:szCs w:val="28"/>
        </w:rPr>
      </w:pPr>
      <w:r w:rsidRPr="009B2F4D">
        <w:rPr>
          <w:rFonts w:ascii="Times New Roman" w:hAnsi="Times New Roman" w:cs="Times New Roman"/>
          <w:b/>
          <w:bCs/>
          <w:sz w:val="28"/>
          <w:szCs w:val="28"/>
        </w:rPr>
        <w:t xml:space="preserve">3.3 </w:t>
      </w:r>
      <w:r w:rsidRPr="009B2F4D">
        <w:rPr>
          <w:rFonts w:ascii="Times New Roman" w:hAnsi="Times New Roman" w:cs="Times New Roman"/>
          <w:b/>
          <w:bCs/>
          <w:color w:val="000000"/>
          <w:sz w:val="28"/>
          <w:szCs w:val="28"/>
        </w:rPr>
        <w:t xml:space="preserve">Coefficient </w:t>
      </w:r>
      <w:r w:rsidR="00A83FB8">
        <w:rPr>
          <w:rFonts w:ascii="Times New Roman" w:hAnsi="Times New Roman" w:cs="Times New Roman"/>
          <w:b/>
          <w:bCs/>
          <w:color w:val="000000"/>
          <w:sz w:val="28"/>
          <w:szCs w:val="28"/>
        </w:rPr>
        <w:t>o</w:t>
      </w:r>
      <w:r w:rsidR="00A83FB8" w:rsidRPr="009B2F4D">
        <w:rPr>
          <w:rFonts w:ascii="Times New Roman" w:hAnsi="Times New Roman" w:cs="Times New Roman"/>
          <w:b/>
          <w:bCs/>
          <w:color w:val="000000"/>
          <w:sz w:val="28"/>
          <w:szCs w:val="28"/>
        </w:rPr>
        <w:t xml:space="preserve">f Variation, Heritability, </w:t>
      </w:r>
      <w:r w:rsidR="00A83FB8">
        <w:rPr>
          <w:rFonts w:ascii="Times New Roman" w:hAnsi="Times New Roman" w:cs="Times New Roman"/>
          <w:b/>
          <w:bCs/>
          <w:color w:val="000000"/>
          <w:sz w:val="28"/>
          <w:szCs w:val="28"/>
        </w:rPr>
        <w:t>a</w:t>
      </w:r>
      <w:r w:rsidR="00A83FB8" w:rsidRPr="009B2F4D">
        <w:rPr>
          <w:rFonts w:ascii="Times New Roman" w:hAnsi="Times New Roman" w:cs="Times New Roman"/>
          <w:b/>
          <w:bCs/>
          <w:color w:val="000000"/>
          <w:sz w:val="28"/>
          <w:szCs w:val="28"/>
        </w:rPr>
        <w:t xml:space="preserve">nd Genetic Advance </w:t>
      </w:r>
      <w:r w:rsidR="00A83FB8">
        <w:rPr>
          <w:rFonts w:ascii="Times New Roman" w:hAnsi="Times New Roman" w:cs="Times New Roman"/>
          <w:b/>
          <w:bCs/>
          <w:color w:val="000000"/>
          <w:sz w:val="28"/>
          <w:szCs w:val="28"/>
        </w:rPr>
        <w:t>f</w:t>
      </w:r>
      <w:r w:rsidR="00A83FB8" w:rsidRPr="009B2F4D">
        <w:rPr>
          <w:rFonts w:ascii="Times New Roman" w:hAnsi="Times New Roman" w:cs="Times New Roman"/>
          <w:b/>
          <w:bCs/>
          <w:color w:val="000000"/>
          <w:sz w:val="28"/>
          <w:szCs w:val="28"/>
        </w:rPr>
        <w:t xml:space="preserve">or Different Morpho-Physiological Characters </w:t>
      </w:r>
    </w:p>
    <w:p w14:paraId="47F3DD74" w14:textId="39C523F8"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3.3.1 Growth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haracters</w:t>
      </w:r>
    </w:p>
    <w:p w14:paraId="5722DD8D" w14:textId="3220E05D" w:rsidR="00056DE8" w:rsidRDefault="00C84153" w:rsidP="00FE62A3">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The phenotypic and genotypic coefficients of variation exhibited minimal differences for growth-related traits in wheat, indicating strong genetic control over these characteristics (Table 6). </w:t>
      </w:r>
      <w:r w:rsidRPr="009B2F4D">
        <w:rPr>
          <w:rFonts w:ascii="Times New Roman" w:hAnsi="Times New Roman" w:cs="Times New Roman"/>
          <w:sz w:val="24"/>
          <w:szCs w:val="24"/>
        </w:rPr>
        <w:lastRenderedPageBreak/>
        <w:t>Additionally, the high heritability coupled with a high genetic advance suggests that these traits are primarily governed by additive gene action, highlighting their potential for effective selection in breeding programs</w:t>
      </w:r>
      <w:r w:rsidR="00056DE8" w:rsidRPr="009B2F4D">
        <w:rPr>
          <w:rFonts w:ascii="Times New Roman" w:hAnsi="Times New Roman" w:cs="Times New Roman"/>
          <w:sz w:val="24"/>
          <w:szCs w:val="24"/>
        </w:rPr>
        <w:t xml:space="preserve"> </w:t>
      </w:r>
      <w:r w:rsidR="003F3BC9" w:rsidRPr="003F3BC9">
        <w:rPr>
          <w:rFonts w:ascii="Times New Roman" w:hAnsi="Times New Roman" w:cs="Times New Roman"/>
          <w:sz w:val="24"/>
          <w:szCs w:val="24"/>
        </w:rPr>
        <w:t>[3</w:t>
      </w:r>
      <w:r w:rsidR="00A35927">
        <w:rPr>
          <w:rFonts w:ascii="Times New Roman" w:hAnsi="Times New Roman" w:cs="Times New Roman"/>
          <w:sz w:val="24"/>
          <w:szCs w:val="24"/>
        </w:rPr>
        <w:t>2</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w:t>
      </w:r>
    </w:p>
    <w:p w14:paraId="324C2B0D" w14:textId="77777777" w:rsidR="009F10AF" w:rsidRPr="009F10AF" w:rsidRDefault="009F10AF" w:rsidP="003205E2">
      <w:pPr>
        <w:spacing w:line="360" w:lineRule="auto"/>
        <w:rPr>
          <w:rFonts w:ascii="Times New Roman" w:hAnsi="Times New Roman" w:cs="Times New Roman"/>
          <w:b/>
          <w:bCs/>
          <w:color w:val="C00000"/>
          <w:sz w:val="24"/>
          <w:szCs w:val="24"/>
        </w:rPr>
      </w:pPr>
    </w:p>
    <w:p w14:paraId="52F7B7B0" w14:textId="6C75D41B"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3.3.2 Yield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omponents</w:t>
      </w:r>
    </w:p>
    <w:p w14:paraId="46DC8449" w14:textId="7012F693" w:rsidR="0096533B" w:rsidRDefault="003205E2" w:rsidP="00556FE7">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 xml:space="preserve">Moderate differences between genotypic and phenotypic variation were observed for the number of spikes and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(Table 6). However, this difference was more pronounced for grain number and least for 1000-seed weight. The high heritability and genetic advance recorded for various yield traits suggest that these characteristics are predominantly controlled by additive gene action, making them highly heritable</w:t>
      </w:r>
      <w:r w:rsidR="0096533B" w:rsidRPr="009B2F4D">
        <w:rPr>
          <w:rFonts w:ascii="Times New Roman" w:hAnsi="Times New Roman" w:cs="Times New Roman"/>
          <w:sz w:val="24"/>
          <w:szCs w:val="24"/>
        </w:rPr>
        <w:t xml:space="preserve"> as exhibited by Shankar et al. </w:t>
      </w:r>
      <w:r w:rsidR="003F3BC9" w:rsidRPr="003F3BC9">
        <w:rPr>
          <w:rFonts w:ascii="Times New Roman" w:hAnsi="Times New Roman" w:cs="Times New Roman"/>
          <w:sz w:val="24"/>
          <w:szCs w:val="24"/>
        </w:rPr>
        <w:t>[3</w:t>
      </w:r>
      <w:r w:rsidR="00A35927">
        <w:rPr>
          <w:rFonts w:ascii="Times New Roman" w:hAnsi="Times New Roman" w:cs="Times New Roman"/>
          <w:sz w:val="24"/>
          <w:szCs w:val="24"/>
        </w:rPr>
        <w:t>3</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 xml:space="preserve"> and </w:t>
      </w:r>
      <w:proofErr w:type="spellStart"/>
      <w:r w:rsidR="0096533B" w:rsidRPr="009B2F4D">
        <w:rPr>
          <w:rFonts w:ascii="Times New Roman" w:eastAsia="Times New Roman" w:hAnsi="Times New Roman" w:cs="Times New Roman"/>
          <w:sz w:val="24"/>
          <w:szCs w:val="24"/>
        </w:rPr>
        <w:t>Bharali</w:t>
      </w:r>
      <w:proofErr w:type="spellEnd"/>
      <w:r w:rsidR="0096533B" w:rsidRPr="009B2F4D">
        <w:rPr>
          <w:rFonts w:ascii="Times New Roman" w:eastAsia="Times New Roman" w:hAnsi="Times New Roman" w:cs="Times New Roman"/>
          <w:sz w:val="24"/>
          <w:szCs w:val="24"/>
        </w:rPr>
        <w:t xml:space="preserve"> et al. </w:t>
      </w:r>
      <w:r w:rsidR="003F3BC9" w:rsidRPr="003F3BC9">
        <w:rPr>
          <w:rFonts w:ascii="Times New Roman" w:eastAsia="Times New Roman" w:hAnsi="Times New Roman" w:cs="Times New Roman"/>
          <w:sz w:val="24"/>
          <w:szCs w:val="24"/>
        </w:rPr>
        <w:t>[3</w:t>
      </w:r>
      <w:r w:rsidR="00A35927">
        <w:rPr>
          <w:rFonts w:ascii="Times New Roman" w:eastAsia="Times New Roman" w:hAnsi="Times New Roman" w:cs="Times New Roman"/>
          <w:sz w:val="24"/>
          <w:szCs w:val="24"/>
        </w:rPr>
        <w:t>4</w:t>
      </w:r>
      <w:r w:rsidR="003F3BC9" w:rsidRPr="003F3BC9">
        <w:rPr>
          <w:rFonts w:ascii="Times New Roman" w:eastAsia="Times New Roman" w:hAnsi="Times New Roman" w:cs="Times New Roman"/>
          <w:sz w:val="24"/>
          <w:szCs w:val="24"/>
        </w:rPr>
        <w:t>]</w:t>
      </w:r>
      <w:r w:rsidR="0096533B" w:rsidRPr="009B2F4D">
        <w:rPr>
          <w:rFonts w:ascii="Times New Roman" w:eastAsia="Times New Roman" w:hAnsi="Times New Roman" w:cs="Times New Roman"/>
          <w:sz w:val="24"/>
          <w:szCs w:val="24"/>
        </w:rPr>
        <w:t>.</w:t>
      </w:r>
    </w:p>
    <w:p w14:paraId="228A63BC" w14:textId="16C93F44" w:rsidR="009F10AF" w:rsidRDefault="009F10AF" w:rsidP="00556FE7">
      <w:pPr>
        <w:spacing w:line="360" w:lineRule="auto"/>
        <w:jc w:val="both"/>
        <w:rPr>
          <w:rFonts w:ascii="Times New Roman" w:hAnsi="Times New Roman" w:cs="Times New Roman"/>
          <w:b/>
          <w:bCs/>
          <w:color w:val="C00000"/>
          <w:sz w:val="24"/>
          <w:szCs w:val="24"/>
        </w:rPr>
      </w:pPr>
    </w:p>
    <w:p w14:paraId="61927C79" w14:textId="10B8A61C" w:rsidR="00C84153" w:rsidRPr="009B2F4D" w:rsidRDefault="00C84153">
      <w:pPr>
        <w:rPr>
          <w:rFonts w:ascii="Times New Roman" w:hAnsi="Times New Roman" w:cs="Times New Roman"/>
          <w:b/>
          <w:bCs/>
          <w:sz w:val="24"/>
          <w:szCs w:val="24"/>
        </w:rPr>
      </w:pPr>
      <w:r w:rsidRPr="009B2F4D">
        <w:rPr>
          <w:rFonts w:ascii="Times New Roman" w:hAnsi="Times New Roman" w:cs="Times New Roman"/>
          <w:b/>
          <w:bCs/>
          <w:sz w:val="24"/>
          <w:szCs w:val="24"/>
        </w:rPr>
        <w:t>3.3</w:t>
      </w:r>
      <w:r w:rsidR="003205E2" w:rsidRPr="009B2F4D">
        <w:rPr>
          <w:rFonts w:ascii="Times New Roman" w:hAnsi="Times New Roman" w:cs="Times New Roman"/>
          <w:b/>
          <w:bCs/>
          <w:sz w:val="24"/>
          <w:szCs w:val="24"/>
        </w:rPr>
        <w:t>.3</w:t>
      </w:r>
      <w:r w:rsidRPr="009B2F4D">
        <w:rPr>
          <w:rFonts w:ascii="Times New Roman" w:hAnsi="Times New Roman" w:cs="Times New Roman"/>
          <w:b/>
          <w:bCs/>
          <w:sz w:val="24"/>
          <w:szCs w:val="24"/>
        </w:rPr>
        <w:t xml:space="preserve"> Yield of </w:t>
      </w:r>
      <w:r w:rsidR="00A83FB8">
        <w:rPr>
          <w:rFonts w:ascii="Times New Roman" w:hAnsi="Times New Roman" w:cs="Times New Roman"/>
          <w:b/>
          <w:bCs/>
          <w:sz w:val="24"/>
          <w:szCs w:val="24"/>
        </w:rPr>
        <w:t>W</w:t>
      </w:r>
      <w:r w:rsidRPr="009B2F4D">
        <w:rPr>
          <w:rFonts w:ascii="Times New Roman" w:hAnsi="Times New Roman" w:cs="Times New Roman"/>
          <w:b/>
          <w:bCs/>
          <w:sz w:val="24"/>
          <w:szCs w:val="24"/>
        </w:rPr>
        <w:t>heat</w:t>
      </w:r>
    </w:p>
    <w:p w14:paraId="0296C4DC" w14:textId="49871109" w:rsidR="0096533B" w:rsidRPr="009B2F4D" w:rsidRDefault="0096533B" w:rsidP="0096533B">
      <w:pPr>
        <w:spacing w:line="360" w:lineRule="auto"/>
        <w:jc w:val="both"/>
        <w:rPr>
          <w:rFonts w:ascii="Times New Roman" w:hAnsi="Times New Roman" w:cs="Times New Roman"/>
          <w:sz w:val="24"/>
          <w:szCs w:val="24"/>
        </w:rPr>
      </w:pPr>
      <w:bookmarkStart w:id="17" w:name="_Hlk190262453"/>
      <w:r w:rsidRPr="009B2F4D">
        <w:rPr>
          <w:rFonts w:ascii="Times New Roman" w:hAnsi="Times New Roman" w:cs="Times New Roman"/>
          <w:sz w:val="24"/>
          <w:szCs w:val="24"/>
        </w:rPr>
        <w:t xml:space="preserve">The phenotypic coefficient of variation was slightly higher than the genotypic coefficient of variation, indicating a relatively low environmental influence on yield per plant (Table 6). Moreover, the moderately high heritability, coupled with a high genetic advance, suggests that yield was primarily governed by additive gene action. Consequently, further selection for yield per plant is expected to enhance overall productivity. These findings further indicate that the association among these traits was predominantly under genetic control, highlighting the preponderance of genetic variance in the expression of yield-related characters </w:t>
      </w:r>
      <w:r w:rsidR="003F3BC9">
        <w:rPr>
          <w:rFonts w:ascii="Times New Roman" w:hAnsi="Times New Roman" w:cs="Times New Roman"/>
          <w:sz w:val="24"/>
          <w:szCs w:val="24"/>
        </w:rPr>
        <w:t>[3</w:t>
      </w:r>
      <w:r w:rsidR="00A35927">
        <w:rPr>
          <w:rFonts w:ascii="Times New Roman" w:hAnsi="Times New Roman" w:cs="Times New Roman"/>
          <w:sz w:val="24"/>
          <w:szCs w:val="24"/>
        </w:rPr>
        <w:t>5</w:t>
      </w:r>
      <w:r w:rsidR="003F3BC9">
        <w:rPr>
          <w:rFonts w:ascii="Times New Roman" w:hAnsi="Times New Roman" w:cs="Times New Roman"/>
          <w:sz w:val="24"/>
          <w:szCs w:val="24"/>
        </w:rPr>
        <w:t>]</w:t>
      </w:r>
      <w:r w:rsidRPr="009B2F4D">
        <w:rPr>
          <w:rFonts w:ascii="Times New Roman" w:hAnsi="Times New Roman" w:cs="Times New Roman"/>
          <w:sz w:val="24"/>
          <w:szCs w:val="24"/>
        </w:rPr>
        <w:t>.</w:t>
      </w:r>
    </w:p>
    <w:bookmarkEnd w:id="17"/>
    <w:p w14:paraId="4F4507C9" w14:textId="506BC543" w:rsidR="00604BAA" w:rsidRPr="009F10AF" w:rsidRDefault="00604BAA">
      <w:pPr>
        <w:rPr>
          <w:rFonts w:ascii="Times New Roman" w:hAnsi="Times New Roman" w:cs="Times New Roman"/>
          <w:b/>
          <w:bCs/>
          <w:sz w:val="24"/>
          <w:szCs w:val="24"/>
        </w:rPr>
      </w:pPr>
      <w:r w:rsidRPr="009F10AF">
        <w:rPr>
          <w:rFonts w:ascii="Times New Roman" w:hAnsi="Times New Roman" w:cs="Times New Roman"/>
          <w:b/>
          <w:bCs/>
          <w:sz w:val="24"/>
          <w:szCs w:val="24"/>
        </w:rPr>
        <w:t>Table 6</w:t>
      </w:r>
      <w:r w:rsidR="009F10AF" w:rsidRPr="009F10AF">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Coefficient of variation, heritability and genetic advance of growth periods, grain fillings rate, yield components</w:t>
      </w:r>
      <w:r w:rsidR="00A83FB8">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and yield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2990"/>
        <w:gridCol w:w="1491"/>
        <w:gridCol w:w="19"/>
        <w:gridCol w:w="1854"/>
        <w:gridCol w:w="9"/>
        <w:gridCol w:w="1604"/>
        <w:gridCol w:w="9"/>
        <w:gridCol w:w="1418"/>
      </w:tblGrid>
      <w:tr w:rsidR="00604BAA" w:rsidRPr="00A83FB8" w14:paraId="733E0908" w14:textId="77777777" w:rsidTr="00A83FB8">
        <w:tc>
          <w:tcPr>
            <w:tcW w:w="1591" w:type="pct"/>
            <w:vMerge w:val="restart"/>
            <w:tcBorders>
              <w:top w:val="single" w:sz="4" w:space="0" w:color="auto"/>
              <w:left w:val="single" w:sz="4" w:space="0" w:color="auto"/>
              <w:right w:val="single" w:sz="4" w:space="0" w:color="auto"/>
            </w:tcBorders>
            <w:vAlign w:val="center"/>
          </w:tcPr>
          <w:p w14:paraId="51D8B292" w14:textId="77777777" w:rsidR="00604BAA" w:rsidRPr="00A83FB8" w:rsidRDefault="00604BAA" w:rsidP="009B2F4D">
            <w:pPr>
              <w:tabs>
                <w:tab w:val="left" w:pos="1358"/>
              </w:tabs>
              <w:jc w:val="center"/>
              <w:rPr>
                <w:b/>
                <w:color w:val="000000"/>
                <w:sz w:val="24"/>
                <w:szCs w:val="24"/>
              </w:rPr>
            </w:pPr>
            <w:r w:rsidRPr="00A83FB8">
              <w:rPr>
                <w:b/>
                <w:color w:val="000000"/>
                <w:sz w:val="24"/>
                <w:szCs w:val="24"/>
              </w:rPr>
              <w:t>Character</w:t>
            </w:r>
          </w:p>
        </w:tc>
        <w:tc>
          <w:tcPr>
            <w:tcW w:w="1790" w:type="pct"/>
            <w:gridSpan w:val="3"/>
            <w:tcBorders>
              <w:top w:val="single" w:sz="4" w:space="0" w:color="auto"/>
              <w:left w:val="single" w:sz="4" w:space="0" w:color="auto"/>
              <w:bottom w:val="single" w:sz="4" w:space="0" w:color="auto"/>
              <w:right w:val="single" w:sz="4" w:space="0" w:color="auto"/>
            </w:tcBorders>
            <w:vAlign w:val="center"/>
          </w:tcPr>
          <w:p w14:paraId="01477A50" w14:textId="77777777" w:rsidR="00604BAA" w:rsidRPr="00A83FB8" w:rsidRDefault="00604BAA" w:rsidP="009B2F4D">
            <w:pPr>
              <w:ind w:left="-117"/>
              <w:jc w:val="center"/>
              <w:rPr>
                <w:b/>
                <w:color w:val="000000"/>
                <w:sz w:val="24"/>
                <w:szCs w:val="24"/>
              </w:rPr>
            </w:pPr>
            <w:r w:rsidRPr="00A83FB8">
              <w:rPr>
                <w:b/>
                <w:color w:val="000000"/>
                <w:sz w:val="24"/>
                <w:szCs w:val="24"/>
              </w:rPr>
              <w:t>Coefficient of variation (%)</w:t>
            </w:r>
          </w:p>
        </w:tc>
        <w:tc>
          <w:tcPr>
            <w:tcW w:w="859" w:type="pct"/>
            <w:gridSpan w:val="2"/>
            <w:vMerge w:val="restart"/>
            <w:tcBorders>
              <w:top w:val="single" w:sz="4" w:space="0" w:color="auto"/>
              <w:left w:val="single" w:sz="4" w:space="0" w:color="auto"/>
              <w:right w:val="single" w:sz="4" w:space="0" w:color="auto"/>
            </w:tcBorders>
            <w:vAlign w:val="center"/>
          </w:tcPr>
          <w:p w14:paraId="2E2BF86D"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Heritability</w:t>
            </w:r>
          </w:p>
          <w:p w14:paraId="67E62B43"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w:t>
            </w:r>
          </w:p>
        </w:tc>
        <w:tc>
          <w:tcPr>
            <w:tcW w:w="760" w:type="pct"/>
            <w:gridSpan w:val="2"/>
            <w:vMerge w:val="restart"/>
            <w:tcBorders>
              <w:top w:val="single" w:sz="4" w:space="0" w:color="auto"/>
              <w:left w:val="single" w:sz="4" w:space="0" w:color="auto"/>
              <w:right w:val="single" w:sz="4" w:space="0" w:color="auto"/>
            </w:tcBorders>
            <w:vAlign w:val="center"/>
          </w:tcPr>
          <w:p w14:paraId="0416A17E" w14:textId="0B745296" w:rsidR="00604BAA" w:rsidRPr="00A83FB8" w:rsidRDefault="00604BAA" w:rsidP="009B2F4D">
            <w:pPr>
              <w:tabs>
                <w:tab w:val="left" w:pos="1358"/>
              </w:tabs>
              <w:jc w:val="center"/>
              <w:rPr>
                <w:b/>
                <w:color w:val="000000"/>
                <w:sz w:val="24"/>
                <w:szCs w:val="24"/>
              </w:rPr>
            </w:pPr>
            <w:r w:rsidRPr="00A83FB8">
              <w:rPr>
                <w:b/>
                <w:color w:val="000000"/>
                <w:sz w:val="24"/>
                <w:szCs w:val="24"/>
              </w:rPr>
              <w:t xml:space="preserve">Genetic advance </w:t>
            </w:r>
            <w:r w:rsidR="009F10AF" w:rsidRPr="00A83FB8">
              <w:rPr>
                <w:b/>
                <w:color w:val="000000"/>
                <w:sz w:val="24"/>
                <w:szCs w:val="24"/>
              </w:rPr>
              <w:t>(</w:t>
            </w:r>
            <w:r w:rsidRPr="00A83FB8">
              <w:rPr>
                <w:b/>
                <w:color w:val="000000"/>
                <w:sz w:val="24"/>
                <w:szCs w:val="24"/>
              </w:rPr>
              <w:t>%</w:t>
            </w:r>
            <w:r w:rsidR="009F10AF" w:rsidRPr="00A83FB8">
              <w:rPr>
                <w:b/>
                <w:color w:val="000000"/>
                <w:sz w:val="24"/>
                <w:szCs w:val="24"/>
              </w:rPr>
              <w:t>)</w:t>
            </w:r>
          </w:p>
        </w:tc>
      </w:tr>
      <w:tr w:rsidR="00604BAA" w:rsidRPr="00A83FB8" w14:paraId="3A9F54DE" w14:textId="77777777" w:rsidTr="00A83FB8">
        <w:trPr>
          <w:trHeight w:val="215"/>
        </w:trPr>
        <w:tc>
          <w:tcPr>
            <w:tcW w:w="1591" w:type="pct"/>
            <w:vMerge/>
            <w:tcBorders>
              <w:left w:val="single" w:sz="4" w:space="0" w:color="auto"/>
              <w:bottom w:val="single" w:sz="4" w:space="0" w:color="auto"/>
              <w:right w:val="single" w:sz="4" w:space="0" w:color="auto"/>
            </w:tcBorders>
          </w:tcPr>
          <w:p w14:paraId="2DED62D5" w14:textId="77777777" w:rsidR="00604BAA" w:rsidRPr="00A83FB8" w:rsidRDefault="00604BAA" w:rsidP="009B2F4D">
            <w:pPr>
              <w:tabs>
                <w:tab w:val="left" w:pos="1358"/>
              </w:tabs>
              <w:jc w:val="center"/>
              <w:rPr>
                <w:b/>
                <w:color w:val="000000"/>
                <w:sz w:val="24"/>
                <w:szCs w:val="24"/>
              </w:rPr>
            </w:pPr>
          </w:p>
        </w:tc>
        <w:tc>
          <w:tcPr>
            <w:tcW w:w="793" w:type="pct"/>
            <w:tcBorders>
              <w:top w:val="single" w:sz="4" w:space="0" w:color="auto"/>
              <w:left w:val="single" w:sz="4" w:space="0" w:color="auto"/>
              <w:bottom w:val="single" w:sz="4" w:space="0" w:color="auto"/>
              <w:right w:val="single" w:sz="4" w:space="0" w:color="auto"/>
            </w:tcBorders>
          </w:tcPr>
          <w:p w14:paraId="06F540A7" w14:textId="77777777" w:rsidR="00604BAA" w:rsidRPr="00A83FB8" w:rsidRDefault="00604BAA" w:rsidP="009B2F4D">
            <w:pPr>
              <w:ind w:left="-54" w:right="-90"/>
              <w:jc w:val="center"/>
              <w:rPr>
                <w:b/>
                <w:color w:val="000000"/>
                <w:sz w:val="24"/>
                <w:szCs w:val="24"/>
              </w:rPr>
            </w:pPr>
            <w:r w:rsidRPr="00A83FB8">
              <w:rPr>
                <w:b/>
                <w:color w:val="000000"/>
                <w:sz w:val="24"/>
                <w:szCs w:val="24"/>
              </w:rPr>
              <w:t>Genotypic</w:t>
            </w:r>
          </w:p>
        </w:tc>
        <w:tc>
          <w:tcPr>
            <w:tcW w:w="997" w:type="pct"/>
            <w:gridSpan w:val="2"/>
            <w:tcBorders>
              <w:top w:val="single" w:sz="4" w:space="0" w:color="auto"/>
              <w:left w:val="single" w:sz="4" w:space="0" w:color="auto"/>
              <w:bottom w:val="single" w:sz="4" w:space="0" w:color="auto"/>
              <w:right w:val="single" w:sz="4" w:space="0" w:color="auto"/>
            </w:tcBorders>
          </w:tcPr>
          <w:p w14:paraId="09BDEDC9" w14:textId="77777777" w:rsidR="00604BAA" w:rsidRPr="00A83FB8" w:rsidRDefault="00604BAA" w:rsidP="009B2F4D">
            <w:pPr>
              <w:ind w:right="-90"/>
              <w:jc w:val="center"/>
              <w:rPr>
                <w:b/>
                <w:color w:val="000000"/>
                <w:sz w:val="24"/>
                <w:szCs w:val="24"/>
              </w:rPr>
            </w:pPr>
            <w:r w:rsidRPr="00A83FB8">
              <w:rPr>
                <w:b/>
                <w:color w:val="000000"/>
                <w:sz w:val="24"/>
                <w:szCs w:val="24"/>
              </w:rPr>
              <w:t xml:space="preserve">Phenotypic </w:t>
            </w:r>
          </w:p>
        </w:tc>
        <w:tc>
          <w:tcPr>
            <w:tcW w:w="859" w:type="pct"/>
            <w:gridSpan w:val="2"/>
            <w:vMerge/>
            <w:tcBorders>
              <w:left w:val="single" w:sz="4" w:space="0" w:color="auto"/>
              <w:bottom w:val="single" w:sz="4" w:space="0" w:color="auto"/>
              <w:right w:val="single" w:sz="4" w:space="0" w:color="auto"/>
            </w:tcBorders>
          </w:tcPr>
          <w:p w14:paraId="5657E473" w14:textId="77777777" w:rsidR="00604BAA" w:rsidRPr="00A83FB8" w:rsidRDefault="00604BAA" w:rsidP="009B2F4D">
            <w:pPr>
              <w:tabs>
                <w:tab w:val="left" w:pos="1358"/>
              </w:tabs>
              <w:jc w:val="center"/>
              <w:rPr>
                <w:b/>
                <w:color w:val="000000"/>
                <w:sz w:val="24"/>
                <w:szCs w:val="24"/>
              </w:rPr>
            </w:pPr>
          </w:p>
        </w:tc>
        <w:tc>
          <w:tcPr>
            <w:tcW w:w="760" w:type="pct"/>
            <w:gridSpan w:val="2"/>
            <w:vMerge/>
            <w:tcBorders>
              <w:left w:val="single" w:sz="4" w:space="0" w:color="auto"/>
              <w:bottom w:val="single" w:sz="4" w:space="0" w:color="auto"/>
              <w:right w:val="single" w:sz="4" w:space="0" w:color="auto"/>
            </w:tcBorders>
          </w:tcPr>
          <w:p w14:paraId="04E404F8" w14:textId="77777777" w:rsidR="00604BAA" w:rsidRPr="00A83FB8" w:rsidRDefault="00604BAA" w:rsidP="009B2F4D">
            <w:pPr>
              <w:tabs>
                <w:tab w:val="left" w:pos="1358"/>
              </w:tabs>
              <w:jc w:val="center"/>
              <w:rPr>
                <w:b/>
                <w:color w:val="000000"/>
                <w:sz w:val="24"/>
                <w:szCs w:val="24"/>
              </w:rPr>
            </w:pPr>
          </w:p>
        </w:tc>
      </w:tr>
      <w:tr w:rsidR="00604BAA" w:rsidRPr="00A83FB8" w14:paraId="262C95B3"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0D879A06"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Growth periods </w:t>
            </w:r>
          </w:p>
        </w:tc>
      </w:tr>
      <w:tr w:rsidR="00604BAA" w:rsidRPr="00A83FB8" w14:paraId="72C9C059" w14:textId="77777777" w:rsidTr="00A83FB8">
        <w:tc>
          <w:tcPr>
            <w:tcW w:w="1591" w:type="pct"/>
            <w:tcBorders>
              <w:top w:val="single" w:sz="4" w:space="0" w:color="auto"/>
              <w:left w:val="single" w:sz="4" w:space="0" w:color="auto"/>
              <w:bottom w:val="single" w:sz="4" w:space="0" w:color="auto"/>
              <w:right w:val="single" w:sz="4" w:space="0" w:color="auto"/>
            </w:tcBorders>
          </w:tcPr>
          <w:p w14:paraId="1777AC60"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anthesis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51CA92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12.71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791310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813A64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69.01</w:t>
            </w:r>
          </w:p>
        </w:tc>
        <w:tc>
          <w:tcPr>
            <w:tcW w:w="755" w:type="pct"/>
            <w:tcBorders>
              <w:top w:val="single" w:sz="4" w:space="0" w:color="auto"/>
              <w:left w:val="single" w:sz="4" w:space="0" w:color="auto"/>
              <w:bottom w:val="single" w:sz="4" w:space="0" w:color="auto"/>
              <w:right w:val="single" w:sz="4" w:space="0" w:color="auto"/>
            </w:tcBorders>
            <w:vAlign w:val="center"/>
          </w:tcPr>
          <w:p w14:paraId="64DFA4F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21.94</w:t>
            </w:r>
          </w:p>
        </w:tc>
      </w:tr>
      <w:tr w:rsidR="00604BAA" w:rsidRPr="00A83FB8" w14:paraId="49F2205B" w14:textId="77777777" w:rsidTr="00A83FB8">
        <w:tc>
          <w:tcPr>
            <w:tcW w:w="1591" w:type="pct"/>
            <w:tcBorders>
              <w:top w:val="single" w:sz="4" w:space="0" w:color="auto"/>
              <w:left w:val="single" w:sz="4" w:space="0" w:color="auto"/>
              <w:bottom w:val="single" w:sz="4" w:space="0" w:color="auto"/>
              <w:right w:val="single" w:sz="4" w:space="0" w:color="auto"/>
            </w:tcBorders>
          </w:tcPr>
          <w:p w14:paraId="40E4FDE2"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maturity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2BECA22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10.16</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0150D2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11.06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A6755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81.19</w:t>
            </w:r>
          </w:p>
        </w:tc>
        <w:tc>
          <w:tcPr>
            <w:tcW w:w="755" w:type="pct"/>
            <w:tcBorders>
              <w:top w:val="single" w:sz="4" w:space="0" w:color="auto"/>
              <w:left w:val="single" w:sz="4" w:space="0" w:color="auto"/>
              <w:bottom w:val="single" w:sz="4" w:space="0" w:color="auto"/>
              <w:right w:val="single" w:sz="4" w:space="0" w:color="auto"/>
            </w:tcBorders>
            <w:vAlign w:val="center"/>
          </w:tcPr>
          <w:p w14:paraId="36F0AB8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25.15</w:t>
            </w:r>
          </w:p>
        </w:tc>
      </w:tr>
      <w:tr w:rsidR="00604BAA" w:rsidRPr="00A83FB8" w14:paraId="46C3A0C8" w14:textId="77777777" w:rsidTr="00A83FB8">
        <w:tc>
          <w:tcPr>
            <w:tcW w:w="1591" w:type="pct"/>
            <w:tcBorders>
              <w:top w:val="single" w:sz="4" w:space="0" w:color="auto"/>
              <w:left w:val="single" w:sz="4" w:space="0" w:color="auto"/>
              <w:bottom w:val="single" w:sz="4" w:space="0" w:color="auto"/>
              <w:right w:val="single" w:sz="4" w:space="0" w:color="auto"/>
            </w:tcBorders>
          </w:tcPr>
          <w:p w14:paraId="68D01E9E"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grain filling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333924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18.40</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C7E8EF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20.92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5E3EB0C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77.30</w:t>
            </w:r>
          </w:p>
        </w:tc>
        <w:tc>
          <w:tcPr>
            <w:tcW w:w="755" w:type="pct"/>
            <w:tcBorders>
              <w:top w:val="single" w:sz="4" w:space="0" w:color="auto"/>
              <w:left w:val="single" w:sz="4" w:space="0" w:color="auto"/>
              <w:bottom w:val="single" w:sz="4" w:space="0" w:color="auto"/>
              <w:right w:val="single" w:sz="4" w:space="0" w:color="auto"/>
            </w:tcBorders>
            <w:vAlign w:val="center"/>
          </w:tcPr>
          <w:p w14:paraId="260FC9F6"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33.31</w:t>
            </w:r>
          </w:p>
        </w:tc>
      </w:tr>
      <w:tr w:rsidR="00604BAA" w:rsidRPr="00A83FB8" w14:paraId="29B9C0E4" w14:textId="77777777" w:rsidTr="00A83FB8">
        <w:tc>
          <w:tcPr>
            <w:tcW w:w="1591" w:type="pct"/>
            <w:tcBorders>
              <w:top w:val="single" w:sz="4" w:space="0" w:color="auto"/>
              <w:left w:val="single" w:sz="4" w:space="0" w:color="auto"/>
              <w:bottom w:val="single" w:sz="4" w:space="0" w:color="auto"/>
              <w:right w:val="single" w:sz="4" w:space="0" w:color="auto"/>
            </w:tcBorders>
          </w:tcPr>
          <w:p w14:paraId="59FBFE42"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Grain filling rate (mg/day)</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3560F8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22.09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079DA66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6065FE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93.93</w:t>
            </w:r>
          </w:p>
        </w:tc>
        <w:tc>
          <w:tcPr>
            <w:tcW w:w="755" w:type="pct"/>
            <w:tcBorders>
              <w:top w:val="single" w:sz="4" w:space="0" w:color="auto"/>
              <w:left w:val="single" w:sz="4" w:space="0" w:color="auto"/>
              <w:bottom w:val="single" w:sz="4" w:space="0" w:color="auto"/>
              <w:right w:val="single" w:sz="4" w:space="0" w:color="auto"/>
            </w:tcBorders>
            <w:vAlign w:val="center"/>
          </w:tcPr>
          <w:p w14:paraId="7D9A764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44.09</w:t>
            </w:r>
          </w:p>
        </w:tc>
      </w:tr>
      <w:tr w:rsidR="00604BAA" w:rsidRPr="00A83FB8" w14:paraId="1A902FA0"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5629BEF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Yield components </w:t>
            </w:r>
          </w:p>
        </w:tc>
      </w:tr>
      <w:tr w:rsidR="00604BAA" w:rsidRPr="00A83FB8" w14:paraId="3EE6BE47" w14:textId="77777777" w:rsidTr="00A83FB8">
        <w:tc>
          <w:tcPr>
            <w:tcW w:w="1591" w:type="pct"/>
            <w:tcBorders>
              <w:top w:val="single" w:sz="4" w:space="0" w:color="auto"/>
              <w:left w:val="single" w:sz="4" w:space="0" w:color="auto"/>
              <w:bottom w:val="single" w:sz="4" w:space="0" w:color="auto"/>
              <w:right w:val="single" w:sz="4" w:space="0" w:color="auto"/>
            </w:tcBorders>
          </w:tcPr>
          <w:p w14:paraId="287FC672"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Spike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48ECDB8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18.01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41AEBB43"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21.69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6752BE6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68.93</w:t>
            </w:r>
          </w:p>
        </w:tc>
        <w:tc>
          <w:tcPr>
            <w:tcW w:w="755" w:type="pct"/>
            <w:tcBorders>
              <w:top w:val="single" w:sz="4" w:space="0" w:color="auto"/>
              <w:left w:val="single" w:sz="4" w:space="0" w:color="auto"/>
              <w:bottom w:val="single" w:sz="4" w:space="0" w:color="auto"/>
              <w:right w:val="single" w:sz="4" w:space="0" w:color="auto"/>
            </w:tcBorders>
            <w:vAlign w:val="center"/>
          </w:tcPr>
          <w:p w14:paraId="6C60213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30.80</w:t>
            </w:r>
          </w:p>
        </w:tc>
      </w:tr>
      <w:tr w:rsidR="00604BAA" w:rsidRPr="00A83FB8" w14:paraId="5A10283F" w14:textId="77777777" w:rsidTr="00A83FB8">
        <w:tc>
          <w:tcPr>
            <w:tcW w:w="1591" w:type="pct"/>
            <w:tcBorders>
              <w:top w:val="single" w:sz="4" w:space="0" w:color="auto"/>
              <w:left w:val="single" w:sz="4" w:space="0" w:color="auto"/>
              <w:bottom w:val="single" w:sz="4" w:space="0" w:color="auto"/>
              <w:right w:val="single" w:sz="4" w:space="0" w:color="auto"/>
            </w:tcBorders>
          </w:tcPr>
          <w:p w14:paraId="351E8355" w14:textId="77777777" w:rsidR="00604BAA" w:rsidRPr="00A83FB8" w:rsidRDefault="00604BAA" w:rsidP="009B2F4D">
            <w:pPr>
              <w:tabs>
                <w:tab w:val="left" w:pos="1358"/>
              </w:tabs>
              <w:spacing w:line="360" w:lineRule="auto"/>
              <w:ind w:left="297"/>
              <w:rPr>
                <w:color w:val="000000"/>
                <w:sz w:val="24"/>
                <w:szCs w:val="24"/>
              </w:rPr>
            </w:pPr>
            <w:proofErr w:type="spellStart"/>
            <w:r w:rsidRPr="00A83FB8">
              <w:rPr>
                <w:color w:val="000000"/>
                <w:sz w:val="24"/>
                <w:szCs w:val="24"/>
              </w:rPr>
              <w:t>Spikelets</w:t>
            </w:r>
            <w:proofErr w:type="spellEnd"/>
            <w:r w:rsidRPr="00A83FB8">
              <w:rPr>
                <w:color w:val="000000"/>
                <w:sz w:val="24"/>
                <w:szCs w:val="24"/>
              </w:rPr>
              <w:t xml:space="preserv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EA1300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9.72</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8BCD98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11.36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FF11D07"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73.30</w:t>
            </w:r>
          </w:p>
        </w:tc>
        <w:tc>
          <w:tcPr>
            <w:tcW w:w="755" w:type="pct"/>
            <w:tcBorders>
              <w:top w:val="single" w:sz="4" w:space="0" w:color="auto"/>
              <w:left w:val="single" w:sz="4" w:space="0" w:color="auto"/>
              <w:bottom w:val="single" w:sz="4" w:space="0" w:color="auto"/>
              <w:right w:val="single" w:sz="4" w:space="0" w:color="auto"/>
            </w:tcBorders>
            <w:vAlign w:val="center"/>
          </w:tcPr>
          <w:p w14:paraId="1FF3765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17.15</w:t>
            </w:r>
          </w:p>
        </w:tc>
      </w:tr>
      <w:tr w:rsidR="00604BAA" w:rsidRPr="00A83FB8" w14:paraId="3FF9604B" w14:textId="77777777" w:rsidTr="00A83FB8">
        <w:tc>
          <w:tcPr>
            <w:tcW w:w="1591" w:type="pct"/>
            <w:tcBorders>
              <w:top w:val="single" w:sz="4" w:space="0" w:color="auto"/>
              <w:left w:val="single" w:sz="4" w:space="0" w:color="auto"/>
              <w:bottom w:val="single" w:sz="4" w:space="0" w:color="auto"/>
              <w:right w:val="single" w:sz="4" w:space="0" w:color="auto"/>
            </w:tcBorders>
          </w:tcPr>
          <w:p w14:paraId="38E4D2A7"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lastRenderedPageBreak/>
              <w:t xml:space="preserve">Grains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D721B5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12.69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5D90E905"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13.35</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1B48590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90.39</w:t>
            </w:r>
          </w:p>
        </w:tc>
        <w:tc>
          <w:tcPr>
            <w:tcW w:w="755" w:type="pct"/>
            <w:tcBorders>
              <w:top w:val="single" w:sz="4" w:space="0" w:color="auto"/>
              <w:left w:val="single" w:sz="4" w:space="0" w:color="auto"/>
              <w:bottom w:val="single" w:sz="4" w:space="0" w:color="auto"/>
              <w:right w:val="single" w:sz="4" w:space="0" w:color="auto"/>
            </w:tcBorders>
            <w:vAlign w:val="center"/>
          </w:tcPr>
          <w:p w14:paraId="418C572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24.86</w:t>
            </w:r>
          </w:p>
        </w:tc>
      </w:tr>
      <w:tr w:rsidR="00604BAA" w:rsidRPr="00A83FB8" w14:paraId="080B9892" w14:textId="77777777" w:rsidTr="00A83FB8">
        <w:tc>
          <w:tcPr>
            <w:tcW w:w="1591" w:type="pct"/>
            <w:tcBorders>
              <w:top w:val="single" w:sz="4" w:space="0" w:color="auto"/>
              <w:left w:val="single" w:sz="4" w:space="0" w:color="auto"/>
              <w:bottom w:val="single" w:sz="4" w:space="0" w:color="auto"/>
              <w:right w:val="single" w:sz="4" w:space="0" w:color="auto"/>
            </w:tcBorders>
          </w:tcPr>
          <w:p w14:paraId="5CEFFC41"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1000-grain weight(g)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DAD2FB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16.65</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780D559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99DD2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96.78</w:t>
            </w:r>
          </w:p>
        </w:tc>
        <w:tc>
          <w:tcPr>
            <w:tcW w:w="755" w:type="pct"/>
            <w:tcBorders>
              <w:top w:val="single" w:sz="4" w:space="0" w:color="auto"/>
              <w:left w:val="single" w:sz="4" w:space="0" w:color="auto"/>
              <w:bottom w:val="single" w:sz="4" w:space="0" w:color="auto"/>
              <w:right w:val="single" w:sz="4" w:space="0" w:color="auto"/>
            </w:tcBorders>
            <w:vAlign w:val="center"/>
          </w:tcPr>
          <w:p w14:paraId="53C6ADE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33.73</w:t>
            </w:r>
          </w:p>
        </w:tc>
      </w:tr>
      <w:tr w:rsidR="00604BAA" w:rsidRPr="00A83FB8" w14:paraId="52DC6EF1" w14:textId="77777777" w:rsidTr="00A83FB8">
        <w:tc>
          <w:tcPr>
            <w:tcW w:w="1591" w:type="pct"/>
            <w:tcBorders>
              <w:top w:val="single" w:sz="4" w:space="0" w:color="auto"/>
              <w:left w:val="single" w:sz="4" w:space="0" w:color="auto"/>
              <w:bottom w:val="single" w:sz="4" w:space="0" w:color="auto"/>
              <w:right w:val="single" w:sz="4" w:space="0" w:color="auto"/>
            </w:tcBorders>
          </w:tcPr>
          <w:p w14:paraId="3FE8DE5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Yield/plant (g)</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3A6D6D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16.33</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28D067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73EEA70"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75.51</w:t>
            </w:r>
          </w:p>
        </w:tc>
        <w:tc>
          <w:tcPr>
            <w:tcW w:w="755" w:type="pct"/>
            <w:tcBorders>
              <w:top w:val="single" w:sz="4" w:space="0" w:color="auto"/>
              <w:left w:val="single" w:sz="4" w:space="0" w:color="auto"/>
              <w:bottom w:val="single" w:sz="4" w:space="0" w:color="auto"/>
              <w:right w:val="single" w:sz="4" w:space="0" w:color="auto"/>
            </w:tcBorders>
            <w:vAlign w:val="center"/>
          </w:tcPr>
          <w:p w14:paraId="53B49C4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29.23</w:t>
            </w:r>
          </w:p>
        </w:tc>
      </w:tr>
    </w:tbl>
    <w:p w14:paraId="2D444301" w14:textId="75DB29A1" w:rsidR="00F601BE" w:rsidRPr="009B2F4D" w:rsidRDefault="00F601BE">
      <w:pPr>
        <w:rPr>
          <w:rFonts w:ascii="Times New Roman" w:hAnsi="Times New Roman" w:cs="Times New Roman"/>
          <w:sz w:val="24"/>
          <w:szCs w:val="24"/>
        </w:rPr>
      </w:pPr>
    </w:p>
    <w:p w14:paraId="37B8BF03" w14:textId="3E6F443C" w:rsidR="00F601BE" w:rsidRPr="009B2F4D" w:rsidRDefault="00F601BE" w:rsidP="00F601BE">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 xml:space="preserve">3.4 Correlation </w:t>
      </w:r>
      <w:r w:rsidR="00F207A9" w:rsidRPr="009B2F4D">
        <w:rPr>
          <w:rFonts w:ascii="Times New Roman" w:hAnsi="Times New Roman" w:cs="Times New Roman"/>
          <w:b/>
          <w:color w:val="000000"/>
          <w:sz w:val="24"/>
          <w:szCs w:val="24"/>
        </w:rPr>
        <w:t>C</w:t>
      </w:r>
      <w:r w:rsidRPr="009B2F4D">
        <w:rPr>
          <w:rFonts w:ascii="Times New Roman" w:hAnsi="Times New Roman" w:cs="Times New Roman"/>
          <w:b/>
          <w:color w:val="000000"/>
          <w:sz w:val="24"/>
          <w:szCs w:val="24"/>
        </w:rPr>
        <w:t xml:space="preserve">oefficient </w:t>
      </w:r>
      <w:r w:rsidR="00F207A9" w:rsidRPr="009B2F4D">
        <w:rPr>
          <w:rFonts w:ascii="Times New Roman" w:hAnsi="Times New Roman" w:cs="Times New Roman"/>
          <w:b/>
          <w:sz w:val="24"/>
          <w:szCs w:val="24"/>
        </w:rPr>
        <w:t>Among Different Morpho-Physiological Characters</w:t>
      </w:r>
    </w:p>
    <w:p w14:paraId="5E207EE2" w14:textId="58B01D47" w:rsidR="009C098E" w:rsidRPr="009B2F4D" w:rsidRDefault="009C098E" w:rsidP="009C098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Days to anthesis exhibited a strong positive correlation with days to maturity (r = 0.858) and grain-filling period (r = 0.694), indicating that a delay in anthesis extended both maturity duration and grain-filling time</w:t>
      </w:r>
      <w:r w:rsidR="00041E49">
        <w:rPr>
          <w:rFonts w:ascii="Times New Roman" w:hAnsi="Times New Roman" w:cs="Times New Roman"/>
          <w:sz w:val="24"/>
          <w:szCs w:val="24"/>
        </w:rPr>
        <w:t xml:space="preserve"> (Table 7)</w:t>
      </w:r>
      <w:r w:rsidRPr="009B2F4D">
        <w:rPr>
          <w:rFonts w:ascii="Times New Roman" w:hAnsi="Times New Roman" w:cs="Times New Roman"/>
          <w:sz w:val="24"/>
          <w:szCs w:val="24"/>
        </w:rPr>
        <w:t>. Similarly, the maturity period was highly correlated with the grain-filling period (r = 0.945), suggesting a direct relationship between these traits. Furthermore, the grain-filling rate showed a strong positive correlation with yield per plant (r = 0.670) and 1000-grain weight (r = 0.550), highlighting its significant contribution to final yield.</w:t>
      </w:r>
    </w:p>
    <w:p w14:paraId="36D388A2" w14:textId="09A7051B" w:rsidR="00F64C30" w:rsidRDefault="009C098E" w:rsidP="00F601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Additionally, the spike number displayed a significant correlation with yield per plant (r = 0.390) and exhibited the highest correlation with 1000-grain weight (r = 0.969), underscoring the importance of spike density in yield formation. Overall, these findings suggested that selection for traits such as grain-filling rate, spike number, and days to maturity could enhance yield potential in wheat genotypes, as suggested by Surin et al. </w:t>
      </w:r>
      <w:r w:rsidR="003F3BC9">
        <w:rPr>
          <w:rFonts w:ascii="Times New Roman" w:hAnsi="Times New Roman" w:cs="Times New Roman"/>
          <w:sz w:val="24"/>
          <w:szCs w:val="24"/>
        </w:rPr>
        <w:t>[3</w:t>
      </w:r>
      <w:r w:rsidR="00A35927">
        <w:rPr>
          <w:rFonts w:ascii="Times New Roman" w:hAnsi="Times New Roman" w:cs="Times New Roman"/>
          <w:sz w:val="24"/>
          <w:szCs w:val="24"/>
        </w:rPr>
        <w:t>6</w:t>
      </w:r>
      <w:r w:rsidR="003F3BC9">
        <w:rPr>
          <w:rFonts w:ascii="Times New Roman" w:hAnsi="Times New Roman" w:cs="Times New Roman"/>
          <w:sz w:val="24"/>
          <w:szCs w:val="24"/>
        </w:rPr>
        <w:t>]</w:t>
      </w:r>
      <w:r w:rsidRPr="009B2F4D">
        <w:rPr>
          <w:rFonts w:ascii="Times New Roman" w:hAnsi="Times New Roman" w:cs="Times New Roman"/>
          <w:sz w:val="24"/>
          <w:szCs w:val="24"/>
        </w:rPr>
        <w:t>.</w:t>
      </w:r>
    </w:p>
    <w:p w14:paraId="677BA09E" w14:textId="77777777" w:rsidR="009F10AF" w:rsidRDefault="009F10AF" w:rsidP="00F601BE">
      <w:pPr>
        <w:spacing w:line="360" w:lineRule="auto"/>
        <w:jc w:val="both"/>
        <w:rPr>
          <w:rFonts w:ascii="Times New Roman" w:hAnsi="Times New Roman" w:cs="Times New Roman"/>
          <w:sz w:val="24"/>
          <w:szCs w:val="24"/>
        </w:rPr>
      </w:pPr>
    </w:p>
    <w:p w14:paraId="3CB69940" w14:textId="5B6FB4DE" w:rsidR="00F64C30" w:rsidRPr="009F10AF" w:rsidRDefault="00F64C30" w:rsidP="009F10AF">
      <w:pPr>
        <w:rPr>
          <w:rFonts w:ascii="Times New Roman" w:hAnsi="Times New Roman" w:cs="Times New Roman"/>
          <w:b/>
          <w:bCs/>
          <w:sz w:val="24"/>
          <w:szCs w:val="24"/>
        </w:rPr>
        <w:sectPr w:rsidR="00F64C30" w:rsidRPr="009F10AF" w:rsidSect="005608EE">
          <w:headerReference w:type="even" r:id="rId42"/>
          <w:headerReference w:type="default" r:id="rId43"/>
          <w:footerReference w:type="even" r:id="rId44"/>
          <w:footerReference w:type="default" r:id="rId45"/>
          <w:headerReference w:type="first" r:id="rId46"/>
          <w:footerReference w:type="first" r:id="rId47"/>
          <w:pgSz w:w="12240" w:h="15840"/>
          <w:pgMar w:top="873" w:right="1418" w:bottom="873" w:left="1418" w:header="720" w:footer="720" w:gutter="0"/>
          <w:cols w:space="720"/>
          <w:docGrid w:linePitch="360"/>
        </w:sectPr>
      </w:pPr>
    </w:p>
    <w:tbl>
      <w:tblPr>
        <w:tblStyle w:val="TableGrid"/>
        <w:tblpPr w:leftFromText="180" w:rightFromText="180" w:vertAnchor="page" w:horzAnchor="margin" w:tblpY="1878"/>
        <w:tblW w:w="5000" w:type="pct"/>
        <w:tblLook w:val="01E0" w:firstRow="1" w:lastRow="1" w:firstColumn="1" w:lastColumn="1" w:noHBand="0" w:noVBand="0"/>
      </w:tblPr>
      <w:tblGrid>
        <w:gridCol w:w="1732"/>
        <w:gridCol w:w="1589"/>
        <w:gridCol w:w="1496"/>
        <w:gridCol w:w="1315"/>
        <w:gridCol w:w="1507"/>
        <w:gridCol w:w="1507"/>
        <w:gridCol w:w="1496"/>
        <w:gridCol w:w="1496"/>
        <w:gridCol w:w="1946"/>
      </w:tblGrid>
      <w:tr w:rsidR="009F10AF" w:rsidRPr="009F10AF" w14:paraId="66EFF431" w14:textId="77777777" w:rsidTr="009F10AF">
        <w:tc>
          <w:tcPr>
            <w:tcW w:w="615" w:type="pct"/>
            <w:vAlign w:val="center"/>
          </w:tcPr>
          <w:p w14:paraId="01980749"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lastRenderedPageBreak/>
              <w:t>Character</w:t>
            </w:r>
          </w:p>
        </w:tc>
        <w:tc>
          <w:tcPr>
            <w:tcW w:w="564" w:type="pct"/>
            <w:vAlign w:val="center"/>
          </w:tcPr>
          <w:p w14:paraId="405C3DE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Maturity period</w:t>
            </w:r>
          </w:p>
        </w:tc>
        <w:tc>
          <w:tcPr>
            <w:tcW w:w="531" w:type="pct"/>
            <w:vAlign w:val="center"/>
          </w:tcPr>
          <w:p w14:paraId="2DBFC493"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period</w:t>
            </w:r>
          </w:p>
        </w:tc>
        <w:tc>
          <w:tcPr>
            <w:tcW w:w="467" w:type="pct"/>
            <w:vAlign w:val="center"/>
          </w:tcPr>
          <w:p w14:paraId="30E511CC"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rate</w:t>
            </w:r>
          </w:p>
        </w:tc>
        <w:tc>
          <w:tcPr>
            <w:tcW w:w="535" w:type="pct"/>
            <w:vAlign w:val="center"/>
          </w:tcPr>
          <w:p w14:paraId="5EE88325"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 Number</w:t>
            </w:r>
          </w:p>
        </w:tc>
        <w:tc>
          <w:tcPr>
            <w:tcW w:w="535" w:type="pct"/>
            <w:vAlign w:val="center"/>
          </w:tcPr>
          <w:p w14:paraId="18FBF99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Spikelet number</w:t>
            </w:r>
          </w:p>
        </w:tc>
        <w:tc>
          <w:tcPr>
            <w:tcW w:w="531" w:type="pct"/>
            <w:vAlign w:val="center"/>
          </w:tcPr>
          <w:p w14:paraId="15A2AC7D"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number</w:t>
            </w:r>
          </w:p>
        </w:tc>
        <w:tc>
          <w:tcPr>
            <w:tcW w:w="531" w:type="pct"/>
            <w:vAlign w:val="center"/>
          </w:tcPr>
          <w:p w14:paraId="1CBFE55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1000-grain weight</w:t>
            </w:r>
          </w:p>
        </w:tc>
        <w:tc>
          <w:tcPr>
            <w:tcW w:w="691" w:type="pct"/>
            <w:vAlign w:val="center"/>
          </w:tcPr>
          <w:p w14:paraId="08CE21B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 xml:space="preserve">Yield/plant </w:t>
            </w:r>
          </w:p>
        </w:tc>
      </w:tr>
      <w:tr w:rsidR="009F10AF" w:rsidRPr="009F10AF" w14:paraId="07F696FD" w14:textId="77777777" w:rsidTr="009F10AF">
        <w:tc>
          <w:tcPr>
            <w:tcW w:w="615" w:type="pct"/>
          </w:tcPr>
          <w:p w14:paraId="1E77FB08"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Days to anthesis</w:t>
            </w:r>
          </w:p>
        </w:tc>
        <w:tc>
          <w:tcPr>
            <w:tcW w:w="564" w:type="pct"/>
          </w:tcPr>
          <w:p w14:paraId="7BE625B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0.858**</w:t>
            </w:r>
          </w:p>
        </w:tc>
        <w:tc>
          <w:tcPr>
            <w:tcW w:w="531" w:type="pct"/>
          </w:tcPr>
          <w:p w14:paraId="4741C61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0.694**</w:t>
            </w:r>
          </w:p>
        </w:tc>
        <w:tc>
          <w:tcPr>
            <w:tcW w:w="467" w:type="pct"/>
          </w:tcPr>
          <w:p w14:paraId="4158DCF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-0.034</w:t>
            </w:r>
          </w:p>
        </w:tc>
        <w:tc>
          <w:tcPr>
            <w:tcW w:w="535" w:type="pct"/>
          </w:tcPr>
          <w:p w14:paraId="092282B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0.144</w:t>
            </w:r>
          </w:p>
        </w:tc>
        <w:tc>
          <w:tcPr>
            <w:tcW w:w="535" w:type="pct"/>
          </w:tcPr>
          <w:p w14:paraId="0BFD98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0.141</w:t>
            </w:r>
          </w:p>
        </w:tc>
        <w:tc>
          <w:tcPr>
            <w:tcW w:w="531" w:type="pct"/>
          </w:tcPr>
          <w:p w14:paraId="1AC2B25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0.148</w:t>
            </w:r>
          </w:p>
        </w:tc>
        <w:tc>
          <w:tcPr>
            <w:tcW w:w="531" w:type="pct"/>
          </w:tcPr>
          <w:p w14:paraId="3A40607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0.054</w:t>
            </w:r>
          </w:p>
        </w:tc>
        <w:tc>
          <w:tcPr>
            <w:tcW w:w="691" w:type="pct"/>
          </w:tcPr>
          <w:p w14:paraId="52C26DAE"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0.357**</w:t>
            </w:r>
          </w:p>
        </w:tc>
      </w:tr>
      <w:tr w:rsidR="009F10AF" w:rsidRPr="009F10AF" w14:paraId="200E106E" w14:textId="77777777" w:rsidTr="009F10AF">
        <w:tc>
          <w:tcPr>
            <w:tcW w:w="615" w:type="pct"/>
          </w:tcPr>
          <w:p w14:paraId="1A0B152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Maturity period</w:t>
            </w:r>
          </w:p>
        </w:tc>
        <w:tc>
          <w:tcPr>
            <w:tcW w:w="564" w:type="pct"/>
          </w:tcPr>
          <w:p w14:paraId="3637E15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8CDCFAF"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0.945**</w:t>
            </w:r>
          </w:p>
        </w:tc>
        <w:tc>
          <w:tcPr>
            <w:tcW w:w="467" w:type="pct"/>
          </w:tcPr>
          <w:p w14:paraId="2AA51BB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0.012</w:t>
            </w:r>
          </w:p>
        </w:tc>
        <w:tc>
          <w:tcPr>
            <w:tcW w:w="535" w:type="pct"/>
          </w:tcPr>
          <w:p w14:paraId="1B24ABE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0.083</w:t>
            </w:r>
          </w:p>
        </w:tc>
        <w:tc>
          <w:tcPr>
            <w:tcW w:w="535" w:type="pct"/>
          </w:tcPr>
          <w:p w14:paraId="68E3526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0.101</w:t>
            </w:r>
          </w:p>
        </w:tc>
        <w:tc>
          <w:tcPr>
            <w:tcW w:w="531" w:type="pct"/>
          </w:tcPr>
          <w:p w14:paraId="73DDD81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0.125</w:t>
            </w:r>
          </w:p>
        </w:tc>
        <w:tc>
          <w:tcPr>
            <w:tcW w:w="531" w:type="pct"/>
          </w:tcPr>
          <w:p w14:paraId="20B7E8E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0.107</w:t>
            </w:r>
          </w:p>
        </w:tc>
        <w:tc>
          <w:tcPr>
            <w:tcW w:w="691" w:type="pct"/>
          </w:tcPr>
          <w:p w14:paraId="4A6F048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0.435**</w:t>
            </w:r>
          </w:p>
        </w:tc>
      </w:tr>
      <w:tr w:rsidR="009F10AF" w:rsidRPr="009F10AF" w14:paraId="193C32EB" w14:textId="77777777" w:rsidTr="009F10AF">
        <w:tc>
          <w:tcPr>
            <w:tcW w:w="615" w:type="pct"/>
            <w:vAlign w:val="center"/>
          </w:tcPr>
          <w:p w14:paraId="56990DD2"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period </w:t>
            </w:r>
          </w:p>
        </w:tc>
        <w:tc>
          <w:tcPr>
            <w:tcW w:w="564" w:type="pct"/>
          </w:tcPr>
          <w:p w14:paraId="48B42487"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1EA36D2"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145DFB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0.348*</w:t>
            </w:r>
          </w:p>
        </w:tc>
        <w:tc>
          <w:tcPr>
            <w:tcW w:w="535" w:type="pct"/>
          </w:tcPr>
          <w:p w14:paraId="00A46FF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535" w:type="pct"/>
          </w:tcPr>
          <w:p w14:paraId="3F68DDB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0.052</w:t>
            </w:r>
          </w:p>
        </w:tc>
        <w:tc>
          <w:tcPr>
            <w:tcW w:w="531" w:type="pct"/>
          </w:tcPr>
          <w:p w14:paraId="350F17D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0.078</w:t>
            </w:r>
          </w:p>
        </w:tc>
        <w:tc>
          <w:tcPr>
            <w:tcW w:w="531" w:type="pct"/>
          </w:tcPr>
          <w:p w14:paraId="1F126E4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691" w:type="pct"/>
          </w:tcPr>
          <w:p w14:paraId="211E0F43"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0.428**</w:t>
            </w:r>
          </w:p>
        </w:tc>
      </w:tr>
      <w:tr w:rsidR="009F10AF" w:rsidRPr="009F10AF" w14:paraId="055F6FBC" w14:textId="77777777" w:rsidTr="009F10AF">
        <w:tc>
          <w:tcPr>
            <w:tcW w:w="615" w:type="pct"/>
          </w:tcPr>
          <w:p w14:paraId="357A0FFA"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rate </w:t>
            </w:r>
          </w:p>
        </w:tc>
        <w:tc>
          <w:tcPr>
            <w:tcW w:w="564" w:type="pct"/>
          </w:tcPr>
          <w:p w14:paraId="26C3C2E9"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3F193D5C"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4653CEA9"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82BF3E0"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0.816**</w:t>
            </w:r>
          </w:p>
        </w:tc>
        <w:tc>
          <w:tcPr>
            <w:tcW w:w="535" w:type="pct"/>
          </w:tcPr>
          <w:p w14:paraId="6937A0F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-0.006</w:t>
            </w:r>
          </w:p>
        </w:tc>
        <w:tc>
          <w:tcPr>
            <w:tcW w:w="531" w:type="pct"/>
          </w:tcPr>
          <w:p w14:paraId="1627976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-0.226</w:t>
            </w:r>
          </w:p>
        </w:tc>
        <w:tc>
          <w:tcPr>
            <w:tcW w:w="531" w:type="pct"/>
          </w:tcPr>
          <w:p w14:paraId="07E7F23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0.550**</w:t>
            </w:r>
          </w:p>
        </w:tc>
        <w:tc>
          <w:tcPr>
            <w:tcW w:w="691" w:type="pct"/>
          </w:tcPr>
          <w:p w14:paraId="6843A00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0.670**</w:t>
            </w:r>
          </w:p>
        </w:tc>
      </w:tr>
      <w:tr w:rsidR="009F10AF" w:rsidRPr="009F10AF" w14:paraId="6B2B15DE" w14:textId="77777777" w:rsidTr="009F10AF">
        <w:tc>
          <w:tcPr>
            <w:tcW w:w="615" w:type="pct"/>
          </w:tcPr>
          <w:p w14:paraId="394E3971"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 Number</w:t>
            </w:r>
          </w:p>
        </w:tc>
        <w:tc>
          <w:tcPr>
            <w:tcW w:w="564" w:type="pct"/>
          </w:tcPr>
          <w:p w14:paraId="08FE7C18"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5EB689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318CB83"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79444C2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4C2BA0F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0.056</w:t>
            </w:r>
          </w:p>
        </w:tc>
        <w:tc>
          <w:tcPr>
            <w:tcW w:w="531" w:type="pct"/>
          </w:tcPr>
          <w:p w14:paraId="40CBAB6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-0.131</w:t>
            </w:r>
          </w:p>
        </w:tc>
        <w:tc>
          <w:tcPr>
            <w:tcW w:w="531" w:type="pct"/>
          </w:tcPr>
          <w:p w14:paraId="607B6FA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0.969**</w:t>
            </w:r>
          </w:p>
        </w:tc>
        <w:tc>
          <w:tcPr>
            <w:tcW w:w="691" w:type="pct"/>
          </w:tcPr>
          <w:p w14:paraId="7A7810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0.390**</w:t>
            </w:r>
          </w:p>
        </w:tc>
      </w:tr>
      <w:tr w:rsidR="009F10AF" w:rsidRPr="009F10AF" w14:paraId="704A3421" w14:textId="77777777" w:rsidTr="009F10AF">
        <w:tc>
          <w:tcPr>
            <w:tcW w:w="615" w:type="pct"/>
          </w:tcPr>
          <w:p w14:paraId="6EF2D8F6"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Spikelet number</w:t>
            </w:r>
          </w:p>
        </w:tc>
        <w:tc>
          <w:tcPr>
            <w:tcW w:w="564" w:type="pct"/>
          </w:tcPr>
          <w:p w14:paraId="757A442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E96B1C9"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262F6FD2"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04E1924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5CB45540"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D37545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0.543**</w:t>
            </w:r>
          </w:p>
        </w:tc>
        <w:tc>
          <w:tcPr>
            <w:tcW w:w="531" w:type="pct"/>
          </w:tcPr>
          <w:p w14:paraId="1EAB4A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-0.291*</w:t>
            </w:r>
          </w:p>
        </w:tc>
        <w:tc>
          <w:tcPr>
            <w:tcW w:w="691" w:type="pct"/>
          </w:tcPr>
          <w:p w14:paraId="2C4864A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0.221</w:t>
            </w:r>
          </w:p>
        </w:tc>
      </w:tr>
      <w:tr w:rsidR="009F10AF" w:rsidRPr="009F10AF" w14:paraId="3444E572" w14:textId="77777777" w:rsidTr="009F10AF">
        <w:tc>
          <w:tcPr>
            <w:tcW w:w="615" w:type="pct"/>
          </w:tcPr>
          <w:p w14:paraId="69BED18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Grain number</w:t>
            </w:r>
          </w:p>
        </w:tc>
        <w:tc>
          <w:tcPr>
            <w:tcW w:w="564" w:type="pct"/>
          </w:tcPr>
          <w:p w14:paraId="5879AF9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F5120FF"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766BAFE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C470B07"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6C7EDFA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5A583C1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60691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0.214</w:t>
            </w:r>
          </w:p>
        </w:tc>
        <w:tc>
          <w:tcPr>
            <w:tcW w:w="691" w:type="pct"/>
          </w:tcPr>
          <w:p w14:paraId="450036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0.440**</w:t>
            </w:r>
          </w:p>
        </w:tc>
      </w:tr>
      <w:tr w:rsidR="009F10AF" w:rsidRPr="009F10AF" w14:paraId="4AB8697B" w14:textId="77777777" w:rsidTr="009F10AF">
        <w:tc>
          <w:tcPr>
            <w:tcW w:w="615" w:type="pct"/>
          </w:tcPr>
          <w:p w14:paraId="52230C3F"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1000-grain weight </w:t>
            </w:r>
          </w:p>
        </w:tc>
        <w:tc>
          <w:tcPr>
            <w:tcW w:w="564" w:type="pct"/>
          </w:tcPr>
          <w:p w14:paraId="2599B1D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4476C1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130AFEBC"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27DB2B3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E16C52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A96955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DEC8745" w14:textId="77777777" w:rsidR="009F10AF" w:rsidRPr="009F10AF" w:rsidRDefault="009F10AF" w:rsidP="009F10AF">
            <w:pPr>
              <w:spacing w:beforeLines="20" w:before="48" w:afterLines="20" w:after="48" w:line="360" w:lineRule="auto"/>
              <w:jc w:val="center"/>
              <w:rPr>
                <w:color w:val="000000"/>
                <w:sz w:val="22"/>
                <w:szCs w:val="22"/>
              </w:rPr>
            </w:pPr>
          </w:p>
        </w:tc>
        <w:tc>
          <w:tcPr>
            <w:tcW w:w="691" w:type="pct"/>
          </w:tcPr>
          <w:p w14:paraId="660E39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0.507**</w:t>
            </w:r>
          </w:p>
        </w:tc>
      </w:tr>
    </w:tbl>
    <w:p w14:paraId="4728F771" w14:textId="43EF096C" w:rsidR="009F10AF" w:rsidRPr="00FE62A3" w:rsidRDefault="009F10AF" w:rsidP="009F10AF">
      <w:pPr>
        <w:rPr>
          <w:rFonts w:ascii="Times New Roman" w:hAnsi="Times New Roman" w:cs="Times New Roman"/>
          <w:b/>
          <w:bCs/>
          <w:sz w:val="28"/>
          <w:szCs w:val="28"/>
        </w:rPr>
      </w:pPr>
      <w:r w:rsidRPr="00FE62A3">
        <w:rPr>
          <w:rFonts w:ascii="Times New Roman" w:hAnsi="Times New Roman" w:cs="Times New Roman"/>
          <w:b/>
          <w:bCs/>
          <w:sz w:val="28"/>
          <w:szCs w:val="28"/>
        </w:rPr>
        <w:t xml:space="preserve">Table 7. Correlation coefficient among different morpho-physiological characters of </w:t>
      </w:r>
      <w:r w:rsidR="00F5667E" w:rsidRPr="00FE62A3">
        <w:rPr>
          <w:rFonts w:ascii="Times New Roman" w:hAnsi="Times New Roman" w:cs="Times New Roman"/>
          <w:b/>
          <w:bCs/>
          <w:sz w:val="28"/>
          <w:szCs w:val="28"/>
        </w:rPr>
        <w:t>selected</w:t>
      </w:r>
      <w:r w:rsidRPr="00FE62A3">
        <w:rPr>
          <w:rFonts w:ascii="Times New Roman" w:hAnsi="Times New Roman" w:cs="Times New Roman"/>
          <w:b/>
          <w:bCs/>
          <w:sz w:val="28"/>
          <w:szCs w:val="28"/>
        </w:rPr>
        <w:t xml:space="preserve"> wheat genotypes  </w:t>
      </w:r>
    </w:p>
    <w:p w14:paraId="1AB09C08" w14:textId="2740A52B" w:rsidR="009F10AF" w:rsidRPr="00FE62A3" w:rsidRDefault="009F10AF" w:rsidP="009F10AF">
      <w:pPr>
        <w:rPr>
          <w:rFonts w:ascii="Times New Roman" w:hAnsi="Times New Roman" w:cs="Times New Roman"/>
        </w:rPr>
      </w:pPr>
      <w:r w:rsidRPr="00FE62A3">
        <w:rPr>
          <w:rFonts w:ascii="Times New Roman" w:hAnsi="Times New Roman" w:cs="Times New Roman"/>
        </w:rPr>
        <w:t>** =Significant at 1% level of probability, * =Significant at 5% level of probability</w:t>
      </w:r>
    </w:p>
    <w:p w14:paraId="3FD9D4F5" w14:textId="77777777" w:rsidR="009F10AF" w:rsidRPr="009F10AF" w:rsidRDefault="009F10AF" w:rsidP="009F10AF">
      <w:pPr>
        <w:rPr>
          <w:rFonts w:ascii="Times New Roman" w:hAnsi="Times New Roman" w:cs="Times New Roman"/>
          <w:sz w:val="24"/>
          <w:szCs w:val="24"/>
        </w:rPr>
      </w:pPr>
    </w:p>
    <w:p w14:paraId="765C3CAC" w14:textId="77777777" w:rsidR="009F10AF" w:rsidRPr="009F10AF" w:rsidRDefault="009F10AF" w:rsidP="009F10AF">
      <w:pPr>
        <w:rPr>
          <w:rFonts w:ascii="Times New Roman" w:hAnsi="Times New Roman" w:cs="Times New Roman"/>
          <w:sz w:val="24"/>
          <w:szCs w:val="24"/>
        </w:rPr>
      </w:pPr>
    </w:p>
    <w:p w14:paraId="04CB3684" w14:textId="77777777" w:rsidR="009F10AF" w:rsidRPr="009F10AF" w:rsidRDefault="009F10AF" w:rsidP="009F10AF">
      <w:pPr>
        <w:rPr>
          <w:rFonts w:ascii="Times New Roman" w:hAnsi="Times New Roman" w:cs="Times New Roman"/>
          <w:sz w:val="24"/>
          <w:szCs w:val="24"/>
        </w:rPr>
      </w:pPr>
    </w:p>
    <w:p w14:paraId="5BDC8B0A" w14:textId="77777777" w:rsidR="009F10AF" w:rsidRPr="009F10AF" w:rsidRDefault="009F10AF" w:rsidP="009F10AF">
      <w:pPr>
        <w:rPr>
          <w:rFonts w:ascii="Times New Roman" w:hAnsi="Times New Roman" w:cs="Times New Roman"/>
          <w:sz w:val="24"/>
          <w:szCs w:val="24"/>
        </w:rPr>
      </w:pPr>
    </w:p>
    <w:p w14:paraId="38286493" w14:textId="77777777" w:rsidR="009F10AF" w:rsidRPr="009F10AF" w:rsidRDefault="009F10AF" w:rsidP="009F10AF">
      <w:pPr>
        <w:rPr>
          <w:rFonts w:ascii="Times New Roman" w:hAnsi="Times New Roman" w:cs="Times New Roman"/>
          <w:sz w:val="24"/>
          <w:szCs w:val="24"/>
        </w:rPr>
      </w:pPr>
    </w:p>
    <w:p w14:paraId="2609475B" w14:textId="77777777" w:rsidR="009F10AF" w:rsidRPr="009F10AF" w:rsidRDefault="009F10AF" w:rsidP="009F10AF">
      <w:pPr>
        <w:rPr>
          <w:rFonts w:ascii="Times New Roman" w:hAnsi="Times New Roman" w:cs="Times New Roman"/>
          <w:sz w:val="24"/>
          <w:szCs w:val="24"/>
        </w:rPr>
      </w:pPr>
    </w:p>
    <w:p w14:paraId="11F59F37" w14:textId="77777777" w:rsidR="009F10AF" w:rsidRPr="009F10AF" w:rsidRDefault="009F10AF" w:rsidP="009F10AF">
      <w:pPr>
        <w:rPr>
          <w:rFonts w:ascii="Times New Roman" w:hAnsi="Times New Roman" w:cs="Times New Roman"/>
          <w:sz w:val="24"/>
          <w:szCs w:val="24"/>
        </w:rPr>
      </w:pPr>
    </w:p>
    <w:p w14:paraId="66118BE4" w14:textId="16E9B223" w:rsidR="009F10AF" w:rsidRPr="009F10AF" w:rsidRDefault="009F10AF" w:rsidP="009F10AF">
      <w:pPr>
        <w:rPr>
          <w:rFonts w:ascii="Times New Roman" w:hAnsi="Times New Roman" w:cs="Times New Roman"/>
          <w:sz w:val="24"/>
          <w:szCs w:val="24"/>
        </w:rPr>
        <w:sectPr w:rsidR="009F10AF" w:rsidRPr="009F10AF" w:rsidSect="00834104">
          <w:pgSz w:w="15840" w:h="12240" w:orient="landscape"/>
          <w:pgMar w:top="1418" w:right="873" w:bottom="1418" w:left="873" w:header="720" w:footer="720" w:gutter="0"/>
          <w:cols w:space="720"/>
          <w:docGrid w:linePitch="360"/>
        </w:sectPr>
      </w:pPr>
    </w:p>
    <w:p w14:paraId="7021EB99" w14:textId="77777777" w:rsidR="00655BE6" w:rsidRPr="009B2F4D" w:rsidRDefault="00655BE6">
      <w:pPr>
        <w:rPr>
          <w:rFonts w:ascii="Times New Roman" w:hAnsi="Times New Roman" w:cs="Times New Roman"/>
          <w:sz w:val="24"/>
          <w:szCs w:val="24"/>
        </w:rPr>
      </w:pPr>
    </w:p>
    <w:p w14:paraId="11DC3A31" w14:textId="77777777" w:rsidR="00655BE6" w:rsidRPr="009B2F4D" w:rsidRDefault="00655BE6" w:rsidP="00655BE6">
      <w:pPr>
        <w:spacing w:line="379" w:lineRule="auto"/>
        <w:jc w:val="both"/>
        <w:rPr>
          <w:rFonts w:ascii="Times New Roman" w:hAnsi="Times New Roman" w:cs="Times New Roman"/>
          <w:b/>
          <w:bCs/>
          <w:color w:val="000000"/>
          <w:sz w:val="26"/>
          <w:szCs w:val="28"/>
        </w:rPr>
      </w:pPr>
      <w:commentRangeStart w:id="18"/>
      <w:r w:rsidRPr="009B2F4D">
        <w:rPr>
          <w:rFonts w:ascii="Times New Roman" w:hAnsi="Times New Roman" w:cs="Times New Roman"/>
          <w:b/>
          <w:bCs/>
          <w:sz w:val="24"/>
          <w:szCs w:val="24"/>
        </w:rPr>
        <w:t xml:space="preserve">3.5 </w:t>
      </w:r>
      <w:r w:rsidRPr="009B2F4D">
        <w:rPr>
          <w:rFonts w:ascii="Times New Roman" w:hAnsi="Times New Roman" w:cs="Times New Roman"/>
          <w:b/>
          <w:bCs/>
          <w:color w:val="000000"/>
          <w:sz w:val="26"/>
          <w:szCs w:val="28"/>
        </w:rPr>
        <w:t>Path coefficient analysis</w:t>
      </w:r>
      <w:commentRangeEnd w:id="18"/>
      <w:r w:rsidR="009A685F">
        <w:rPr>
          <w:rStyle w:val="CommentReference"/>
        </w:rPr>
        <w:commentReference w:id="18"/>
      </w:r>
    </w:p>
    <w:p w14:paraId="0C3CCF3C" w14:textId="09664C4B" w:rsidR="00A138B1" w:rsidRPr="009B2F4D" w:rsidRDefault="00655BE6" w:rsidP="00A138B1">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Path analysis revealed the direct (underlined) and indirect effects of key morpho-physiological traits on grain yield per plant in 17 wheat genotypes</w:t>
      </w:r>
      <w:r w:rsidR="001A4E99">
        <w:rPr>
          <w:rFonts w:ascii="Times New Roman" w:hAnsi="Times New Roman" w:cs="Times New Roman"/>
          <w:sz w:val="24"/>
          <w:szCs w:val="24"/>
        </w:rPr>
        <w:t xml:space="preserve"> (Table 8)</w:t>
      </w:r>
      <w:r w:rsidRPr="009B2F4D">
        <w:rPr>
          <w:rFonts w:ascii="Times New Roman" w:hAnsi="Times New Roman" w:cs="Times New Roman"/>
          <w:sz w:val="24"/>
          <w:szCs w:val="24"/>
        </w:rPr>
        <w:t xml:space="preserve">. Grain filling rate exhibited the strongest positive direct effect on yield, while 1000-grain weight showed a notable negative direct effect. </w:t>
      </w:r>
      <w:r w:rsidR="005F5AA0" w:rsidRPr="009B2F4D">
        <w:rPr>
          <w:rFonts w:ascii="Times New Roman" w:hAnsi="Times New Roman" w:cs="Times New Roman"/>
          <w:sz w:val="24"/>
          <w:szCs w:val="24"/>
        </w:rPr>
        <w:t xml:space="preserve">This aligns with the findings of Han et al. </w:t>
      </w:r>
      <w:r w:rsidR="003F3BC9">
        <w:rPr>
          <w:rFonts w:ascii="Times New Roman" w:hAnsi="Times New Roman" w:cs="Times New Roman"/>
          <w:sz w:val="24"/>
          <w:szCs w:val="24"/>
        </w:rPr>
        <w:t>[3</w:t>
      </w:r>
      <w:r w:rsidR="00A35927">
        <w:rPr>
          <w:rFonts w:ascii="Times New Roman" w:hAnsi="Times New Roman" w:cs="Times New Roman"/>
          <w:sz w:val="24"/>
          <w:szCs w:val="24"/>
        </w:rPr>
        <w:t>7</w:t>
      </w:r>
      <w:r w:rsidR="003F3BC9">
        <w:rPr>
          <w:rFonts w:ascii="Times New Roman" w:hAnsi="Times New Roman" w:cs="Times New Roman"/>
          <w:sz w:val="24"/>
          <w:szCs w:val="24"/>
        </w:rPr>
        <w:t>]</w:t>
      </w:r>
      <w:r w:rsidR="005F5AA0" w:rsidRPr="009B2F4D">
        <w:rPr>
          <w:rFonts w:ascii="Times New Roman" w:hAnsi="Times New Roman" w:cs="Times New Roman"/>
          <w:sz w:val="24"/>
          <w:szCs w:val="24"/>
        </w:rPr>
        <w:t xml:space="preserve">. </w:t>
      </w:r>
      <w:r w:rsidR="00EA7645" w:rsidRPr="009B2F4D">
        <w:rPr>
          <w:rFonts w:ascii="Times New Roman" w:hAnsi="Times New Roman" w:cs="Times New Roman"/>
          <w:sz w:val="24"/>
          <w:szCs w:val="24"/>
        </w:rPr>
        <w:t xml:space="preserve">Moreover, </w:t>
      </w:r>
      <w:proofErr w:type="spellStart"/>
      <w:r w:rsidR="00EA7645" w:rsidRPr="009B2F4D">
        <w:rPr>
          <w:rFonts w:ascii="Times New Roman" w:hAnsi="Times New Roman" w:cs="Times New Roman"/>
          <w:sz w:val="24"/>
          <w:szCs w:val="24"/>
        </w:rPr>
        <w:t>Knezevic</w:t>
      </w:r>
      <w:proofErr w:type="spellEnd"/>
      <w:r w:rsidR="00EA7645" w:rsidRPr="009B2F4D">
        <w:rPr>
          <w:rFonts w:ascii="Times New Roman" w:hAnsi="Times New Roman" w:cs="Times New Roman"/>
          <w:sz w:val="24"/>
          <w:szCs w:val="24"/>
        </w:rPr>
        <w:t xml:space="preserve"> et al. </w:t>
      </w:r>
      <w:r w:rsidR="003F3BC9">
        <w:rPr>
          <w:rFonts w:ascii="Times New Roman" w:hAnsi="Times New Roman" w:cs="Times New Roman"/>
          <w:sz w:val="24"/>
          <w:szCs w:val="24"/>
        </w:rPr>
        <w:t>[3</w:t>
      </w:r>
      <w:r w:rsidR="00A35927">
        <w:rPr>
          <w:rFonts w:ascii="Times New Roman" w:hAnsi="Times New Roman" w:cs="Times New Roman"/>
          <w:sz w:val="24"/>
          <w:szCs w:val="24"/>
        </w:rPr>
        <w:t>8</w:t>
      </w:r>
      <w:r w:rsidR="003F3BC9">
        <w:rPr>
          <w:rFonts w:ascii="Times New Roman" w:hAnsi="Times New Roman" w:cs="Times New Roman"/>
          <w:sz w:val="24"/>
          <w:szCs w:val="24"/>
        </w:rPr>
        <w:t>]</w:t>
      </w:r>
      <w:r w:rsidR="00EA7645" w:rsidRPr="009B2F4D">
        <w:rPr>
          <w:rFonts w:ascii="Times New Roman" w:hAnsi="Times New Roman" w:cs="Times New Roman"/>
          <w:sz w:val="24"/>
          <w:szCs w:val="24"/>
        </w:rPr>
        <w:t xml:space="preserve"> reported that g</w:t>
      </w:r>
      <w:r w:rsidR="00EF417D" w:rsidRPr="009B2F4D">
        <w:rPr>
          <w:rFonts w:ascii="Times New Roman" w:hAnsi="Times New Roman" w:cs="Times New Roman"/>
          <w:sz w:val="24"/>
          <w:szCs w:val="24"/>
        </w:rPr>
        <w:t>rain weight as a grain yield component is determined by genetic and environmental factors (temperature, light, nutrients, water)</w:t>
      </w:r>
      <w:r w:rsidR="00EA7645" w:rsidRPr="009B2F4D">
        <w:rPr>
          <w:rFonts w:ascii="Times New Roman" w:hAnsi="Times New Roman" w:cs="Times New Roman"/>
          <w:sz w:val="24"/>
          <w:szCs w:val="24"/>
        </w:rPr>
        <w:t xml:space="preserve">. </w:t>
      </w:r>
      <w:r w:rsidR="00A138B1" w:rsidRPr="009B2F4D">
        <w:rPr>
          <w:rFonts w:ascii="Times New Roman" w:hAnsi="Times New Roman" w:cs="Times New Roman"/>
          <w:sz w:val="24"/>
          <w:szCs w:val="24"/>
        </w:rPr>
        <w:t xml:space="preserve">Indirect contributions from the grain filling period and spike number were also significant, emphasizing their role in yield determination. </w:t>
      </w:r>
    </w:p>
    <w:p w14:paraId="55ADF27C" w14:textId="13E6F044" w:rsidR="00166B73" w:rsidRPr="009B2F4D" w:rsidRDefault="00166B73" w:rsidP="00655BE6">
      <w:pPr>
        <w:spacing w:line="360" w:lineRule="auto"/>
        <w:jc w:val="both"/>
        <w:rPr>
          <w:rFonts w:ascii="Times New Roman" w:hAnsi="Times New Roman" w:cs="Times New Roman"/>
          <w:sz w:val="24"/>
          <w:szCs w:val="24"/>
        </w:rPr>
      </w:pPr>
    </w:p>
    <w:p w14:paraId="33BC5A6E" w14:textId="77777777" w:rsidR="00EA7645" w:rsidRPr="009B2F4D" w:rsidRDefault="00EA7645" w:rsidP="00EA7645">
      <w:pPr>
        <w:spacing w:line="360" w:lineRule="auto"/>
        <w:jc w:val="both"/>
        <w:rPr>
          <w:rFonts w:ascii="Times New Roman" w:hAnsi="Times New Roman" w:cs="Times New Roman"/>
          <w:b/>
          <w:bCs/>
          <w:color w:val="44546A" w:themeColor="text2"/>
          <w:sz w:val="24"/>
          <w:szCs w:val="24"/>
        </w:rPr>
      </w:pPr>
    </w:p>
    <w:p w14:paraId="58A875F2" w14:textId="77777777" w:rsidR="00EA7645" w:rsidRPr="009B2F4D" w:rsidRDefault="00EA7645" w:rsidP="00655BE6">
      <w:pPr>
        <w:spacing w:line="360" w:lineRule="auto"/>
        <w:jc w:val="both"/>
        <w:rPr>
          <w:rFonts w:ascii="Times New Roman" w:hAnsi="Times New Roman" w:cs="Times New Roman"/>
          <w:b/>
          <w:bCs/>
          <w:color w:val="44546A" w:themeColor="text2"/>
          <w:sz w:val="24"/>
          <w:szCs w:val="24"/>
        </w:rPr>
      </w:pPr>
    </w:p>
    <w:p w14:paraId="44AC9268" w14:textId="28481448" w:rsidR="0016450C" w:rsidRPr="009B2F4D" w:rsidRDefault="0016450C" w:rsidP="00655BE6">
      <w:pPr>
        <w:spacing w:line="360" w:lineRule="auto"/>
        <w:jc w:val="both"/>
        <w:rPr>
          <w:rFonts w:ascii="Times New Roman" w:hAnsi="Times New Roman" w:cs="Times New Roman"/>
          <w:b/>
          <w:bCs/>
          <w:color w:val="44546A" w:themeColor="text2"/>
          <w:sz w:val="24"/>
          <w:szCs w:val="24"/>
        </w:rPr>
      </w:pPr>
    </w:p>
    <w:p w14:paraId="153C4787" w14:textId="77777777" w:rsidR="00834104" w:rsidRPr="009B2F4D" w:rsidRDefault="00834104" w:rsidP="00655BE6">
      <w:pPr>
        <w:spacing w:line="360" w:lineRule="auto"/>
        <w:jc w:val="both"/>
        <w:rPr>
          <w:rFonts w:ascii="Times New Roman" w:hAnsi="Times New Roman" w:cs="Times New Roman"/>
          <w:sz w:val="24"/>
          <w:szCs w:val="24"/>
        </w:rPr>
      </w:pPr>
    </w:p>
    <w:p w14:paraId="151BD828" w14:textId="21FD80A0" w:rsidR="00834104" w:rsidRPr="009B2F4D" w:rsidRDefault="00834104" w:rsidP="00655BE6">
      <w:pPr>
        <w:spacing w:line="360" w:lineRule="auto"/>
        <w:jc w:val="both"/>
        <w:rPr>
          <w:rFonts w:ascii="Times New Roman" w:hAnsi="Times New Roman" w:cs="Times New Roman"/>
          <w:sz w:val="28"/>
          <w:szCs w:val="28"/>
        </w:rPr>
        <w:sectPr w:rsidR="00834104" w:rsidRPr="009B2F4D" w:rsidSect="005608EE">
          <w:pgSz w:w="12240" w:h="15840"/>
          <w:pgMar w:top="873" w:right="1418" w:bottom="873" w:left="1418" w:header="720" w:footer="720" w:gutter="0"/>
          <w:cols w:space="720"/>
          <w:docGrid w:linePitch="360"/>
        </w:sectPr>
      </w:pPr>
    </w:p>
    <w:p w14:paraId="4CAF1518" w14:textId="5116157E" w:rsidR="00655BE6" w:rsidRPr="009F10AF" w:rsidRDefault="009F10AF">
      <w:pPr>
        <w:rPr>
          <w:rFonts w:ascii="Times New Roman" w:hAnsi="Times New Roman" w:cs="Times New Roman"/>
          <w:b/>
          <w:bCs/>
          <w:sz w:val="24"/>
          <w:szCs w:val="24"/>
        </w:rPr>
      </w:pPr>
      <w:r w:rsidRPr="009F10AF">
        <w:rPr>
          <w:rFonts w:ascii="Times New Roman" w:hAnsi="Times New Roman" w:cs="Times New Roman"/>
          <w:b/>
          <w:bCs/>
          <w:sz w:val="24"/>
          <w:szCs w:val="24"/>
        </w:rPr>
        <w:lastRenderedPageBreak/>
        <w:t xml:space="preserve">Table 8. </w:t>
      </w:r>
      <w:r w:rsidR="00F64C30" w:rsidRPr="009F10AF">
        <w:rPr>
          <w:rFonts w:ascii="Times New Roman" w:hAnsi="Times New Roman" w:cs="Times New Roman"/>
          <w:b/>
          <w:bCs/>
          <w:sz w:val="24"/>
          <w:szCs w:val="24"/>
        </w:rPr>
        <w:t xml:space="preserve">Path analysis showing the direct (underlined) and indirect effect of some morpho-physiological characters on grain yield per plant of </w:t>
      </w:r>
      <w:r w:rsidR="00F5667E">
        <w:rPr>
          <w:rFonts w:ascii="Times New Roman" w:hAnsi="Times New Roman" w:cs="Times New Roman"/>
          <w:b/>
          <w:bCs/>
          <w:sz w:val="24"/>
          <w:szCs w:val="24"/>
        </w:rPr>
        <w:t xml:space="preserve">selected </w:t>
      </w:r>
      <w:r w:rsidR="00F64C30" w:rsidRPr="009F10AF">
        <w:rPr>
          <w:rFonts w:ascii="Times New Roman" w:hAnsi="Times New Roman" w:cs="Times New Roman"/>
          <w:b/>
          <w:bCs/>
          <w:sz w:val="24"/>
          <w:szCs w:val="24"/>
        </w:rPr>
        <w:t>wheat genotypes</w:t>
      </w:r>
    </w:p>
    <w:tbl>
      <w:tblPr>
        <w:tblStyle w:val="TableGrid"/>
        <w:tblW w:w="14313" w:type="dxa"/>
        <w:tblLook w:val="01E0" w:firstRow="1" w:lastRow="1" w:firstColumn="1" w:lastColumn="1" w:noHBand="0" w:noVBand="0"/>
      </w:tblPr>
      <w:tblGrid>
        <w:gridCol w:w="1980"/>
        <w:gridCol w:w="1119"/>
        <w:gridCol w:w="1196"/>
        <w:gridCol w:w="1445"/>
        <w:gridCol w:w="1445"/>
        <w:gridCol w:w="1445"/>
        <w:gridCol w:w="1379"/>
        <w:gridCol w:w="1264"/>
        <w:gridCol w:w="1506"/>
        <w:gridCol w:w="1534"/>
      </w:tblGrid>
      <w:tr w:rsidR="00655BE6" w:rsidRPr="00F5667E" w14:paraId="17A58500" w14:textId="77777777" w:rsidTr="009B2F4D">
        <w:tc>
          <w:tcPr>
            <w:tcW w:w="1980" w:type="dxa"/>
            <w:vAlign w:val="center"/>
          </w:tcPr>
          <w:p w14:paraId="4EEC801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Character</w:t>
            </w:r>
          </w:p>
        </w:tc>
        <w:tc>
          <w:tcPr>
            <w:tcW w:w="1119" w:type="dxa"/>
            <w:vAlign w:val="center"/>
          </w:tcPr>
          <w:p w14:paraId="61FA3FB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Days to anthesis</w:t>
            </w:r>
          </w:p>
        </w:tc>
        <w:tc>
          <w:tcPr>
            <w:tcW w:w="1196" w:type="dxa"/>
            <w:vAlign w:val="center"/>
          </w:tcPr>
          <w:p w14:paraId="586AD55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Maturity period</w:t>
            </w:r>
          </w:p>
        </w:tc>
        <w:tc>
          <w:tcPr>
            <w:tcW w:w="1445" w:type="dxa"/>
            <w:vAlign w:val="center"/>
          </w:tcPr>
          <w:p w14:paraId="1586B17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period</w:t>
            </w:r>
          </w:p>
        </w:tc>
        <w:tc>
          <w:tcPr>
            <w:tcW w:w="1445" w:type="dxa"/>
            <w:vAlign w:val="center"/>
          </w:tcPr>
          <w:p w14:paraId="6B51D8D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rate</w:t>
            </w:r>
          </w:p>
        </w:tc>
        <w:tc>
          <w:tcPr>
            <w:tcW w:w="1445" w:type="dxa"/>
            <w:vAlign w:val="center"/>
          </w:tcPr>
          <w:p w14:paraId="3DF7E6E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 xml:space="preserve">Spike number </w:t>
            </w:r>
          </w:p>
        </w:tc>
        <w:tc>
          <w:tcPr>
            <w:tcW w:w="1379" w:type="dxa"/>
            <w:vAlign w:val="center"/>
          </w:tcPr>
          <w:p w14:paraId="6A61F41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Spikelet number</w:t>
            </w:r>
          </w:p>
        </w:tc>
        <w:tc>
          <w:tcPr>
            <w:tcW w:w="1264" w:type="dxa"/>
            <w:vAlign w:val="center"/>
          </w:tcPr>
          <w:p w14:paraId="4ADD53AB"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number</w:t>
            </w:r>
          </w:p>
        </w:tc>
        <w:tc>
          <w:tcPr>
            <w:tcW w:w="1506" w:type="dxa"/>
            <w:vAlign w:val="center"/>
          </w:tcPr>
          <w:p w14:paraId="27DFAE0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1000-grain weight</w:t>
            </w:r>
          </w:p>
        </w:tc>
        <w:tc>
          <w:tcPr>
            <w:tcW w:w="1534" w:type="dxa"/>
            <w:vAlign w:val="center"/>
          </w:tcPr>
          <w:p w14:paraId="4B22F88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Yield/plant</w:t>
            </w:r>
          </w:p>
        </w:tc>
      </w:tr>
      <w:tr w:rsidR="00655BE6" w:rsidRPr="00F5667E" w14:paraId="69A7EE34" w14:textId="77777777" w:rsidTr="009B2F4D">
        <w:tc>
          <w:tcPr>
            <w:tcW w:w="1980" w:type="dxa"/>
          </w:tcPr>
          <w:p w14:paraId="43EC13B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Days to anthesis</w:t>
            </w:r>
          </w:p>
        </w:tc>
        <w:tc>
          <w:tcPr>
            <w:tcW w:w="1119" w:type="dxa"/>
            <w:vAlign w:val="center"/>
          </w:tcPr>
          <w:p w14:paraId="52BC13BD"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-0.3632</w:t>
            </w:r>
          </w:p>
        </w:tc>
        <w:tc>
          <w:tcPr>
            <w:tcW w:w="1196" w:type="dxa"/>
            <w:vAlign w:val="center"/>
          </w:tcPr>
          <w:p w14:paraId="144E1A7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-0.2979</w:t>
            </w:r>
          </w:p>
        </w:tc>
        <w:tc>
          <w:tcPr>
            <w:tcW w:w="1445" w:type="dxa"/>
            <w:vAlign w:val="center"/>
          </w:tcPr>
          <w:p w14:paraId="135A3B2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0.7473</w:t>
            </w:r>
          </w:p>
        </w:tc>
        <w:tc>
          <w:tcPr>
            <w:tcW w:w="1445" w:type="dxa"/>
            <w:vAlign w:val="center"/>
          </w:tcPr>
          <w:p w14:paraId="079BD43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0.0186</w:t>
            </w:r>
          </w:p>
        </w:tc>
        <w:tc>
          <w:tcPr>
            <w:tcW w:w="1445" w:type="dxa"/>
            <w:vAlign w:val="center"/>
          </w:tcPr>
          <w:p w14:paraId="0028BFF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0.2455</w:t>
            </w:r>
          </w:p>
        </w:tc>
        <w:tc>
          <w:tcPr>
            <w:tcW w:w="1379" w:type="dxa"/>
            <w:vAlign w:val="center"/>
          </w:tcPr>
          <w:p w14:paraId="3658F78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0.0418</w:t>
            </w:r>
          </w:p>
        </w:tc>
        <w:tc>
          <w:tcPr>
            <w:tcW w:w="1264" w:type="dxa"/>
            <w:vAlign w:val="center"/>
          </w:tcPr>
          <w:p w14:paraId="0E1C50C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0.0165</w:t>
            </w:r>
          </w:p>
        </w:tc>
        <w:tc>
          <w:tcPr>
            <w:tcW w:w="1506" w:type="dxa"/>
            <w:vAlign w:val="center"/>
          </w:tcPr>
          <w:p w14:paraId="6F54CC7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-0.0518</w:t>
            </w:r>
          </w:p>
        </w:tc>
        <w:tc>
          <w:tcPr>
            <w:tcW w:w="1534" w:type="dxa"/>
            <w:vAlign w:val="center"/>
          </w:tcPr>
          <w:p w14:paraId="2335FFED"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0.357**</w:t>
            </w:r>
          </w:p>
        </w:tc>
      </w:tr>
      <w:tr w:rsidR="00655BE6" w:rsidRPr="00F5667E" w14:paraId="4E5A9CE0" w14:textId="77777777" w:rsidTr="009B2F4D">
        <w:tc>
          <w:tcPr>
            <w:tcW w:w="1980" w:type="dxa"/>
          </w:tcPr>
          <w:p w14:paraId="6A6A293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Maturity period</w:t>
            </w:r>
          </w:p>
        </w:tc>
        <w:tc>
          <w:tcPr>
            <w:tcW w:w="1119" w:type="dxa"/>
            <w:vAlign w:val="center"/>
          </w:tcPr>
          <w:p w14:paraId="05BB10A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-0.3117</w:t>
            </w:r>
          </w:p>
        </w:tc>
        <w:tc>
          <w:tcPr>
            <w:tcW w:w="1196" w:type="dxa"/>
            <w:vAlign w:val="center"/>
          </w:tcPr>
          <w:p w14:paraId="747A6D98"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-0.347</w:t>
            </w:r>
          </w:p>
        </w:tc>
        <w:tc>
          <w:tcPr>
            <w:tcW w:w="1445" w:type="dxa"/>
            <w:vAlign w:val="center"/>
          </w:tcPr>
          <w:p w14:paraId="17CB506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1.0177</w:t>
            </w:r>
          </w:p>
        </w:tc>
        <w:tc>
          <w:tcPr>
            <w:tcW w:w="1445" w:type="dxa"/>
            <w:vAlign w:val="center"/>
          </w:tcPr>
          <w:p w14:paraId="6DD7BCA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-0.0065</w:t>
            </w:r>
          </w:p>
        </w:tc>
        <w:tc>
          <w:tcPr>
            <w:tcW w:w="1445" w:type="dxa"/>
            <w:vAlign w:val="center"/>
          </w:tcPr>
          <w:p w14:paraId="086D58F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0.1415</w:t>
            </w:r>
          </w:p>
        </w:tc>
        <w:tc>
          <w:tcPr>
            <w:tcW w:w="1379" w:type="dxa"/>
            <w:vAlign w:val="center"/>
          </w:tcPr>
          <w:p w14:paraId="65F9DC3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0.0300</w:t>
            </w:r>
          </w:p>
        </w:tc>
        <w:tc>
          <w:tcPr>
            <w:tcW w:w="1264" w:type="dxa"/>
            <w:vAlign w:val="center"/>
          </w:tcPr>
          <w:p w14:paraId="3D81C21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0.0139</w:t>
            </w:r>
          </w:p>
        </w:tc>
        <w:tc>
          <w:tcPr>
            <w:tcW w:w="1506" w:type="dxa"/>
            <w:vAlign w:val="center"/>
          </w:tcPr>
          <w:p w14:paraId="3600726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-0.102</w:t>
            </w:r>
          </w:p>
        </w:tc>
        <w:tc>
          <w:tcPr>
            <w:tcW w:w="1534" w:type="dxa"/>
            <w:vAlign w:val="center"/>
          </w:tcPr>
          <w:p w14:paraId="4A30D4A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0.435**</w:t>
            </w:r>
          </w:p>
        </w:tc>
      </w:tr>
      <w:tr w:rsidR="00655BE6" w:rsidRPr="00F5667E" w14:paraId="09BFB7E5" w14:textId="77777777" w:rsidTr="009B2F4D">
        <w:tc>
          <w:tcPr>
            <w:tcW w:w="1980" w:type="dxa"/>
            <w:vAlign w:val="center"/>
          </w:tcPr>
          <w:p w14:paraId="05411C8A"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period </w:t>
            </w:r>
          </w:p>
        </w:tc>
        <w:tc>
          <w:tcPr>
            <w:tcW w:w="1119" w:type="dxa"/>
            <w:vAlign w:val="center"/>
          </w:tcPr>
          <w:p w14:paraId="2DF0817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-0.2521</w:t>
            </w:r>
          </w:p>
        </w:tc>
        <w:tc>
          <w:tcPr>
            <w:tcW w:w="1196" w:type="dxa"/>
            <w:vAlign w:val="center"/>
          </w:tcPr>
          <w:p w14:paraId="7EA3C04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-0.2181</w:t>
            </w:r>
          </w:p>
        </w:tc>
        <w:tc>
          <w:tcPr>
            <w:tcW w:w="1445" w:type="dxa"/>
            <w:vAlign w:val="center"/>
          </w:tcPr>
          <w:p w14:paraId="6B14E612"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1.0769</w:t>
            </w:r>
          </w:p>
        </w:tc>
        <w:tc>
          <w:tcPr>
            <w:tcW w:w="1445" w:type="dxa"/>
            <w:vAlign w:val="center"/>
          </w:tcPr>
          <w:p w14:paraId="1BCB1EE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-0.1912</w:t>
            </w:r>
          </w:p>
        </w:tc>
        <w:tc>
          <w:tcPr>
            <w:tcW w:w="1445" w:type="dxa"/>
            <w:vAlign w:val="center"/>
          </w:tcPr>
          <w:p w14:paraId="5A6C45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0.2250</w:t>
            </w:r>
          </w:p>
        </w:tc>
        <w:tc>
          <w:tcPr>
            <w:tcW w:w="1379" w:type="dxa"/>
            <w:vAlign w:val="center"/>
          </w:tcPr>
          <w:p w14:paraId="06A8915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0.0154</w:t>
            </w:r>
          </w:p>
        </w:tc>
        <w:tc>
          <w:tcPr>
            <w:tcW w:w="1264" w:type="dxa"/>
            <w:vAlign w:val="center"/>
          </w:tcPr>
          <w:p w14:paraId="0BDCBD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0.0087</w:t>
            </w:r>
          </w:p>
        </w:tc>
        <w:tc>
          <w:tcPr>
            <w:tcW w:w="1506" w:type="dxa"/>
            <w:vAlign w:val="center"/>
          </w:tcPr>
          <w:p w14:paraId="2E60A93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-0.1266</w:t>
            </w:r>
          </w:p>
        </w:tc>
        <w:tc>
          <w:tcPr>
            <w:tcW w:w="1534" w:type="dxa"/>
            <w:vAlign w:val="center"/>
          </w:tcPr>
          <w:p w14:paraId="4D49228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0.428**</w:t>
            </w:r>
          </w:p>
        </w:tc>
      </w:tr>
      <w:tr w:rsidR="00655BE6" w:rsidRPr="00F5667E" w14:paraId="24D90824" w14:textId="77777777" w:rsidTr="009B2F4D">
        <w:tc>
          <w:tcPr>
            <w:tcW w:w="1980" w:type="dxa"/>
          </w:tcPr>
          <w:p w14:paraId="1AFE8DE8"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rate </w:t>
            </w:r>
          </w:p>
        </w:tc>
        <w:tc>
          <w:tcPr>
            <w:tcW w:w="1119" w:type="dxa"/>
            <w:vAlign w:val="center"/>
          </w:tcPr>
          <w:p w14:paraId="3296BC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0.0123</w:t>
            </w:r>
          </w:p>
        </w:tc>
        <w:tc>
          <w:tcPr>
            <w:tcW w:w="1196" w:type="dxa"/>
            <w:vAlign w:val="center"/>
          </w:tcPr>
          <w:p w14:paraId="5BBFA0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-0.0041</w:t>
            </w:r>
          </w:p>
        </w:tc>
        <w:tc>
          <w:tcPr>
            <w:tcW w:w="1445" w:type="dxa"/>
            <w:vAlign w:val="center"/>
          </w:tcPr>
          <w:p w14:paraId="6177D87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0.3747</w:t>
            </w:r>
          </w:p>
        </w:tc>
        <w:tc>
          <w:tcPr>
            <w:tcW w:w="1445" w:type="dxa"/>
            <w:vAlign w:val="center"/>
          </w:tcPr>
          <w:p w14:paraId="4DB82E69"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-0.5495</w:t>
            </w:r>
          </w:p>
        </w:tc>
        <w:tc>
          <w:tcPr>
            <w:tcW w:w="1445" w:type="dxa"/>
            <w:vAlign w:val="center"/>
          </w:tcPr>
          <w:p w14:paraId="2DD9628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1.3913</w:t>
            </w:r>
          </w:p>
        </w:tc>
        <w:tc>
          <w:tcPr>
            <w:tcW w:w="1379" w:type="dxa"/>
            <w:vAlign w:val="center"/>
          </w:tcPr>
          <w:p w14:paraId="07A60D4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-0.0017</w:t>
            </w:r>
          </w:p>
        </w:tc>
        <w:tc>
          <w:tcPr>
            <w:tcW w:w="1264" w:type="dxa"/>
            <w:vAlign w:val="center"/>
          </w:tcPr>
          <w:p w14:paraId="0858C2D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-0.0252</w:t>
            </w:r>
          </w:p>
        </w:tc>
        <w:tc>
          <w:tcPr>
            <w:tcW w:w="1506" w:type="dxa"/>
            <w:vAlign w:val="center"/>
          </w:tcPr>
          <w:p w14:paraId="5036E4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-0.5276</w:t>
            </w:r>
          </w:p>
        </w:tc>
        <w:tc>
          <w:tcPr>
            <w:tcW w:w="1534" w:type="dxa"/>
            <w:vAlign w:val="center"/>
          </w:tcPr>
          <w:p w14:paraId="64EAF57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0.670**</w:t>
            </w:r>
          </w:p>
        </w:tc>
      </w:tr>
      <w:tr w:rsidR="00655BE6" w:rsidRPr="00F5667E" w14:paraId="389FDC97" w14:textId="77777777" w:rsidTr="009B2F4D">
        <w:tc>
          <w:tcPr>
            <w:tcW w:w="1980" w:type="dxa"/>
          </w:tcPr>
          <w:p w14:paraId="351A2259"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Spike Number</w:t>
            </w:r>
          </w:p>
        </w:tc>
        <w:tc>
          <w:tcPr>
            <w:tcW w:w="1119" w:type="dxa"/>
            <w:vAlign w:val="center"/>
          </w:tcPr>
          <w:p w14:paraId="46A47EE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-0.0523</w:t>
            </w:r>
          </w:p>
        </w:tc>
        <w:tc>
          <w:tcPr>
            <w:tcW w:w="1196" w:type="dxa"/>
            <w:vAlign w:val="center"/>
          </w:tcPr>
          <w:p w14:paraId="2FA65F0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-0.0288</w:t>
            </w:r>
          </w:p>
        </w:tc>
        <w:tc>
          <w:tcPr>
            <w:tcW w:w="1445" w:type="dxa"/>
            <w:vAlign w:val="center"/>
          </w:tcPr>
          <w:p w14:paraId="1C9979D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0.1421</w:t>
            </w:r>
          </w:p>
        </w:tc>
        <w:tc>
          <w:tcPr>
            <w:tcW w:w="1445" w:type="dxa"/>
            <w:vAlign w:val="center"/>
          </w:tcPr>
          <w:p w14:paraId="46E3500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-0.4484</w:t>
            </w:r>
          </w:p>
        </w:tc>
        <w:tc>
          <w:tcPr>
            <w:tcW w:w="1445" w:type="dxa"/>
            <w:vAlign w:val="center"/>
          </w:tcPr>
          <w:p w14:paraId="19829F46"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1.7050</w:t>
            </w:r>
          </w:p>
        </w:tc>
        <w:tc>
          <w:tcPr>
            <w:tcW w:w="1379" w:type="dxa"/>
            <w:vAlign w:val="center"/>
          </w:tcPr>
          <w:p w14:paraId="4324FBC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0.0166</w:t>
            </w:r>
          </w:p>
        </w:tc>
        <w:tc>
          <w:tcPr>
            <w:tcW w:w="1264" w:type="dxa"/>
            <w:vAlign w:val="center"/>
          </w:tcPr>
          <w:p w14:paraId="7CDBAF5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-0.0146</w:t>
            </w:r>
          </w:p>
        </w:tc>
        <w:tc>
          <w:tcPr>
            <w:tcW w:w="1506" w:type="dxa"/>
            <w:vAlign w:val="center"/>
          </w:tcPr>
          <w:p w14:paraId="12E3C48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-0.9295</w:t>
            </w:r>
          </w:p>
        </w:tc>
        <w:tc>
          <w:tcPr>
            <w:tcW w:w="1534" w:type="dxa"/>
            <w:vAlign w:val="center"/>
          </w:tcPr>
          <w:p w14:paraId="46F82492"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0.390**</w:t>
            </w:r>
          </w:p>
        </w:tc>
      </w:tr>
      <w:tr w:rsidR="00655BE6" w:rsidRPr="00F5667E" w14:paraId="4B64F1A8" w14:textId="77777777" w:rsidTr="009B2F4D">
        <w:tc>
          <w:tcPr>
            <w:tcW w:w="1980" w:type="dxa"/>
          </w:tcPr>
          <w:p w14:paraId="67DE67BE"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Spikelet number</w:t>
            </w:r>
          </w:p>
        </w:tc>
        <w:tc>
          <w:tcPr>
            <w:tcW w:w="1119" w:type="dxa"/>
            <w:vAlign w:val="center"/>
          </w:tcPr>
          <w:p w14:paraId="5A3ECA8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-0.0512</w:t>
            </w:r>
          </w:p>
        </w:tc>
        <w:tc>
          <w:tcPr>
            <w:tcW w:w="1196" w:type="dxa"/>
            <w:vAlign w:val="center"/>
          </w:tcPr>
          <w:p w14:paraId="35EC631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-0.0350</w:t>
            </w:r>
          </w:p>
        </w:tc>
        <w:tc>
          <w:tcPr>
            <w:tcW w:w="1445" w:type="dxa"/>
            <w:vAlign w:val="center"/>
          </w:tcPr>
          <w:p w14:paraId="48A2AFE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0.0560</w:t>
            </w:r>
          </w:p>
        </w:tc>
        <w:tc>
          <w:tcPr>
            <w:tcW w:w="1445" w:type="dxa"/>
            <w:vAlign w:val="center"/>
          </w:tcPr>
          <w:p w14:paraId="24438B3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0.0032</w:t>
            </w:r>
          </w:p>
        </w:tc>
        <w:tc>
          <w:tcPr>
            <w:tcW w:w="1445" w:type="dxa"/>
            <w:vAlign w:val="center"/>
          </w:tcPr>
          <w:p w14:paraId="4E3F687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0.0954</w:t>
            </w:r>
          </w:p>
        </w:tc>
        <w:tc>
          <w:tcPr>
            <w:tcW w:w="1379" w:type="dxa"/>
            <w:vAlign w:val="center"/>
          </w:tcPr>
          <w:p w14:paraId="719831CA"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0.2970</w:t>
            </w:r>
          </w:p>
        </w:tc>
        <w:tc>
          <w:tcPr>
            <w:tcW w:w="1264" w:type="dxa"/>
            <w:vAlign w:val="center"/>
          </w:tcPr>
          <w:p w14:paraId="76BAFCE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0.0607</w:t>
            </w:r>
          </w:p>
        </w:tc>
        <w:tc>
          <w:tcPr>
            <w:tcW w:w="1506" w:type="dxa"/>
            <w:vAlign w:val="center"/>
          </w:tcPr>
          <w:p w14:paraId="7E861BB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0.2052</w:t>
            </w:r>
          </w:p>
        </w:tc>
        <w:tc>
          <w:tcPr>
            <w:tcW w:w="1534" w:type="dxa"/>
            <w:vAlign w:val="center"/>
          </w:tcPr>
          <w:p w14:paraId="79E1180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0.221</w:t>
            </w:r>
          </w:p>
        </w:tc>
      </w:tr>
      <w:tr w:rsidR="00655BE6" w:rsidRPr="00F5667E" w14:paraId="22C74EB6" w14:textId="77777777" w:rsidTr="009B2F4D">
        <w:tc>
          <w:tcPr>
            <w:tcW w:w="1980" w:type="dxa"/>
          </w:tcPr>
          <w:p w14:paraId="7A979DC2"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Grain number</w:t>
            </w:r>
          </w:p>
        </w:tc>
        <w:tc>
          <w:tcPr>
            <w:tcW w:w="1119" w:type="dxa"/>
            <w:vAlign w:val="center"/>
          </w:tcPr>
          <w:p w14:paraId="258C129D"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-0.0537</w:t>
            </w:r>
          </w:p>
        </w:tc>
        <w:tc>
          <w:tcPr>
            <w:tcW w:w="1196" w:type="dxa"/>
            <w:vAlign w:val="center"/>
          </w:tcPr>
          <w:p w14:paraId="09B2E3A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-0.0434</w:t>
            </w:r>
          </w:p>
        </w:tc>
        <w:tc>
          <w:tcPr>
            <w:tcW w:w="1445" w:type="dxa"/>
            <w:vAlign w:val="center"/>
          </w:tcPr>
          <w:p w14:paraId="2ED57177"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0.0840</w:t>
            </w:r>
          </w:p>
        </w:tc>
        <w:tc>
          <w:tcPr>
            <w:tcW w:w="1445" w:type="dxa"/>
            <w:vAlign w:val="center"/>
          </w:tcPr>
          <w:p w14:paraId="4D6EA13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0.1242</w:t>
            </w:r>
          </w:p>
        </w:tc>
        <w:tc>
          <w:tcPr>
            <w:tcW w:w="1445" w:type="dxa"/>
            <w:vAlign w:val="center"/>
          </w:tcPr>
          <w:p w14:paraId="282CBE8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-0.2233</w:t>
            </w:r>
          </w:p>
        </w:tc>
        <w:tc>
          <w:tcPr>
            <w:tcW w:w="1379" w:type="dxa"/>
            <w:vAlign w:val="center"/>
          </w:tcPr>
          <w:p w14:paraId="57956C2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0.1613</w:t>
            </w:r>
          </w:p>
        </w:tc>
        <w:tc>
          <w:tcPr>
            <w:tcW w:w="1264" w:type="dxa"/>
            <w:vAlign w:val="center"/>
          </w:tcPr>
          <w:p w14:paraId="1A62CF5D"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0.1118</w:t>
            </w:r>
          </w:p>
        </w:tc>
        <w:tc>
          <w:tcPr>
            <w:tcW w:w="1506" w:type="dxa"/>
            <w:vAlign w:val="center"/>
          </w:tcPr>
          <w:p w14:paraId="5BB9E94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0.2791</w:t>
            </w:r>
          </w:p>
        </w:tc>
        <w:tc>
          <w:tcPr>
            <w:tcW w:w="1534" w:type="dxa"/>
            <w:vAlign w:val="center"/>
          </w:tcPr>
          <w:p w14:paraId="0637B92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0.440**</w:t>
            </w:r>
          </w:p>
        </w:tc>
      </w:tr>
      <w:tr w:rsidR="00655BE6" w:rsidRPr="00F5667E" w14:paraId="64F9618D" w14:textId="77777777" w:rsidTr="009B2F4D">
        <w:trPr>
          <w:trHeight w:val="242"/>
        </w:trPr>
        <w:tc>
          <w:tcPr>
            <w:tcW w:w="1980" w:type="dxa"/>
          </w:tcPr>
          <w:p w14:paraId="53235669"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1000-grain weight </w:t>
            </w:r>
          </w:p>
        </w:tc>
        <w:tc>
          <w:tcPr>
            <w:tcW w:w="1119" w:type="dxa"/>
            <w:vAlign w:val="center"/>
          </w:tcPr>
          <w:p w14:paraId="0DB6E02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-0.2496</w:t>
            </w:r>
          </w:p>
        </w:tc>
        <w:tc>
          <w:tcPr>
            <w:tcW w:w="1196" w:type="dxa"/>
            <w:vAlign w:val="center"/>
          </w:tcPr>
          <w:p w14:paraId="3BC0E74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-0.3971</w:t>
            </w:r>
          </w:p>
        </w:tc>
        <w:tc>
          <w:tcPr>
            <w:tcW w:w="1445" w:type="dxa"/>
            <w:vAlign w:val="center"/>
          </w:tcPr>
          <w:p w14:paraId="72750C0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0.1421</w:t>
            </w:r>
          </w:p>
        </w:tc>
        <w:tc>
          <w:tcPr>
            <w:tcW w:w="1445" w:type="dxa"/>
            <w:vAlign w:val="center"/>
          </w:tcPr>
          <w:p w14:paraId="0F5B006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-0.3022</w:t>
            </w:r>
          </w:p>
        </w:tc>
        <w:tc>
          <w:tcPr>
            <w:tcW w:w="1445" w:type="dxa"/>
            <w:vAlign w:val="center"/>
          </w:tcPr>
          <w:p w14:paraId="312A0D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1.5621</w:t>
            </w:r>
          </w:p>
        </w:tc>
        <w:tc>
          <w:tcPr>
            <w:tcW w:w="1379" w:type="dxa"/>
            <w:vAlign w:val="center"/>
          </w:tcPr>
          <w:p w14:paraId="354F5BE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-0.2017</w:t>
            </w:r>
          </w:p>
        </w:tc>
        <w:tc>
          <w:tcPr>
            <w:tcW w:w="1264" w:type="dxa"/>
            <w:vAlign w:val="center"/>
          </w:tcPr>
          <w:p w14:paraId="4084E8A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-0.2325</w:t>
            </w:r>
          </w:p>
        </w:tc>
        <w:tc>
          <w:tcPr>
            <w:tcW w:w="1506" w:type="dxa"/>
            <w:vAlign w:val="center"/>
          </w:tcPr>
          <w:p w14:paraId="45DE6307"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0.1851</w:t>
            </w:r>
          </w:p>
        </w:tc>
        <w:tc>
          <w:tcPr>
            <w:tcW w:w="1534" w:type="dxa"/>
            <w:vAlign w:val="center"/>
          </w:tcPr>
          <w:p w14:paraId="7F89CFE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0.507**</w:t>
            </w:r>
          </w:p>
        </w:tc>
      </w:tr>
    </w:tbl>
    <w:p w14:paraId="6EFC851A" w14:textId="754833CF" w:rsidR="00655BE6" w:rsidRDefault="00F5667E" w:rsidP="00F5667E">
      <w:pPr>
        <w:rPr>
          <w:rFonts w:ascii="Times New Roman" w:hAnsi="Times New Roman" w:cs="Times New Roman"/>
          <w:sz w:val="24"/>
          <w:szCs w:val="24"/>
        </w:rPr>
      </w:pPr>
      <w:r w:rsidRPr="009F10AF">
        <w:rPr>
          <w:rFonts w:ascii="Times New Roman" w:hAnsi="Times New Roman" w:cs="Times New Roman"/>
          <w:sz w:val="20"/>
          <w:szCs w:val="20"/>
        </w:rPr>
        <w:t>** =Significant at 1% level of probability, * =Significant at 5% level of probability</w:t>
      </w:r>
      <w:r>
        <w:rPr>
          <w:rFonts w:ascii="Times New Roman" w:hAnsi="Times New Roman" w:cs="Times New Roman"/>
          <w:sz w:val="20"/>
          <w:szCs w:val="20"/>
        </w:rPr>
        <w:t>;</w:t>
      </w:r>
    </w:p>
    <w:p w14:paraId="027B4AAD" w14:textId="688B3A2B" w:rsidR="00F5667E" w:rsidRPr="00F5667E" w:rsidRDefault="00F5667E" w:rsidP="00F5667E">
      <w:pPr>
        <w:tabs>
          <w:tab w:val="left" w:pos="676"/>
        </w:tabs>
        <w:rPr>
          <w:rFonts w:ascii="Times New Roman" w:hAnsi="Times New Roman" w:cs="Times New Roman"/>
          <w:sz w:val="24"/>
          <w:szCs w:val="24"/>
        </w:rPr>
        <w:sectPr w:rsidR="00F5667E" w:rsidRPr="00F5667E" w:rsidSect="00655BE6">
          <w:pgSz w:w="15840" w:h="12240" w:orient="landscape"/>
          <w:pgMar w:top="1418" w:right="873" w:bottom="1418" w:left="873" w:header="720" w:footer="720" w:gutter="0"/>
          <w:cols w:space="720"/>
          <w:docGrid w:linePitch="360"/>
        </w:sectPr>
      </w:pPr>
      <w:r>
        <w:rPr>
          <w:rFonts w:ascii="Times New Roman" w:hAnsi="Times New Roman" w:cs="Times New Roman"/>
          <w:sz w:val="24"/>
          <w:szCs w:val="24"/>
        </w:rPr>
        <w:tab/>
      </w:r>
    </w:p>
    <w:p w14:paraId="20DDAEEB" w14:textId="2EE86B2A" w:rsidR="00A83FB8" w:rsidRPr="00441258" w:rsidRDefault="00366BEE" w:rsidP="00A83F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4. </w:t>
      </w:r>
      <w:r w:rsidR="00A83FB8" w:rsidRPr="00441258">
        <w:rPr>
          <w:rFonts w:ascii="Times New Roman" w:eastAsia="Times New Roman" w:hAnsi="Times New Roman" w:cs="Times New Roman"/>
          <w:b/>
          <w:bCs/>
          <w:sz w:val="24"/>
          <w:szCs w:val="24"/>
        </w:rPr>
        <w:t>Conclusion</w:t>
      </w:r>
    </w:p>
    <w:p w14:paraId="738C1EAC" w14:textId="77777777" w:rsidR="00A83FB8" w:rsidRPr="00FD6D45" w:rsidRDefault="00A83FB8" w:rsidP="00A83FB8">
      <w:pPr>
        <w:spacing w:line="360" w:lineRule="auto"/>
        <w:jc w:val="both"/>
        <w:rPr>
          <w:rFonts w:ascii="Times New Roman" w:eastAsia="Times New Roman" w:hAnsi="Times New Roman" w:cs="Times New Roman"/>
          <w:sz w:val="24"/>
          <w:szCs w:val="24"/>
        </w:rPr>
      </w:pPr>
      <w:r w:rsidRPr="00441258">
        <w:rPr>
          <w:rFonts w:ascii="Times New Roman" w:eastAsia="Times New Roman" w:hAnsi="Times New Roman" w:cs="Times New Roman"/>
          <w:sz w:val="24"/>
          <w:szCs w:val="24"/>
        </w:rPr>
        <w:t>This study revealed significant genetic variation among 17 wheat genotypes for key morpho-physiological traits under AEZ-9 conditions in Bangladesh. High heritability and genetic advance for grain-filling rate, 1000-grain weight, and yield per plant suggest that these traits are primarily controlled by additive gene action, making them ideal for selection in breeding programs. Correlation and path analysis confirmed that grain-filling rate, spike number, and days to maturity positively influenced yield, with grain-filling rate showing the strongest direct effect.</w:t>
      </w:r>
      <w:r>
        <w:rPr>
          <w:rFonts w:ascii="Times New Roman" w:eastAsia="Times New Roman" w:hAnsi="Times New Roman" w:cs="Times New Roman"/>
          <w:sz w:val="24"/>
          <w:szCs w:val="24"/>
        </w:rPr>
        <w:t xml:space="preserve"> </w:t>
      </w:r>
      <w:r w:rsidRPr="00441258">
        <w:rPr>
          <w:rFonts w:ascii="Times New Roman" w:eastAsia="Times New Roman" w:hAnsi="Times New Roman" w:cs="Times New Roman"/>
          <w:sz w:val="24"/>
          <w:szCs w:val="24"/>
        </w:rPr>
        <w:t>These findings emphasize the importance of grain-filling rate and spike number as selection criteria for wheat improvement. Future breeding efforts should focus on these traits to develop high-yielding, stress-tolerant wheat varieties, ensuring greater productivity and adaptability under variable environmental conditions.</w:t>
      </w:r>
    </w:p>
    <w:p w14:paraId="641F706F" w14:textId="2529414C" w:rsidR="008F55A3" w:rsidRDefault="008F55A3">
      <w:pPr>
        <w:rPr>
          <w:rFonts w:ascii="Times New Roman" w:hAnsi="Times New Roman" w:cs="Times New Roman"/>
          <w:sz w:val="24"/>
          <w:szCs w:val="24"/>
        </w:rPr>
      </w:pPr>
    </w:p>
    <w:p w14:paraId="3ABAB476" w14:textId="27A9E105" w:rsidR="008F55A3" w:rsidRDefault="008F55A3">
      <w:pPr>
        <w:rPr>
          <w:rFonts w:ascii="Times New Roman" w:hAnsi="Times New Roman" w:cs="Times New Roman"/>
          <w:sz w:val="24"/>
          <w:szCs w:val="24"/>
        </w:rPr>
      </w:pPr>
    </w:p>
    <w:p w14:paraId="3B2A419A" w14:textId="77777777" w:rsidR="008F55A3" w:rsidRDefault="008F55A3">
      <w:pPr>
        <w:rPr>
          <w:rFonts w:ascii="Times New Roman" w:hAnsi="Times New Roman" w:cs="Times New Roman"/>
          <w:sz w:val="24"/>
          <w:szCs w:val="24"/>
        </w:rPr>
      </w:pPr>
    </w:p>
    <w:p w14:paraId="489127B9" w14:textId="2A60E571" w:rsidR="00366BEE" w:rsidRPr="00366BEE" w:rsidRDefault="00366BEE">
      <w:pPr>
        <w:rPr>
          <w:rFonts w:ascii="Times New Roman" w:hAnsi="Times New Roman" w:cs="Times New Roman"/>
          <w:b/>
          <w:bCs/>
          <w:sz w:val="24"/>
          <w:szCs w:val="24"/>
        </w:rPr>
      </w:pPr>
      <w:r w:rsidRPr="00366BEE">
        <w:rPr>
          <w:rFonts w:ascii="Times New Roman" w:hAnsi="Times New Roman" w:cs="Times New Roman"/>
          <w:b/>
          <w:bCs/>
          <w:sz w:val="24"/>
          <w:szCs w:val="24"/>
        </w:rPr>
        <w:t>References</w:t>
      </w:r>
    </w:p>
    <w:p w14:paraId="3FD5A8BE" w14:textId="77777777" w:rsidR="00366BEE" w:rsidRDefault="00366BEE" w:rsidP="008F55A3">
      <w:pPr>
        <w:spacing w:line="360" w:lineRule="auto"/>
        <w:jc w:val="both"/>
        <w:rPr>
          <w:rFonts w:ascii="Times New Roman" w:hAnsi="Times New Roman" w:cs="Times New Roman"/>
          <w:sz w:val="24"/>
          <w:szCs w:val="24"/>
        </w:rPr>
      </w:pPr>
      <w:bookmarkStart w:id="19" w:name="_Hlk190799885"/>
      <w:r w:rsidRPr="00237049">
        <w:rPr>
          <w:rFonts w:ascii="Times New Roman" w:hAnsi="Times New Roman" w:cs="Times New Roman"/>
          <w:sz w:val="24"/>
          <w:szCs w:val="24"/>
        </w:rPr>
        <w:t xml:space="preserve">[1] </w:t>
      </w:r>
      <w:bookmarkEnd w:id="19"/>
      <w:r w:rsidRPr="00237049">
        <w:rPr>
          <w:rFonts w:ascii="Times New Roman" w:hAnsi="Times New Roman" w:cs="Times New Roman"/>
          <w:sz w:val="24"/>
          <w:szCs w:val="24"/>
        </w:rPr>
        <w:t xml:space="preserve">Acevedo, M., Zurn, J., </w:t>
      </w:r>
      <w:proofErr w:type="spellStart"/>
      <w:r w:rsidRPr="00237049">
        <w:rPr>
          <w:rFonts w:ascii="Times New Roman" w:hAnsi="Times New Roman" w:cs="Times New Roman"/>
          <w:sz w:val="24"/>
          <w:szCs w:val="24"/>
        </w:rPr>
        <w:t>Molero</w:t>
      </w:r>
      <w:proofErr w:type="spellEnd"/>
      <w:r w:rsidRPr="00237049">
        <w:rPr>
          <w:rFonts w:ascii="Times New Roman" w:hAnsi="Times New Roman" w:cs="Times New Roman"/>
          <w:sz w:val="24"/>
          <w:szCs w:val="24"/>
        </w:rPr>
        <w:t xml:space="preserve">, G., Kumar Singh, P., He, X., Aoun, M., Juliana, P., </w:t>
      </w:r>
      <w:proofErr w:type="spellStart"/>
      <w:r w:rsidRPr="00237049">
        <w:rPr>
          <w:rFonts w:ascii="Times New Roman" w:hAnsi="Times New Roman" w:cs="Times New Roman"/>
          <w:sz w:val="24"/>
          <w:szCs w:val="24"/>
        </w:rPr>
        <w:t>Bockleman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Bonman</w:t>
      </w:r>
      <w:proofErr w:type="spellEnd"/>
      <w:r w:rsidRPr="00237049">
        <w:rPr>
          <w:rFonts w:ascii="Times New Roman" w:hAnsi="Times New Roman" w:cs="Times New Roman"/>
          <w:sz w:val="24"/>
          <w:szCs w:val="24"/>
        </w:rPr>
        <w:t xml:space="preserve">, M., El-Sohl, M., Amri, A., Coffman, R., &amp; </w:t>
      </w:r>
      <w:proofErr w:type="spellStart"/>
      <w:r w:rsidRPr="00237049">
        <w:rPr>
          <w:rFonts w:ascii="Times New Roman" w:hAnsi="Times New Roman" w:cs="Times New Roman"/>
          <w:sz w:val="24"/>
          <w:szCs w:val="24"/>
        </w:rPr>
        <w:t>McCandles</w:t>
      </w:r>
      <w:proofErr w:type="spellEnd"/>
      <w:r w:rsidRPr="00237049">
        <w:rPr>
          <w:rFonts w:ascii="Times New Roman" w:hAnsi="Times New Roman" w:cs="Times New Roman"/>
          <w:sz w:val="24"/>
          <w:szCs w:val="24"/>
        </w:rPr>
        <w:t xml:space="preserve">, L. (2018). The role of wheat in global food security (pp. 81–110). </w:t>
      </w:r>
      <w:hyperlink r:id="rId48" w:history="1">
        <w:r w:rsidRPr="001A5DFE">
          <w:rPr>
            <w:rStyle w:val="Hyperlink"/>
            <w:rFonts w:ascii="Times New Roman" w:hAnsi="Times New Roman" w:cs="Times New Roman"/>
            <w:sz w:val="24"/>
            <w:szCs w:val="24"/>
          </w:rPr>
          <w:t>https://doi.org/10.4324/9780203733301-4</w:t>
        </w:r>
      </w:hyperlink>
    </w:p>
    <w:p w14:paraId="02B769C7" w14:textId="77777777" w:rsidR="00366BEE" w:rsidRDefault="00366BEE" w:rsidP="008F55A3">
      <w:pPr>
        <w:spacing w:line="360" w:lineRule="auto"/>
        <w:jc w:val="both"/>
        <w:rPr>
          <w:rFonts w:ascii="Times New Roman" w:hAnsi="Times New Roman" w:cs="Times New Roman"/>
          <w:sz w:val="24"/>
          <w:szCs w:val="24"/>
        </w:rPr>
      </w:pPr>
      <w:bookmarkStart w:id="20" w:name="_Hlk190799918"/>
      <w:r w:rsidRPr="00237049">
        <w:rPr>
          <w:rFonts w:ascii="Times New Roman" w:hAnsi="Times New Roman" w:cs="Times New Roman"/>
          <w:sz w:val="24"/>
          <w:szCs w:val="24"/>
        </w:rPr>
        <w:t>[2]</w:t>
      </w:r>
      <w:bookmarkEnd w:id="20"/>
      <w:r w:rsidRPr="00237049">
        <w:rPr>
          <w:rFonts w:ascii="Times New Roman" w:hAnsi="Times New Roman" w:cs="Times New Roman"/>
          <w:sz w:val="24"/>
          <w:szCs w:val="24"/>
        </w:rPr>
        <w:t xml:space="preserve"> Plourde, A. (2023). Wheat (pp. 121–130). Elsevier eBooks. </w:t>
      </w:r>
      <w:hyperlink r:id="rId49" w:history="1">
        <w:r w:rsidRPr="001A5DFE">
          <w:rPr>
            <w:rStyle w:val="Hyperlink"/>
            <w:rFonts w:ascii="Times New Roman" w:hAnsi="Times New Roman" w:cs="Times New Roman"/>
            <w:sz w:val="24"/>
            <w:szCs w:val="24"/>
          </w:rPr>
          <w:t>https://doi.org/10.1016/b978-0-323-95295-8.00027-7</w:t>
        </w:r>
      </w:hyperlink>
    </w:p>
    <w:p w14:paraId="5161A838" w14:textId="77777777" w:rsidR="00366BEE" w:rsidRDefault="00366BEE" w:rsidP="008F55A3">
      <w:pPr>
        <w:spacing w:line="360" w:lineRule="auto"/>
        <w:jc w:val="both"/>
        <w:rPr>
          <w:rFonts w:ascii="Times New Roman" w:hAnsi="Times New Roman" w:cs="Times New Roman"/>
          <w:sz w:val="24"/>
          <w:szCs w:val="24"/>
        </w:rPr>
      </w:pPr>
      <w:bookmarkStart w:id="21" w:name="_Hlk190799951"/>
      <w:r w:rsidRPr="00237049">
        <w:rPr>
          <w:rFonts w:ascii="Times New Roman" w:hAnsi="Times New Roman" w:cs="Times New Roman"/>
          <w:sz w:val="24"/>
          <w:szCs w:val="24"/>
        </w:rPr>
        <w:t>[3]</w:t>
      </w:r>
      <w:bookmarkEnd w:id="21"/>
      <w:r w:rsidRPr="00237049">
        <w:rPr>
          <w:rFonts w:ascii="Times New Roman" w:hAnsi="Times New Roman" w:cs="Times New Roman"/>
          <w:sz w:val="24"/>
          <w:szCs w:val="24"/>
        </w:rPr>
        <w:t xml:space="preserve"> Curtis, T., &amp; Halford, N. G. (2014). Food security: The challenge of increasing wheat yield and the importance of not compromising food safety. The Annals of Applied Biology, 164(3), 354–372. </w:t>
      </w:r>
      <w:hyperlink r:id="rId50" w:history="1">
        <w:r w:rsidRPr="001A5DFE">
          <w:rPr>
            <w:rStyle w:val="Hyperlink"/>
            <w:rFonts w:ascii="Times New Roman" w:hAnsi="Times New Roman" w:cs="Times New Roman"/>
            <w:sz w:val="24"/>
            <w:szCs w:val="24"/>
          </w:rPr>
          <w:t>https://doi.org/10.1111/aab.12108</w:t>
        </w:r>
      </w:hyperlink>
    </w:p>
    <w:p w14:paraId="2A7F5DA4" w14:textId="77777777" w:rsidR="00366BEE" w:rsidRDefault="00366BEE" w:rsidP="008F55A3">
      <w:pPr>
        <w:spacing w:line="360" w:lineRule="auto"/>
        <w:jc w:val="both"/>
        <w:rPr>
          <w:rFonts w:ascii="Times New Roman" w:hAnsi="Times New Roman" w:cs="Times New Roman"/>
          <w:sz w:val="24"/>
          <w:szCs w:val="24"/>
        </w:rPr>
      </w:pPr>
      <w:bookmarkStart w:id="22" w:name="_Hlk190799990"/>
      <w:r w:rsidRPr="00237049">
        <w:rPr>
          <w:rFonts w:ascii="Times New Roman" w:hAnsi="Times New Roman" w:cs="Times New Roman"/>
          <w:sz w:val="24"/>
          <w:szCs w:val="24"/>
        </w:rPr>
        <w:t>[4]</w:t>
      </w:r>
      <w:bookmarkEnd w:id="22"/>
      <w:r w:rsidRPr="00237049">
        <w:rPr>
          <w:rFonts w:ascii="Times New Roman" w:hAnsi="Times New Roman" w:cs="Times New Roman"/>
          <w:sz w:val="24"/>
          <w:szCs w:val="24"/>
        </w:rPr>
        <w:t xml:space="preserve"> Hossain, A., &amp; Teixeira da Silva, J. A. (2013). Wheat production in Bangladesh: Its future in the light of global warming. </w:t>
      </w:r>
      <w:proofErr w:type="spellStart"/>
      <w:r w:rsidRPr="00237049">
        <w:rPr>
          <w:rFonts w:ascii="Times New Roman" w:hAnsi="Times New Roman" w:cs="Times New Roman"/>
          <w:sz w:val="24"/>
          <w:szCs w:val="24"/>
        </w:rPr>
        <w:t>AoB</w:t>
      </w:r>
      <w:proofErr w:type="spellEnd"/>
      <w:r w:rsidRPr="00237049">
        <w:rPr>
          <w:rFonts w:ascii="Times New Roman" w:hAnsi="Times New Roman" w:cs="Times New Roman"/>
          <w:sz w:val="24"/>
          <w:szCs w:val="24"/>
        </w:rPr>
        <w:t xml:space="preserve"> PLANTS, 5, pls042. </w:t>
      </w:r>
      <w:hyperlink r:id="rId51" w:history="1">
        <w:r w:rsidRPr="001A5DFE">
          <w:rPr>
            <w:rStyle w:val="Hyperlink"/>
            <w:rFonts w:ascii="Times New Roman" w:hAnsi="Times New Roman" w:cs="Times New Roman"/>
            <w:sz w:val="24"/>
            <w:szCs w:val="24"/>
          </w:rPr>
          <w:t>https://doi.org/10.1093/aobpla/pls042</w:t>
        </w:r>
      </w:hyperlink>
    </w:p>
    <w:p w14:paraId="73381944" w14:textId="77777777" w:rsidR="00366BEE" w:rsidRPr="00237049" w:rsidRDefault="00366BEE" w:rsidP="008F55A3">
      <w:pPr>
        <w:spacing w:line="360" w:lineRule="auto"/>
        <w:jc w:val="both"/>
        <w:rPr>
          <w:rFonts w:ascii="Times New Roman" w:hAnsi="Times New Roman" w:cs="Times New Roman"/>
          <w:sz w:val="24"/>
          <w:szCs w:val="24"/>
        </w:rPr>
      </w:pPr>
      <w:bookmarkStart w:id="23" w:name="_Hlk190800040"/>
      <w:r w:rsidRPr="00237049">
        <w:rPr>
          <w:rFonts w:ascii="Times New Roman" w:hAnsi="Times New Roman" w:cs="Times New Roman"/>
          <w:sz w:val="24"/>
          <w:szCs w:val="24"/>
        </w:rPr>
        <w:t>[5]</w:t>
      </w:r>
      <w:bookmarkEnd w:id="23"/>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Koyun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Koncagül</w:t>
      </w:r>
      <w:proofErr w:type="spellEnd"/>
      <w:r w:rsidRPr="00237049">
        <w:rPr>
          <w:rFonts w:ascii="Times New Roman" w:hAnsi="Times New Roman" w:cs="Times New Roman"/>
          <w:sz w:val="24"/>
          <w:szCs w:val="24"/>
        </w:rPr>
        <w:t xml:space="preserve">, S., &amp; </w:t>
      </w:r>
      <w:proofErr w:type="spellStart"/>
      <w:r w:rsidRPr="00237049">
        <w:rPr>
          <w:rFonts w:ascii="Times New Roman" w:hAnsi="Times New Roman" w:cs="Times New Roman"/>
          <w:sz w:val="24"/>
          <w:szCs w:val="24"/>
        </w:rPr>
        <w:t>Karakuş</w:t>
      </w:r>
      <w:proofErr w:type="spellEnd"/>
      <w:r w:rsidRPr="00237049">
        <w:rPr>
          <w:rFonts w:ascii="Times New Roman" w:hAnsi="Times New Roman" w:cs="Times New Roman"/>
          <w:sz w:val="24"/>
          <w:szCs w:val="24"/>
        </w:rPr>
        <w:t>, K. (2016). Significance of Genetic Diversity in Farm Animal Production.</w:t>
      </w:r>
    </w:p>
    <w:p w14:paraId="4A2E4ADA" w14:textId="77777777" w:rsidR="00366BEE" w:rsidRDefault="00366BEE" w:rsidP="008F55A3">
      <w:pPr>
        <w:spacing w:line="360" w:lineRule="auto"/>
        <w:jc w:val="both"/>
        <w:rPr>
          <w:rFonts w:ascii="Times New Roman" w:hAnsi="Times New Roman" w:cs="Times New Roman"/>
          <w:sz w:val="24"/>
          <w:szCs w:val="24"/>
        </w:rPr>
      </w:pPr>
      <w:bookmarkStart w:id="24" w:name="_Hlk190800069"/>
      <w:r w:rsidRPr="00237049">
        <w:rPr>
          <w:rFonts w:ascii="Times New Roman" w:hAnsi="Times New Roman" w:cs="Times New Roman"/>
          <w:sz w:val="24"/>
          <w:szCs w:val="24"/>
        </w:rPr>
        <w:t>[6]</w:t>
      </w:r>
      <w:bookmarkEnd w:id="24"/>
      <w:r w:rsidRPr="00237049">
        <w:rPr>
          <w:rFonts w:ascii="Times New Roman" w:hAnsi="Times New Roman" w:cs="Times New Roman"/>
          <w:sz w:val="24"/>
          <w:szCs w:val="24"/>
        </w:rPr>
        <w:t xml:space="preserve"> Liu, J., Wang, D., Li, M., Jin, M., Sun, X., Pang, Y., Yan, Q., Liu, C. M., &amp; Liu, S. (2024). QTL Mapping for Agronomic Important Traits in Well-Adapted Wheat Cultivars. Agronomy, 14(5), 940. </w:t>
      </w:r>
      <w:hyperlink r:id="rId52" w:history="1">
        <w:r w:rsidRPr="001A5DFE">
          <w:rPr>
            <w:rStyle w:val="Hyperlink"/>
            <w:rFonts w:ascii="Times New Roman" w:hAnsi="Times New Roman" w:cs="Times New Roman"/>
            <w:sz w:val="24"/>
            <w:szCs w:val="24"/>
          </w:rPr>
          <w:t>https://doi.org/10.3390/agronomy14050940</w:t>
        </w:r>
      </w:hyperlink>
    </w:p>
    <w:p w14:paraId="6CFA5E7D" w14:textId="77777777" w:rsidR="00366BEE" w:rsidRPr="00237049" w:rsidRDefault="00366BEE" w:rsidP="008F55A3">
      <w:pPr>
        <w:spacing w:line="360" w:lineRule="auto"/>
        <w:jc w:val="both"/>
        <w:rPr>
          <w:rFonts w:ascii="Times New Roman" w:hAnsi="Times New Roman" w:cs="Times New Roman"/>
          <w:sz w:val="24"/>
          <w:szCs w:val="24"/>
        </w:rPr>
      </w:pPr>
      <w:bookmarkStart w:id="25" w:name="_Hlk190800098"/>
      <w:r w:rsidRPr="00237049">
        <w:rPr>
          <w:rFonts w:ascii="Times New Roman" w:hAnsi="Times New Roman" w:cs="Times New Roman"/>
          <w:sz w:val="24"/>
          <w:szCs w:val="24"/>
        </w:rPr>
        <w:lastRenderedPageBreak/>
        <w:t>[7]</w:t>
      </w:r>
      <w:bookmarkEnd w:id="25"/>
      <w:r w:rsidRPr="00237049">
        <w:rPr>
          <w:rFonts w:ascii="Times New Roman" w:hAnsi="Times New Roman" w:cs="Times New Roman"/>
          <w:sz w:val="24"/>
          <w:szCs w:val="24"/>
        </w:rPr>
        <w:t xml:space="preserve"> Ali, Y., Atta, B. M., Akhter, J., </w:t>
      </w:r>
      <w:proofErr w:type="spellStart"/>
      <w:r w:rsidRPr="00237049">
        <w:rPr>
          <w:rFonts w:ascii="Times New Roman" w:hAnsi="Times New Roman" w:cs="Times New Roman"/>
          <w:sz w:val="24"/>
          <w:szCs w:val="24"/>
        </w:rPr>
        <w:t>Monneveux</w:t>
      </w:r>
      <w:proofErr w:type="spellEnd"/>
      <w:r w:rsidRPr="00237049">
        <w:rPr>
          <w:rFonts w:ascii="Times New Roman" w:hAnsi="Times New Roman" w:cs="Times New Roman"/>
          <w:sz w:val="24"/>
          <w:szCs w:val="24"/>
        </w:rPr>
        <w:t>, P., &amp; Lateef, Z. (2008). Genetic variability, association and diversity studies in wheat (</w:t>
      </w:r>
      <w:r>
        <w:rPr>
          <w:rFonts w:ascii="Times New Roman" w:hAnsi="Times New Roman" w:cs="Times New Roman"/>
          <w:i/>
          <w:iCs/>
          <w:sz w:val="24"/>
          <w:szCs w:val="24"/>
        </w:rPr>
        <w:t>T</w:t>
      </w:r>
      <w:r w:rsidRPr="00237049">
        <w:rPr>
          <w:rFonts w:ascii="Times New Roman" w:hAnsi="Times New Roman" w:cs="Times New Roman"/>
          <w:i/>
          <w:iCs/>
          <w:sz w:val="24"/>
          <w:szCs w:val="24"/>
        </w:rPr>
        <w:t>riticum aestivum</w:t>
      </w:r>
      <w:r w:rsidRPr="00237049">
        <w:rPr>
          <w:rFonts w:ascii="Times New Roman" w:hAnsi="Times New Roman" w:cs="Times New Roman"/>
          <w:sz w:val="24"/>
          <w:szCs w:val="24"/>
        </w:rPr>
        <w:t xml:space="preserve"> L.) germplasm.</w:t>
      </w:r>
    </w:p>
    <w:p w14:paraId="5C07E4AF"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[8] UNDP, F. (1988). Land resources appraisal of Bangladesh for agricultural development. </w:t>
      </w:r>
      <w:r w:rsidRPr="00237049">
        <w:rPr>
          <w:rFonts w:ascii="Times New Roman" w:hAnsi="Times New Roman" w:cs="Times New Roman"/>
          <w:i/>
          <w:iCs/>
          <w:sz w:val="24"/>
          <w:szCs w:val="24"/>
        </w:rPr>
        <w:t>Report</w:t>
      </w:r>
      <w:r w:rsidRPr="00237049">
        <w:rPr>
          <w:rFonts w:ascii="Times New Roman" w:hAnsi="Times New Roman" w:cs="Times New Roman"/>
          <w:sz w:val="24"/>
          <w:szCs w:val="24"/>
        </w:rPr>
        <w:t>, </w:t>
      </w:r>
      <w:r w:rsidRPr="00237049">
        <w:rPr>
          <w:rFonts w:ascii="Times New Roman" w:hAnsi="Times New Roman" w:cs="Times New Roman"/>
          <w:i/>
          <w:iCs/>
          <w:sz w:val="24"/>
          <w:szCs w:val="24"/>
        </w:rPr>
        <w:t>2</w:t>
      </w:r>
      <w:r w:rsidRPr="00237049">
        <w:rPr>
          <w:rFonts w:ascii="Times New Roman" w:hAnsi="Times New Roman" w:cs="Times New Roman"/>
          <w:sz w:val="24"/>
          <w:szCs w:val="24"/>
        </w:rPr>
        <w:t>, 212-221.</w:t>
      </w:r>
    </w:p>
    <w:p w14:paraId="35DCF068" w14:textId="77777777" w:rsidR="00366BEE" w:rsidRPr="00237049" w:rsidRDefault="00366BEE" w:rsidP="008F55A3">
      <w:pPr>
        <w:spacing w:line="360" w:lineRule="auto"/>
        <w:jc w:val="both"/>
        <w:rPr>
          <w:rFonts w:ascii="Times New Roman" w:hAnsi="Times New Roman" w:cs="Times New Roman"/>
          <w:sz w:val="24"/>
          <w:szCs w:val="24"/>
        </w:rPr>
      </w:pPr>
      <w:bookmarkStart w:id="26" w:name="_Hlk190800349"/>
      <w:r w:rsidRPr="00237049">
        <w:rPr>
          <w:rFonts w:ascii="Times New Roman" w:hAnsi="Times New Roman" w:cs="Times New Roman"/>
          <w:sz w:val="24"/>
          <w:szCs w:val="24"/>
        </w:rPr>
        <w:t>[9]</w:t>
      </w:r>
      <w:bookmarkEnd w:id="26"/>
      <w:r w:rsidRPr="00237049">
        <w:rPr>
          <w:rFonts w:ascii="Times New Roman" w:hAnsi="Times New Roman" w:cs="Times New Roman"/>
          <w:sz w:val="24"/>
          <w:szCs w:val="24"/>
        </w:rPr>
        <w:t xml:space="preserve"> Kretz, R. (1974). Physical Constants of Minerals in West, RC, ed. Handbook of chemistry and physics. Chemical Rubber Co, 55, B193-B197.</w:t>
      </w:r>
    </w:p>
    <w:p w14:paraId="77FF8FA8"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[10] Cresswell, H. P., &amp; Hamilton, G. (2002). Particle size analysis. In N. J. McKenzie, H. P. Cresswell, &amp; K. J. Coughlan (Eds.), Soil physical measurement and interpretation for land evaluation (pp. 224–239). CSIRO Publishing.</w:t>
      </w:r>
    </w:p>
    <w:p w14:paraId="223723FB"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[11] Michael, A. M. (1965). Determination of soil pH by glass electrode pH meter. Journal of Agricultural Science, 65(2), 143-145.</w:t>
      </w:r>
    </w:p>
    <w:p w14:paraId="386C2914"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[12] Walkley, A., &amp; Black, I. A. (1934). An examination of the </w:t>
      </w:r>
      <w:proofErr w:type="spellStart"/>
      <w:r w:rsidRPr="00237049">
        <w:rPr>
          <w:rFonts w:ascii="Times New Roman" w:hAnsi="Times New Roman" w:cs="Times New Roman"/>
          <w:sz w:val="24"/>
          <w:szCs w:val="24"/>
        </w:rPr>
        <w:t>Degtjareff</w:t>
      </w:r>
      <w:proofErr w:type="spellEnd"/>
      <w:r w:rsidRPr="00237049">
        <w:rPr>
          <w:rFonts w:ascii="Times New Roman" w:hAnsi="Times New Roman" w:cs="Times New Roman"/>
          <w:sz w:val="24"/>
          <w:szCs w:val="24"/>
        </w:rPr>
        <w:t xml:space="preserve"> method for determining soil organic matter, and a proposed modification of the chromic acid titration method. Soil Science, 37(1), 29-38.</w:t>
      </w:r>
    </w:p>
    <w:p w14:paraId="2870B664"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[13] Bremner, J. M., &amp; Mulvaney, C. S. (1982). Nitrogen-total. In A. L. Page, R. H. Miller, &amp; D. R. Keeney (Eds.), Methods of Soil Analysis. Part 2. Chemical and Microbiological Properties (pp. 595-624). American Society of Agronomy, Soil Science Society of America.</w:t>
      </w:r>
    </w:p>
    <w:p w14:paraId="0711D0CE"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[14] Olsen, S. R., Cole, C. V., Watanabe, F. S., &amp; Dean, L. A. (1954). Estimation of available phosphorus in soils by extraction with sodium bicarbonate. U.S. Department of Agriculture Circular, (939).</w:t>
      </w:r>
    </w:p>
    <w:p w14:paraId="51842456"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[15] Knudsen, D., Peterson, G. A., &amp; Pratt, P. F. (1982). Lithium, sodium, and potassium. In A. L. Page, R. H. Miller, &amp; D. R. Keeney (Eds.), Methods of Soil Analysis. Part 2. Chemical and Microbiological Properties (pp. 225-246). American Society of Agronomy, Soil Science Society of America.</w:t>
      </w:r>
    </w:p>
    <w:p w14:paraId="5572C53E"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[16] Williams, C. H., &amp; </w:t>
      </w:r>
      <w:proofErr w:type="spellStart"/>
      <w:r w:rsidRPr="00237049">
        <w:rPr>
          <w:rFonts w:ascii="Times New Roman" w:hAnsi="Times New Roman" w:cs="Times New Roman"/>
          <w:sz w:val="24"/>
          <w:szCs w:val="24"/>
        </w:rPr>
        <w:t>Steinbergs</w:t>
      </w:r>
      <w:proofErr w:type="spellEnd"/>
      <w:r w:rsidRPr="00237049">
        <w:rPr>
          <w:rFonts w:ascii="Times New Roman" w:hAnsi="Times New Roman" w:cs="Times New Roman"/>
          <w:sz w:val="24"/>
          <w:szCs w:val="24"/>
        </w:rPr>
        <w:t xml:space="preserve">, A. (1959). Soil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fractions as chemical indices of available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in some Australian soils. Australian Journal of Agricultural Research, 10(3), 340-352.</w:t>
      </w:r>
    </w:p>
    <w:p w14:paraId="2F05B8BC"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[17] </w:t>
      </w:r>
      <w:proofErr w:type="spellStart"/>
      <w:r w:rsidRPr="00237049">
        <w:rPr>
          <w:rFonts w:ascii="Times New Roman" w:hAnsi="Times New Roman" w:cs="Times New Roman"/>
          <w:sz w:val="24"/>
          <w:szCs w:val="24"/>
        </w:rPr>
        <w:t>Kalambe</w:t>
      </w:r>
      <w:proofErr w:type="spellEnd"/>
      <w:r w:rsidRPr="00237049">
        <w:rPr>
          <w:rFonts w:ascii="Times New Roman" w:hAnsi="Times New Roman" w:cs="Times New Roman"/>
          <w:sz w:val="24"/>
          <w:szCs w:val="24"/>
        </w:rPr>
        <w:t>, N. (2021). Estimation of zinc from soil sample.</w:t>
      </w:r>
    </w:p>
    <w:p w14:paraId="098CDCA4" w14:textId="77777777" w:rsidR="00366BEE" w:rsidRDefault="00366BEE" w:rsidP="008F55A3">
      <w:pPr>
        <w:spacing w:line="360" w:lineRule="auto"/>
        <w:jc w:val="both"/>
        <w:rPr>
          <w:rFonts w:ascii="Times New Roman" w:hAnsi="Times New Roman" w:cs="Times New Roman"/>
          <w:sz w:val="24"/>
          <w:szCs w:val="24"/>
        </w:rPr>
      </w:pPr>
      <w:bookmarkStart w:id="27" w:name="_Hlk190800679"/>
      <w:r w:rsidRPr="00237049">
        <w:rPr>
          <w:rFonts w:ascii="Times New Roman" w:hAnsi="Times New Roman" w:cs="Times New Roman"/>
          <w:sz w:val="24"/>
          <w:szCs w:val="24"/>
        </w:rPr>
        <w:lastRenderedPageBreak/>
        <w:t>[18]</w:t>
      </w:r>
      <w:bookmarkEnd w:id="27"/>
      <w:r w:rsidRPr="00237049">
        <w:rPr>
          <w:rFonts w:ascii="Times New Roman" w:hAnsi="Times New Roman" w:cs="Times New Roman"/>
          <w:sz w:val="24"/>
          <w:szCs w:val="24"/>
        </w:rPr>
        <w:t xml:space="preserve"> Hossain, M. M., Rana, M. S., Nasim, M. R., Rahaman, S., </w:t>
      </w:r>
      <w:proofErr w:type="spellStart"/>
      <w:r w:rsidRPr="00237049">
        <w:rPr>
          <w:rFonts w:ascii="Times New Roman" w:hAnsi="Times New Roman" w:cs="Times New Roman"/>
          <w:sz w:val="24"/>
          <w:szCs w:val="24"/>
        </w:rPr>
        <w:t>Jote</w:t>
      </w:r>
      <w:proofErr w:type="spellEnd"/>
      <w:r w:rsidRPr="00237049">
        <w:rPr>
          <w:rFonts w:ascii="Times New Roman" w:hAnsi="Times New Roman" w:cs="Times New Roman"/>
          <w:sz w:val="24"/>
          <w:szCs w:val="24"/>
        </w:rPr>
        <w:t xml:space="preserve">, J. F., </w:t>
      </w:r>
      <w:proofErr w:type="spellStart"/>
      <w:r w:rsidRPr="00237049">
        <w:rPr>
          <w:rFonts w:ascii="Times New Roman" w:hAnsi="Times New Roman" w:cs="Times New Roman"/>
          <w:sz w:val="24"/>
          <w:szCs w:val="24"/>
        </w:rPr>
        <w:t>Shahrin</w:t>
      </w:r>
      <w:proofErr w:type="spellEnd"/>
      <w:r w:rsidRPr="00237049">
        <w:rPr>
          <w:rFonts w:ascii="Times New Roman" w:hAnsi="Times New Roman" w:cs="Times New Roman"/>
          <w:sz w:val="24"/>
          <w:szCs w:val="24"/>
        </w:rPr>
        <w:t xml:space="preserve">, K. R., Begum, M., &amp; Hasan, A. K. (2024). Optimizing Wheat Growth and Yield: The Synergistic Effects of Nitrogen and Silicon Levels. Asian Journal of Research in Crop Science, 9(4), 185–195. </w:t>
      </w:r>
      <w:hyperlink r:id="rId53" w:history="1">
        <w:r w:rsidRPr="001A5DFE">
          <w:rPr>
            <w:rStyle w:val="Hyperlink"/>
            <w:rFonts w:ascii="Times New Roman" w:hAnsi="Times New Roman" w:cs="Times New Roman"/>
            <w:sz w:val="24"/>
            <w:szCs w:val="24"/>
          </w:rPr>
          <w:t>https://doi.org/10.9734/ajrcs/2024/v9i4310</w:t>
        </w:r>
      </w:hyperlink>
    </w:p>
    <w:p w14:paraId="7BF938F8" w14:textId="77777777" w:rsidR="00366BEE" w:rsidRDefault="00366BEE" w:rsidP="008F55A3">
      <w:pPr>
        <w:spacing w:line="360" w:lineRule="auto"/>
        <w:jc w:val="both"/>
        <w:rPr>
          <w:rFonts w:ascii="Times New Roman" w:hAnsi="Times New Roman" w:cs="Times New Roman"/>
          <w:sz w:val="24"/>
          <w:szCs w:val="24"/>
        </w:rPr>
      </w:pPr>
      <w:bookmarkStart w:id="28" w:name="_Hlk190800717"/>
      <w:r w:rsidRPr="00237049">
        <w:rPr>
          <w:rFonts w:ascii="Times New Roman" w:hAnsi="Times New Roman" w:cs="Times New Roman"/>
          <w:sz w:val="24"/>
          <w:szCs w:val="24"/>
        </w:rPr>
        <w:t>[19]</w:t>
      </w:r>
      <w:bookmarkEnd w:id="28"/>
      <w:r w:rsidRPr="00237049">
        <w:rPr>
          <w:rFonts w:ascii="Times New Roman" w:hAnsi="Times New Roman" w:cs="Times New Roman"/>
          <w:sz w:val="24"/>
          <w:szCs w:val="24"/>
        </w:rPr>
        <w:t xml:space="preserve"> </w:t>
      </w:r>
      <w:r w:rsidRPr="00D47BB7">
        <w:rPr>
          <w:rFonts w:ascii="Times New Roman" w:hAnsi="Times New Roman" w:cs="Times New Roman"/>
          <w:sz w:val="24"/>
          <w:szCs w:val="24"/>
        </w:rPr>
        <w:t xml:space="preserve">Rana, M. S., Ahmed, M., Nasim, M. R., Hossain, M. M., Jolly, N. Y., </w:t>
      </w:r>
      <w:proofErr w:type="spellStart"/>
      <w:r w:rsidRPr="00D47BB7">
        <w:rPr>
          <w:rFonts w:ascii="Times New Roman" w:hAnsi="Times New Roman" w:cs="Times New Roman"/>
          <w:sz w:val="24"/>
          <w:szCs w:val="24"/>
        </w:rPr>
        <w:t>Shahrin</w:t>
      </w:r>
      <w:proofErr w:type="spellEnd"/>
      <w:r w:rsidRPr="00D47BB7">
        <w:rPr>
          <w:rFonts w:ascii="Times New Roman" w:hAnsi="Times New Roman" w:cs="Times New Roman"/>
          <w:sz w:val="24"/>
          <w:szCs w:val="24"/>
        </w:rPr>
        <w:t>, K. R., Hoque, M. A., Kader, M. A., &amp; Hasan, A. K. (2024). Effect of Sowing Date and Plant Growth Regulators on Growth and Yield Attributes of Wheat (Triticum aestivum L.) Grown at AEZ-9 of Bangladesh. Asian Journal of Research in Crop Science, 9(4), 215–227. https://doi.org/10.9734/ajrcs/2024/v9i4312</w:t>
      </w:r>
    </w:p>
    <w:p w14:paraId="230B878B" w14:textId="77777777" w:rsidR="00366BEE" w:rsidRPr="00237049" w:rsidRDefault="00366BEE" w:rsidP="008F55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237049">
        <w:rPr>
          <w:rFonts w:ascii="Times New Roman" w:hAnsi="Times New Roman" w:cs="Times New Roman"/>
          <w:sz w:val="24"/>
          <w:szCs w:val="24"/>
        </w:rPr>
        <w:t>Ahmmed</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Jahiruddin</w:t>
      </w:r>
      <w:proofErr w:type="spellEnd"/>
      <w:r w:rsidRPr="00237049">
        <w:rPr>
          <w:rFonts w:ascii="Times New Roman" w:hAnsi="Times New Roman" w:cs="Times New Roman"/>
          <w:sz w:val="24"/>
          <w:szCs w:val="24"/>
        </w:rPr>
        <w:t>, M., Razia, M. S., Begum, R. A., Biswas, J. C., Rahman, M., Ali, M. M., Islam, S. K., Hossain, M. M., Gani, N., Hossain, G. A., &amp; Satter, M. A. (2018). Fertilizer recommendation guide–2018. Bangladesh Agricultural Research Council (BARC), Farmgate, Dhaka.</w:t>
      </w:r>
    </w:p>
    <w:p w14:paraId="0C5BA64F" w14:textId="77777777" w:rsidR="00366BEE" w:rsidRPr="00237049" w:rsidRDefault="00366BEE" w:rsidP="008F55A3">
      <w:pPr>
        <w:spacing w:line="360" w:lineRule="auto"/>
        <w:jc w:val="both"/>
        <w:rPr>
          <w:rFonts w:ascii="Times New Roman" w:hAnsi="Times New Roman" w:cs="Times New Roman"/>
          <w:sz w:val="24"/>
          <w:szCs w:val="24"/>
        </w:rPr>
      </w:pPr>
      <w:bookmarkStart w:id="29" w:name="_Hlk190800747"/>
      <w:r w:rsidRPr="00237049">
        <w:rPr>
          <w:rFonts w:ascii="Times New Roman" w:hAnsi="Times New Roman" w:cs="Times New Roman"/>
          <w:sz w:val="24"/>
          <w:szCs w:val="24"/>
        </w:rPr>
        <w:t>[2</w:t>
      </w:r>
      <w:r>
        <w:rPr>
          <w:rFonts w:ascii="Times New Roman" w:hAnsi="Times New Roman" w:cs="Times New Roman"/>
          <w:sz w:val="24"/>
          <w:szCs w:val="24"/>
        </w:rPr>
        <w:t>1</w:t>
      </w:r>
      <w:r w:rsidRPr="00237049">
        <w:rPr>
          <w:rFonts w:ascii="Times New Roman" w:hAnsi="Times New Roman" w:cs="Times New Roman"/>
          <w:sz w:val="24"/>
          <w:szCs w:val="24"/>
        </w:rPr>
        <w:t>] Johnson, H. W., Robinson, H. F., &amp; Comstock, R. E. (1955). Estimates of genetic and environmental variability in soybeans.</w:t>
      </w:r>
    </w:p>
    <w:p w14:paraId="3307CAC4" w14:textId="77777777" w:rsidR="00366BEE" w:rsidRPr="00237049" w:rsidRDefault="00366BEE" w:rsidP="008F55A3">
      <w:pPr>
        <w:spacing w:line="360" w:lineRule="auto"/>
        <w:jc w:val="both"/>
        <w:rPr>
          <w:rFonts w:ascii="Times New Roman" w:hAnsi="Times New Roman" w:cs="Times New Roman"/>
          <w:sz w:val="24"/>
          <w:szCs w:val="24"/>
        </w:rPr>
      </w:pPr>
      <w:bookmarkStart w:id="30" w:name="_Hlk190800792"/>
      <w:bookmarkEnd w:id="29"/>
      <w:r w:rsidRPr="00237049">
        <w:rPr>
          <w:rFonts w:ascii="Times New Roman" w:hAnsi="Times New Roman" w:cs="Times New Roman"/>
          <w:sz w:val="24"/>
          <w:szCs w:val="24"/>
        </w:rPr>
        <w:t>[2</w:t>
      </w:r>
      <w:r>
        <w:rPr>
          <w:rFonts w:ascii="Times New Roman" w:hAnsi="Times New Roman" w:cs="Times New Roman"/>
          <w:sz w:val="24"/>
          <w:szCs w:val="24"/>
        </w:rPr>
        <w:t>2</w:t>
      </w:r>
      <w:r w:rsidRPr="00237049">
        <w:rPr>
          <w:rFonts w:ascii="Times New Roman" w:hAnsi="Times New Roman" w:cs="Times New Roman"/>
          <w:sz w:val="24"/>
          <w:szCs w:val="24"/>
        </w:rPr>
        <w:t xml:space="preserve">] Burton, G. W., &amp; De Vane, D. E. (1953). Estimating heritability in tall fescue (Festuca </w:t>
      </w:r>
      <w:proofErr w:type="spellStart"/>
      <w:r w:rsidRPr="00237049">
        <w:rPr>
          <w:rFonts w:ascii="Times New Roman" w:hAnsi="Times New Roman" w:cs="Times New Roman"/>
          <w:sz w:val="24"/>
          <w:szCs w:val="24"/>
        </w:rPr>
        <w:t>arundinacea</w:t>
      </w:r>
      <w:proofErr w:type="spellEnd"/>
      <w:r w:rsidRPr="00237049">
        <w:rPr>
          <w:rFonts w:ascii="Times New Roman" w:hAnsi="Times New Roman" w:cs="Times New Roman"/>
          <w:sz w:val="24"/>
          <w:szCs w:val="24"/>
        </w:rPr>
        <w:t>) from replicated clonal material.</w:t>
      </w:r>
    </w:p>
    <w:p w14:paraId="4CFA7F2B" w14:textId="77777777" w:rsidR="00366BEE" w:rsidRPr="00237049" w:rsidRDefault="00366BEE" w:rsidP="008F55A3">
      <w:pPr>
        <w:spacing w:line="360" w:lineRule="auto"/>
        <w:jc w:val="both"/>
        <w:rPr>
          <w:rFonts w:ascii="Times New Roman" w:hAnsi="Times New Roman" w:cs="Times New Roman"/>
          <w:sz w:val="24"/>
          <w:szCs w:val="24"/>
        </w:rPr>
      </w:pPr>
      <w:bookmarkStart w:id="31" w:name="_Hlk190800849"/>
      <w:bookmarkEnd w:id="30"/>
      <w:r w:rsidRPr="00237049">
        <w:rPr>
          <w:rFonts w:ascii="Times New Roman" w:hAnsi="Times New Roman" w:cs="Times New Roman"/>
          <w:sz w:val="24"/>
          <w:szCs w:val="24"/>
        </w:rPr>
        <w:t>[2</w:t>
      </w:r>
      <w:r>
        <w:rPr>
          <w:rFonts w:ascii="Times New Roman" w:hAnsi="Times New Roman" w:cs="Times New Roman"/>
          <w:sz w:val="24"/>
          <w:szCs w:val="24"/>
        </w:rPr>
        <w:t>3</w:t>
      </w:r>
      <w:r w:rsidRPr="00237049">
        <w:rPr>
          <w:rFonts w:ascii="Times New Roman" w:hAnsi="Times New Roman" w:cs="Times New Roman"/>
          <w:sz w:val="24"/>
          <w:szCs w:val="24"/>
        </w:rPr>
        <w:t>] Hanson, C. H., Robinson, H. F., &amp; Comstock, R. E. (1956). Biometrical studies of yield in segregating populations of Korean lespedeza 1. Agronomy journal, 48(6), 268-272.</w:t>
      </w:r>
    </w:p>
    <w:bookmarkEnd w:id="31"/>
    <w:p w14:paraId="40ED76C7"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[2</w:t>
      </w:r>
      <w:r>
        <w:rPr>
          <w:rFonts w:ascii="Times New Roman" w:hAnsi="Times New Roman" w:cs="Times New Roman"/>
          <w:sz w:val="24"/>
          <w:szCs w:val="24"/>
        </w:rPr>
        <w:t>4</w:t>
      </w:r>
      <w:r w:rsidRPr="00237049">
        <w:rPr>
          <w:rFonts w:ascii="Times New Roman" w:hAnsi="Times New Roman" w:cs="Times New Roman"/>
          <w:sz w:val="24"/>
          <w:szCs w:val="24"/>
        </w:rPr>
        <w:t>] Comstock, R. E., &amp; Robinson, H. F. (1952). Estimation of average dominance of genes. Heterosis, 2, 494-516.</w:t>
      </w:r>
    </w:p>
    <w:p w14:paraId="70F2882E" w14:textId="77777777" w:rsidR="00366BEE" w:rsidRPr="00237049" w:rsidRDefault="00366BEE" w:rsidP="008F55A3">
      <w:pPr>
        <w:spacing w:line="360" w:lineRule="auto"/>
        <w:jc w:val="both"/>
        <w:rPr>
          <w:rFonts w:ascii="Times New Roman" w:hAnsi="Times New Roman" w:cs="Times New Roman"/>
          <w:sz w:val="24"/>
          <w:szCs w:val="24"/>
        </w:rPr>
      </w:pPr>
      <w:bookmarkStart w:id="32" w:name="_Hlk190800941"/>
      <w:r w:rsidRPr="00237049">
        <w:rPr>
          <w:rFonts w:ascii="Times New Roman" w:hAnsi="Times New Roman" w:cs="Times New Roman"/>
          <w:sz w:val="24"/>
          <w:szCs w:val="24"/>
        </w:rPr>
        <w:t>[2</w:t>
      </w:r>
      <w:r>
        <w:rPr>
          <w:rFonts w:ascii="Times New Roman" w:hAnsi="Times New Roman" w:cs="Times New Roman"/>
          <w:sz w:val="24"/>
          <w:szCs w:val="24"/>
        </w:rPr>
        <w:t>5</w:t>
      </w:r>
      <w:r w:rsidRPr="00237049">
        <w:rPr>
          <w:rFonts w:ascii="Times New Roman" w:hAnsi="Times New Roman" w:cs="Times New Roman"/>
          <w:sz w:val="24"/>
          <w:szCs w:val="24"/>
        </w:rPr>
        <w:t xml:space="preserve">] </w:t>
      </w:r>
      <w:bookmarkEnd w:id="32"/>
      <w:r w:rsidRPr="00237049">
        <w:rPr>
          <w:rFonts w:ascii="Times New Roman" w:hAnsi="Times New Roman" w:cs="Times New Roman"/>
          <w:sz w:val="24"/>
          <w:szCs w:val="24"/>
        </w:rPr>
        <w:t xml:space="preserve">Singh, S. K., Singh, V. P., Srivastava, S., Singh, A. K., </w:t>
      </w:r>
      <w:proofErr w:type="spellStart"/>
      <w:r w:rsidRPr="00237049">
        <w:rPr>
          <w:rFonts w:ascii="Times New Roman" w:hAnsi="Times New Roman" w:cs="Times New Roman"/>
          <w:sz w:val="24"/>
          <w:szCs w:val="24"/>
        </w:rPr>
        <w:t>Chaubey</w:t>
      </w:r>
      <w:proofErr w:type="spellEnd"/>
      <w:r w:rsidRPr="00237049">
        <w:rPr>
          <w:rFonts w:ascii="Times New Roman" w:hAnsi="Times New Roman" w:cs="Times New Roman"/>
          <w:sz w:val="24"/>
          <w:szCs w:val="24"/>
        </w:rPr>
        <w:t>, B. K., &amp; Srivastava, R. K. (2018). Estimation of correlation coefficient among yield and attributing traits of field pea (</w:t>
      </w:r>
      <w:r w:rsidRPr="00237049">
        <w:rPr>
          <w:rFonts w:ascii="Times New Roman" w:hAnsi="Times New Roman" w:cs="Times New Roman"/>
          <w:i/>
          <w:iCs/>
          <w:sz w:val="24"/>
          <w:szCs w:val="24"/>
        </w:rPr>
        <w:t xml:space="preserve">Pisum sativum </w:t>
      </w:r>
      <w:r w:rsidRPr="00237049">
        <w:rPr>
          <w:rFonts w:ascii="Times New Roman" w:hAnsi="Times New Roman" w:cs="Times New Roman"/>
          <w:sz w:val="24"/>
          <w:szCs w:val="24"/>
        </w:rPr>
        <w:t>L.). Legume Research-An International Journal, 41(1), 20-26.</w:t>
      </w:r>
    </w:p>
    <w:p w14:paraId="235F4F63" w14:textId="77777777" w:rsidR="00366BEE" w:rsidRPr="00237049" w:rsidRDefault="00366BEE" w:rsidP="008F55A3">
      <w:pPr>
        <w:spacing w:line="360" w:lineRule="auto"/>
        <w:jc w:val="both"/>
        <w:rPr>
          <w:rFonts w:ascii="Times New Roman" w:hAnsi="Times New Roman" w:cs="Times New Roman"/>
          <w:sz w:val="24"/>
          <w:szCs w:val="24"/>
        </w:rPr>
      </w:pPr>
      <w:bookmarkStart w:id="33" w:name="_Hlk190800994"/>
      <w:r w:rsidRPr="00237049">
        <w:rPr>
          <w:rFonts w:ascii="Times New Roman" w:hAnsi="Times New Roman" w:cs="Times New Roman"/>
          <w:sz w:val="24"/>
          <w:szCs w:val="24"/>
        </w:rPr>
        <w:t>[2</w:t>
      </w:r>
      <w:r>
        <w:rPr>
          <w:rFonts w:ascii="Times New Roman" w:hAnsi="Times New Roman" w:cs="Times New Roman"/>
          <w:sz w:val="24"/>
          <w:szCs w:val="24"/>
        </w:rPr>
        <w:t>6</w:t>
      </w:r>
      <w:r w:rsidRPr="00237049">
        <w:rPr>
          <w:rFonts w:ascii="Times New Roman" w:hAnsi="Times New Roman" w:cs="Times New Roman"/>
          <w:sz w:val="24"/>
          <w:szCs w:val="24"/>
        </w:rPr>
        <w:t xml:space="preserve">] </w:t>
      </w:r>
      <w:bookmarkEnd w:id="33"/>
      <w:r w:rsidRPr="00237049">
        <w:rPr>
          <w:rFonts w:ascii="Times New Roman" w:hAnsi="Times New Roman" w:cs="Times New Roman"/>
          <w:sz w:val="24"/>
          <w:szCs w:val="24"/>
        </w:rPr>
        <w:t>Dewey, D. R., &amp; Lu, K. (1959). A correlation and path‐coefficient analysis of components of crested wheatgrass seed production 1. Agronomy Journal, 51(9), 515-518.</w:t>
      </w:r>
    </w:p>
    <w:p w14:paraId="1A755A6A" w14:textId="77777777" w:rsidR="00366BEE" w:rsidRPr="00237049" w:rsidRDefault="00366BEE" w:rsidP="008F55A3">
      <w:pPr>
        <w:spacing w:line="360" w:lineRule="auto"/>
        <w:jc w:val="both"/>
        <w:rPr>
          <w:rFonts w:ascii="Times New Roman" w:hAnsi="Times New Roman" w:cs="Times New Roman"/>
          <w:sz w:val="24"/>
          <w:szCs w:val="24"/>
        </w:rPr>
      </w:pPr>
      <w:bookmarkStart w:id="34" w:name="_Hlk190801225"/>
      <w:r w:rsidRPr="00237049">
        <w:rPr>
          <w:rFonts w:ascii="Times New Roman" w:hAnsi="Times New Roman" w:cs="Times New Roman"/>
          <w:sz w:val="24"/>
          <w:szCs w:val="24"/>
        </w:rPr>
        <w:t>[2</w:t>
      </w:r>
      <w:r>
        <w:rPr>
          <w:rFonts w:ascii="Times New Roman" w:hAnsi="Times New Roman" w:cs="Times New Roman"/>
          <w:sz w:val="24"/>
          <w:szCs w:val="24"/>
        </w:rPr>
        <w:t>7</w:t>
      </w:r>
      <w:r w:rsidRPr="00237049">
        <w:rPr>
          <w:rFonts w:ascii="Times New Roman" w:hAnsi="Times New Roman" w:cs="Times New Roman"/>
          <w:sz w:val="24"/>
          <w:szCs w:val="24"/>
        </w:rPr>
        <w:t>]</w:t>
      </w:r>
      <w:bookmarkEnd w:id="34"/>
      <w:r w:rsidRPr="00237049">
        <w:rPr>
          <w:rFonts w:ascii="Times New Roman" w:hAnsi="Times New Roman" w:cs="Times New Roman"/>
          <w:sz w:val="24"/>
          <w:szCs w:val="24"/>
        </w:rPr>
        <w:t xml:space="preserve"> Singh, R. K., &amp; Chaudhary, B. D. (1981). Biometrical methods in quantitative genetic analysis.</w:t>
      </w:r>
    </w:p>
    <w:p w14:paraId="231A58FF" w14:textId="77777777" w:rsidR="00366BEE" w:rsidRPr="00237049" w:rsidRDefault="00366BEE" w:rsidP="008F55A3">
      <w:pPr>
        <w:spacing w:line="360" w:lineRule="auto"/>
        <w:jc w:val="both"/>
        <w:rPr>
          <w:rFonts w:ascii="Times New Roman" w:hAnsi="Times New Roman" w:cs="Times New Roman"/>
          <w:sz w:val="24"/>
          <w:szCs w:val="24"/>
        </w:rPr>
      </w:pPr>
      <w:bookmarkStart w:id="35" w:name="_Hlk190801246"/>
      <w:r w:rsidRPr="00237049">
        <w:rPr>
          <w:rFonts w:ascii="Times New Roman" w:hAnsi="Times New Roman" w:cs="Times New Roman"/>
          <w:sz w:val="24"/>
          <w:szCs w:val="24"/>
        </w:rPr>
        <w:lastRenderedPageBreak/>
        <w:t>[2</w:t>
      </w:r>
      <w:r>
        <w:rPr>
          <w:rFonts w:ascii="Times New Roman" w:hAnsi="Times New Roman" w:cs="Times New Roman"/>
          <w:sz w:val="24"/>
          <w:szCs w:val="24"/>
        </w:rPr>
        <w:t>8</w:t>
      </w:r>
      <w:r w:rsidRPr="00237049">
        <w:rPr>
          <w:rFonts w:ascii="Times New Roman" w:hAnsi="Times New Roman" w:cs="Times New Roman"/>
          <w:sz w:val="24"/>
          <w:szCs w:val="24"/>
        </w:rPr>
        <w:t>] Gomez, K. A., &amp; Gomez, A. A. (1984). Statistical procedures for agricultural research. John Wiley &amp; sons.</w:t>
      </w:r>
    </w:p>
    <w:p w14:paraId="44D4E2DD" w14:textId="77777777" w:rsidR="00366BEE" w:rsidRDefault="00366BEE" w:rsidP="008F55A3">
      <w:pPr>
        <w:spacing w:line="360" w:lineRule="auto"/>
        <w:jc w:val="both"/>
        <w:rPr>
          <w:rFonts w:ascii="Times New Roman" w:hAnsi="Times New Roman" w:cs="Times New Roman"/>
          <w:sz w:val="24"/>
          <w:szCs w:val="24"/>
        </w:rPr>
      </w:pPr>
      <w:bookmarkStart w:id="36" w:name="_Hlk190801324"/>
      <w:bookmarkEnd w:id="35"/>
      <w:r w:rsidRPr="00237049">
        <w:rPr>
          <w:rFonts w:ascii="Times New Roman" w:hAnsi="Times New Roman" w:cs="Times New Roman"/>
          <w:sz w:val="24"/>
          <w:szCs w:val="24"/>
        </w:rPr>
        <w:t>[2</w:t>
      </w:r>
      <w:r>
        <w:rPr>
          <w:rFonts w:ascii="Times New Roman" w:hAnsi="Times New Roman" w:cs="Times New Roman"/>
          <w:sz w:val="24"/>
          <w:szCs w:val="24"/>
        </w:rPr>
        <w:t>9</w:t>
      </w:r>
      <w:r w:rsidRPr="00237049">
        <w:rPr>
          <w:rFonts w:ascii="Times New Roman" w:hAnsi="Times New Roman" w:cs="Times New Roman"/>
          <w:sz w:val="24"/>
          <w:szCs w:val="24"/>
        </w:rPr>
        <w:t xml:space="preserve">] </w:t>
      </w:r>
      <w:bookmarkEnd w:id="36"/>
      <w:r w:rsidRPr="00237049">
        <w:rPr>
          <w:rFonts w:ascii="Times New Roman" w:hAnsi="Times New Roman" w:cs="Times New Roman"/>
          <w:sz w:val="24"/>
          <w:szCs w:val="24"/>
        </w:rPr>
        <w:t xml:space="preserve">Giménez, V. D., </w:t>
      </w:r>
      <w:proofErr w:type="spellStart"/>
      <w:r w:rsidRPr="00237049">
        <w:rPr>
          <w:rFonts w:ascii="Times New Roman" w:hAnsi="Times New Roman" w:cs="Times New Roman"/>
          <w:sz w:val="24"/>
          <w:szCs w:val="24"/>
        </w:rPr>
        <w:t>Serrago</w:t>
      </w:r>
      <w:proofErr w:type="spellEnd"/>
      <w:r w:rsidRPr="00237049">
        <w:rPr>
          <w:rFonts w:ascii="Times New Roman" w:hAnsi="Times New Roman" w:cs="Times New Roman"/>
          <w:sz w:val="24"/>
          <w:szCs w:val="24"/>
        </w:rPr>
        <w:t xml:space="preserve">, R. A., </w:t>
      </w:r>
      <w:proofErr w:type="spellStart"/>
      <w:r w:rsidRPr="00237049">
        <w:rPr>
          <w:rFonts w:ascii="Times New Roman" w:hAnsi="Times New Roman" w:cs="Times New Roman"/>
          <w:sz w:val="24"/>
          <w:szCs w:val="24"/>
        </w:rPr>
        <w:t>Abeledo</w:t>
      </w:r>
      <w:proofErr w:type="spellEnd"/>
      <w:r w:rsidRPr="00237049">
        <w:rPr>
          <w:rFonts w:ascii="Times New Roman" w:hAnsi="Times New Roman" w:cs="Times New Roman"/>
          <w:sz w:val="24"/>
          <w:szCs w:val="24"/>
        </w:rPr>
        <w:t xml:space="preserve">, L. G., </w:t>
      </w:r>
      <w:proofErr w:type="spellStart"/>
      <w:r w:rsidRPr="00237049">
        <w:rPr>
          <w:rFonts w:ascii="Times New Roman" w:hAnsi="Times New Roman" w:cs="Times New Roman"/>
          <w:sz w:val="24"/>
          <w:szCs w:val="24"/>
        </w:rPr>
        <w:t>Ciampitti</w:t>
      </w:r>
      <w:proofErr w:type="spellEnd"/>
      <w:r w:rsidRPr="00237049">
        <w:rPr>
          <w:rFonts w:ascii="Times New Roman" w:hAnsi="Times New Roman" w:cs="Times New Roman"/>
          <w:sz w:val="24"/>
          <w:szCs w:val="24"/>
        </w:rPr>
        <w:t xml:space="preserve">, I. A., &amp; Miralles, D. J. (2024). Comparative analysis of wheat and barley yield performance across temperate environments. </w:t>
      </w:r>
      <w:hyperlink r:id="rId54" w:history="1">
        <w:r w:rsidRPr="001A5DFE">
          <w:rPr>
            <w:rStyle w:val="Hyperlink"/>
            <w:rFonts w:ascii="Times New Roman" w:hAnsi="Times New Roman" w:cs="Times New Roman"/>
            <w:sz w:val="24"/>
            <w:szCs w:val="24"/>
          </w:rPr>
          <w:t>https://doi.org/10.1016/j.fcr.2024.109339</w:t>
        </w:r>
      </w:hyperlink>
    </w:p>
    <w:p w14:paraId="361002EA"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w:t>
      </w:r>
      <w:r>
        <w:rPr>
          <w:rFonts w:ascii="Times New Roman" w:hAnsi="Times New Roman" w:cs="Times New Roman"/>
          <w:sz w:val="24"/>
          <w:szCs w:val="24"/>
        </w:rPr>
        <w:t>30</w:t>
      </w:r>
      <w:r w:rsidRPr="00237049">
        <w:rPr>
          <w:rFonts w:ascii="Times New Roman" w:hAnsi="Times New Roman" w:cs="Times New Roman"/>
          <w:sz w:val="24"/>
          <w:szCs w:val="24"/>
        </w:rPr>
        <w:t xml:space="preserve">] Das, N., &amp; Biswas, P. S. (2017). Molecular Characterization of Parental Lines of Rice Aiming to Address High Yield and Nutritional Quality Under Drought and Cold Stress Condition. 4(2), 51–60. </w:t>
      </w:r>
      <w:hyperlink r:id="rId55" w:history="1">
        <w:r w:rsidRPr="001A5DFE">
          <w:rPr>
            <w:rStyle w:val="Hyperlink"/>
            <w:rFonts w:ascii="Times New Roman" w:hAnsi="Times New Roman" w:cs="Times New Roman"/>
            <w:sz w:val="24"/>
            <w:szCs w:val="24"/>
          </w:rPr>
          <w:t>https://doi.org/10.18488/JOURNAL.68.2017.42.51.60</w:t>
        </w:r>
      </w:hyperlink>
    </w:p>
    <w:p w14:paraId="1F4CA18D"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1</w:t>
      </w:r>
      <w:r w:rsidRPr="00237049">
        <w:rPr>
          <w:rFonts w:ascii="Times New Roman" w:hAnsi="Times New Roman" w:cs="Times New Roman"/>
          <w:sz w:val="24"/>
          <w:szCs w:val="24"/>
        </w:rPr>
        <w:t xml:space="preserve">] Ndlovu, N., Gowda, M., Beyene, Y., </w:t>
      </w:r>
      <w:proofErr w:type="spellStart"/>
      <w:r w:rsidRPr="00237049">
        <w:rPr>
          <w:rFonts w:ascii="Times New Roman" w:hAnsi="Times New Roman" w:cs="Times New Roman"/>
          <w:sz w:val="24"/>
          <w:szCs w:val="24"/>
        </w:rPr>
        <w:t>Chaikam</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Nzuve</w:t>
      </w:r>
      <w:proofErr w:type="spellEnd"/>
      <w:r w:rsidRPr="00237049">
        <w:rPr>
          <w:rFonts w:ascii="Times New Roman" w:hAnsi="Times New Roman" w:cs="Times New Roman"/>
          <w:sz w:val="24"/>
          <w:szCs w:val="24"/>
        </w:rPr>
        <w:t xml:space="preserve">, F. M., Makumbi, D., McKeown, P. C., Spillane, C., &amp; Prasanna, B. M. (2024). Genomic loci associated with grain yield under well-watered and water-stressed conditions in multiple bi-parental maize populations. Frontiers in Sustainable Food Systems. </w:t>
      </w:r>
      <w:hyperlink r:id="rId56" w:history="1">
        <w:r w:rsidRPr="001A5DFE">
          <w:rPr>
            <w:rStyle w:val="Hyperlink"/>
            <w:rFonts w:ascii="Times New Roman" w:hAnsi="Times New Roman" w:cs="Times New Roman"/>
            <w:sz w:val="24"/>
            <w:szCs w:val="24"/>
          </w:rPr>
          <w:t>https://doi.org/10.3389/fsufs.2024.1391989</w:t>
        </w:r>
      </w:hyperlink>
    </w:p>
    <w:p w14:paraId="59DE7031" w14:textId="77777777" w:rsidR="00366BEE" w:rsidRDefault="00366BEE" w:rsidP="008F55A3">
      <w:pPr>
        <w:spacing w:line="360" w:lineRule="auto"/>
        <w:jc w:val="both"/>
        <w:rPr>
          <w:rFonts w:ascii="Times New Roman" w:hAnsi="Times New Roman" w:cs="Times New Roman"/>
          <w:sz w:val="24"/>
          <w:szCs w:val="24"/>
        </w:rPr>
      </w:pPr>
      <w:bookmarkStart w:id="37" w:name="_Hlk190801404"/>
      <w:r w:rsidRPr="00237049">
        <w:rPr>
          <w:rFonts w:ascii="Times New Roman" w:hAnsi="Times New Roman" w:cs="Times New Roman"/>
          <w:sz w:val="24"/>
          <w:szCs w:val="24"/>
        </w:rPr>
        <w:t>[3</w:t>
      </w:r>
      <w:r>
        <w:rPr>
          <w:rFonts w:ascii="Times New Roman" w:hAnsi="Times New Roman" w:cs="Times New Roman"/>
          <w:sz w:val="24"/>
          <w:szCs w:val="24"/>
        </w:rPr>
        <w:t>2</w:t>
      </w:r>
      <w:r w:rsidRPr="00237049">
        <w:rPr>
          <w:rFonts w:ascii="Times New Roman" w:hAnsi="Times New Roman" w:cs="Times New Roman"/>
          <w:sz w:val="24"/>
          <w:szCs w:val="24"/>
        </w:rPr>
        <w:t xml:space="preserve">] </w:t>
      </w:r>
      <w:bookmarkEnd w:id="37"/>
      <w:proofErr w:type="spellStart"/>
      <w:r w:rsidRPr="00237049">
        <w:rPr>
          <w:rFonts w:ascii="Times New Roman" w:hAnsi="Times New Roman" w:cs="Times New Roman"/>
          <w:sz w:val="24"/>
          <w:szCs w:val="24"/>
        </w:rPr>
        <w:t>Patial</w:t>
      </w:r>
      <w:proofErr w:type="spellEnd"/>
      <w:r w:rsidRPr="00237049">
        <w:rPr>
          <w:rFonts w:ascii="Times New Roman" w:hAnsi="Times New Roman" w:cs="Times New Roman"/>
          <w:sz w:val="24"/>
          <w:szCs w:val="24"/>
        </w:rPr>
        <w:t xml:space="preserve">, M., Kumar, M., Bishnoi, S. K., Pal, D., </w:t>
      </w:r>
      <w:proofErr w:type="spellStart"/>
      <w:r w:rsidRPr="00237049">
        <w:rPr>
          <w:rFonts w:ascii="Times New Roman" w:hAnsi="Times New Roman" w:cs="Times New Roman"/>
          <w:sz w:val="24"/>
          <w:szCs w:val="24"/>
        </w:rPr>
        <w:t>Pramanick</w:t>
      </w:r>
      <w:proofErr w:type="spellEnd"/>
      <w:r w:rsidRPr="00237049">
        <w:rPr>
          <w:rFonts w:ascii="Times New Roman" w:hAnsi="Times New Roman" w:cs="Times New Roman"/>
          <w:sz w:val="24"/>
          <w:szCs w:val="24"/>
        </w:rPr>
        <w:t>, K. K., Shukla, A. K., &amp; Gandhi, S. (2023). Genetic variability and trait association for grain yield in barley (</w:t>
      </w:r>
      <w:r w:rsidRPr="00DB7598">
        <w:rPr>
          <w:rFonts w:ascii="Times New Roman" w:hAnsi="Times New Roman" w:cs="Times New Roman"/>
          <w:i/>
          <w:iCs/>
          <w:sz w:val="24"/>
          <w:szCs w:val="24"/>
        </w:rPr>
        <w:t>Hordeum vulgare</w:t>
      </w:r>
      <w:r w:rsidRPr="00237049">
        <w:rPr>
          <w:rFonts w:ascii="Times New Roman" w:hAnsi="Times New Roman" w:cs="Times New Roman"/>
          <w:sz w:val="24"/>
          <w:szCs w:val="24"/>
        </w:rPr>
        <w:t xml:space="preserve"> L.). Journal of Cereal Research, 15(2). </w:t>
      </w:r>
      <w:hyperlink r:id="rId57" w:history="1">
        <w:r w:rsidRPr="001A5DFE">
          <w:rPr>
            <w:rStyle w:val="Hyperlink"/>
            <w:rFonts w:ascii="Times New Roman" w:hAnsi="Times New Roman" w:cs="Times New Roman"/>
            <w:sz w:val="24"/>
            <w:szCs w:val="24"/>
          </w:rPr>
          <w:t>https://doi.org/10.25174/2582-2675/2023/133530</w:t>
        </w:r>
      </w:hyperlink>
    </w:p>
    <w:p w14:paraId="4582FD10" w14:textId="77777777" w:rsidR="00366BEE" w:rsidRDefault="00366BEE" w:rsidP="008F55A3">
      <w:pPr>
        <w:spacing w:line="360" w:lineRule="auto"/>
        <w:jc w:val="both"/>
        <w:rPr>
          <w:rFonts w:ascii="Times New Roman" w:hAnsi="Times New Roman" w:cs="Times New Roman"/>
          <w:sz w:val="24"/>
          <w:szCs w:val="24"/>
        </w:rPr>
      </w:pPr>
      <w:bookmarkStart w:id="38" w:name="_Hlk190801436"/>
      <w:r w:rsidRPr="00237049">
        <w:rPr>
          <w:rFonts w:ascii="Times New Roman" w:hAnsi="Times New Roman" w:cs="Times New Roman"/>
          <w:sz w:val="24"/>
          <w:szCs w:val="24"/>
        </w:rPr>
        <w:t>[3</w:t>
      </w:r>
      <w:r>
        <w:rPr>
          <w:rFonts w:ascii="Times New Roman" w:hAnsi="Times New Roman" w:cs="Times New Roman"/>
          <w:sz w:val="24"/>
          <w:szCs w:val="24"/>
        </w:rPr>
        <w:t>3</w:t>
      </w:r>
      <w:r w:rsidRPr="00237049">
        <w:rPr>
          <w:rFonts w:ascii="Times New Roman" w:hAnsi="Times New Roman" w:cs="Times New Roman"/>
          <w:sz w:val="24"/>
          <w:szCs w:val="24"/>
        </w:rPr>
        <w:t>]</w:t>
      </w:r>
      <w:bookmarkEnd w:id="38"/>
      <w:r w:rsidRPr="00237049">
        <w:rPr>
          <w:rFonts w:ascii="Times New Roman" w:hAnsi="Times New Roman" w:cs="Times New Roman"/>
          <w:sz w:val="24"/>
          <w:szCs w:val="24"/>
        </w:rPr>
        <w:t xml:space="preserve"> Shankar, K., Suresh, G., Tiwari, N., &amp; Ajmera, S. (2024). Analysis of Genetic Variability, Heritability and Genetic Advance for Yield and Yield-related Traits of Linseed (</w:t>
      </w:r>
      <w:r w:rsidRPr="00DB7598">
        <w:rPr>
          <w:rFonts w:ascii="Times New Roman" w:hAnsi="Times New Roman" w:cs="Times New Roman"/>
          <w:i/>
          <w:iCs/>
          <w:sz w:val="24"/>
          <w:szCs w:val="24"/>
        </w:rPr>
        <w:t xml:space="preserve">Linum </w:t>
      </w:r>
      <w:proofErr w:type="spellStart"/>
      <w:r w:rsidRPr="00DB7598">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237049">
        <w:rPr>
          <w:rFonts w:ascii="Times New Roman" w:hAnsi="Times New Roman" w:cs="Times New Roman"/>
          <w:sz w:val="24"/>
          <w:szCs w:val="24"/>
        </w:rPr>
        <w:t xml:space="preserve">L.). Journal of Advances in Biology &amp; Biotechnology, 27(10), 1596–1604. </w:t>
      </w:r>
      <w:hyperlink r:id="rId58" w:history="1">
        <w:r w:rsidRPr="001A5DFE">
          <w:rPr>
            <w:rStyle w:val="Hyperlink"/>
            <w:rFonts w:ascii="Times New Roman" w:hAnsi="Times New Roman" w:cs="Times New Roman"/>
            <w:sz w:val="24"/>
            <w:szCs w:val="24"/>
          </w:rPr>
          <w:t>https://doi.org/10.9734/jabb/2024/v27i101584</w:t>
        </w:r>
      </w:hyperlink>
    </w:p>
    <w:p w14:paraId="4D3332EB"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4</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Bharali</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Yadla</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Fiyaz</w:t>
      </w:r>
      <w:proofErr w:type="spellEnd"/>
      <w:r w:rsidRPr="00237049">
        <w:rPr>
          <w:rFonts w:ascii="Times New Roman" w:hAnsi="Times New Roman" w:cs="Times New Roman"/>
          <w:sz w:val="24"/>
          <w:szCs w:val="24"/>
        </w:rPr>
        <w:t xml:space="preserve">, R. A., Rao, V. S., &amp; </w:t>
      </w:r>
      <w:proofErr w:type="spellStart"/>
      <w:r w:rsidRPr="00237049">
        <w:rPr>
          <w:rFonts w:ascii="Times New Roman" w:hAnsi="Times New Roman" w:cs="Times New Roman"/>
          <w:sz w:val="24"/>
          <w:szCs w:val="24"/>
        </w:rPr>
        <w:t>Jukanti</w:t>
      </w:r>
      <w:proofErr w:type="spellEnd"/>
      <w:r w:rsidRPr="00237049">
        <w:rPr>
          <w:rFonts w:ascii="Times New Roman" w:hAnsi="Times New Roman" w:cs="Times New Roman"/>
          <w:sz w:val="24"/>
          <w:szCs w:val="24"/>
        </w:rPr>
        <w:t>, A. K. (2024). Genetic inheritance studies in rice (</w:t>
      </w:r>
      <w:r w:rsidRPr="00DB7598">
        <w:rPr>
          <w:rFonts w:ascii="Times New Roman" w:hAnsi="Times New Roman" w:cs="Times New Roman"/>
          <w:i/>
          <w:iCs/>
          <w:sz w:val="24"/>
          <w:szCs w:val="24"/>
        </w:rPr>
        <w:t>Oryza sativa</w:t>
      </w:r>
      <w:r w:rsidRPr="00237049">
        <w:rPr>
          <w:rFonts w:ascii="Times New Roman" w:hAnsi="Times New Roman" w:cs="Times New Roman"/>
          <w:sz w:val="24"/>
          <w:szCs w:val="24"/>
        </w:rPr>
        <w:t xml:space="preserve"> L.) for grain protein, quality and yield. </w:t>
      </w:r>
      <w:r w:rsidRPr="00237049">
        <w:rPr>
          <w:rFonts w:ascii="Times New Roman" w:hAnsi="Times New Roman" w:cs="Times New Roman"/>
          <w:i/>
          <w:iCs/>
          <w:sz w:val="24"/>
          <w:szCs w:val="24"/>
        </w:rPr>
        <w:t>Electronic Journal of Plant Breeding</w:t>
      </w:r>
      <w:r w:rsidRPr="00237049">
        <w:rPr>
          <w:rFonts w:ascii="Times New Roman" w:hAnsi="Times New Roman" w:cs="Times New Roman"/>
          <w:sz w:val="24"/>
          <w:szCs w:val="24"/>
        </w:rPr>
        <w:t xml:space="preserve">, </w:t>
      </w:r>
      <w:r w:rsidRPr="00237049">
        <w:rPr>
          <w:rFonts w:ascii="Times New Roman" w:hAnsi="Times New Roman" w:cs="Times New Roman"/>
          <w:i/>
          <w:iCs/>
          <w:sz w:val="24"/>
          <w:szCs w:val="24"/>
        </w:rPr>
        <w:t>15</w:t>
      </w:r>
      <w:r w:rsidRPr="00237049">
        <w:rPr>
          <w:rFonts w:ascii="Times New Roman" w:hAnsi="Times New Roman" w:cs="Times New Roman"/>
          <w:sz w:val="24"/>
          <w:szCs w:val="24"/>
        </w:rPr>
        <w:t xml:space="preserve">(3), 604–611. </w:t>
      </w:r>
      <w:hyperlink r:id="rId59" w:history="1">
        <w:r w:rsidRPr="001A5DFE">
          <w:rPr>
            <w:rStyle w:val="Hyperlink"/>
            <w:rFonts w:ascii="Times New Roman" w:hAnsi="Times New Roman" w:cs="Times New Roman"/>
            <w:sz w:val="24"/>
            <w:szCs w:val="24"/>
          </w:rPr>
          <w:t>https://doi.org/10.37992/2024.1503.079</w:t>
        </w:r>
      </w:hyperlink>
    </w:p>
    <w:p w14:paraId="40352E9F"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5</w:t>
      </w:r>
      <w:r w:rsidRPr="00237049">
        <w:rPr>
          <w:rFonts w:ascii="Times New Roman" w:hAnsi="Times New Roman" w:cs="Times New Roman"/>
          <w:sz w:val="24"/>
          <w:szCs w:val="24"/>
        </w:rPr>
        <w:t xml:space="preserve">] Abd El-Mohsen, Ashraf A., S. R. Abo </w:t>
      </w:r>
      <w:proofErr w:type="spellStart"/>
      <w:r w:rsidRPr="00237049">
        <w:rPr>
          <w:rFonts w:ascii="Times New Roman" w:hAnsi="Times New Roman" w:cs="Times New Roman"/>
          <w:sz w:val="24"/>
          <w:szCs w:val="24"/>
        </w:rPr>
        <w:t>Hegazy</w:t>
      </w:r>
      <w:proofErr w:type="spellEnd"/>
      <w:r w:rsidRPr="00237049">
        <w:rPr>
          <w:rFonts w:ascii="Times New Roman" w:hAnsi="Times New Roman" w:cs="Times New Roman"/>
          <w:sz w:val="24"/>
          <w:szCs w:val="24"/>
        </w:rPr>
        <w:t xml:space="preserve">, and </w:t>
      </w:r>
      <w:proofErr w:type="spellStart"/>
      <w:r w:rsidRPr="00237049">
        <w:rPr>
          <w:rFonts w:ascii="Times New Roman" w:hAnsi="Times New Roman" w:cs="Times New Roman"/>
          <w:sz w:val="24"/>
          <w:szCs w:val="24"/>
        </w:rPr>
        <w:t>Moemen</w:t>
      </w:r>
      <w:proofErr w:type="spellEnd"/>
      <w:r w:rsidRPr="00237049">
        <w:rPr>
          <w:rFonts w:ascii="Times New Roman" w:hAnsi="Times New Roman" w:cs="Times New Roman"/>
          <w:sz w:val="24"/>
          <w:szCs w:val="24"/>
        </w:rPr>
        <w:t xml:space="preserve"> H. Taha. "Genotypic and phenotypic interrelationships among yield and yield components in Egyptian bread wheat genotypes. J." Plant Breed. Crop Sci 4.1 (2012): 9-16.</w:t>
      </w:r>
    </w:p>
    <w:p w14:paraId="534A6E04"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6</w:t>
      </w:r>
      <w:r w:rsidRPr="00237049">
        <w:rPr>
          <w:rFonts w:ascii="Times New Roman" w:hAnsi="Times New Roman" w:cs="Times New Roman"/>
          <w:sz w:val="24"/>
          <w:szCs w:val="24"/>
        </w:rPr>
        <w:t xml:space="preserve">] Surin, S., Verma, N., </w:t>
      </w:r>
      <w:proofErr w:type="spellStart"/>
      <w:r w:rsidRPr="00237049">
        <w:rPr>
          <w:rFonts w:ascii="Times New Roman" w:hAnsi="Times New Roman" w:cs="Times New Roman"/>
          <w:sz w:val="24"/>
          <w:szCs w:val="24"/>
        </w:rPr>
        <w:t>Bhargaw</w:t>
      </w:r>
      <w:proofErr w:type="spellEnd"/>
      <w:r w:rsidRPr="00237049">
        <w:rPr>
          <w:rFonts w:ascii="Times New Roman" w:hAnsi="Times New Roman" w:cs="Times New Roman"/>
          <w:sz w:val="24"/>
          <w:szCs w:val="24"/>
        </w:rPr>
        <w:t>, P. K., Kumari, M., &amp; Mishra, D. K. (2024). Studies on Genetic Variability, Correlation and Path Coefficient Analysis for Yield and Yield Contributing Traits in Bread Wheat (</w:t>
      </w:r>
      <w:r w:rsidRPr="00DB7598">
        <w:rPr>
          <w:rFonts w:ascii="Times New Roman" w:hAnsi="Times New Roman" w:cs="Times New Roman"/>
          <w:i/>
          <w:iCs/>
          <w:sz w:val="24"/>
          <w:szCs w:val="24"/>
        </w:rPr>
        <w:t>Triticum aestivum</w:t>
      </w:r>
      <w:r w:rsidRPr="00237049">
        <w:rPr>
          <w:rFonts w:ascii="Times New Roman" w:hAnsi="Times New Roman" w:cs="Times New Roman"/>
          <w:sz w:val="24"/>
          <w:szCs w:val="24"/>
        </w:rPr>
        <w:t xml:space="preserve"> L.). </w:t>
      </w:r>
      <w:r w:rsidRPr="00237049">
        <w:rPr>
          <w:rFonts w:ascii="Times New Roman" w:hAnsi="Times New Roman" w:cs="Times New Roman"/>
          <w:i/>
          <w:iCs/>
          <w:sz w:val="24"/>
          <w:szCs w:val="24"/>
        </w:rPr>
        <w:t>Journal of Experimental Agriculture International</w:t>
      </w:r>
      <w:r w:rsidRPr="00237049">
        <w:rPr>
          <w:rFonts w:ascii="Times New Roman" w:hAnsi="Times New Roman" w:cs="Times New Roman"/>
          <w:sz w:val="24"/>
          <w:szCs w:val="24"/>
        </w:rPr>
        <w:t xml:space="preserve">. </w:t>
      </w:r>
      <w:hyperlink r:id="rId60" w:history="1">
        <w:r w:rsidRPr="001A5DFE">
          <w:rPr>
            <w:rStyle w:val="Hyperlink"/>
            <w:rFonts w:ascii="Times New Roman" w:hAnsi="Times New Roman" w:cs="Times New Roman"/>
            <w:sz w:val="24"/>
            <w:szCs w:val="24"/>
          </w:rPr>
          <w:t>https://doi.org/10.9734/jeai/2024/v46i62490</w:t>
        </w:r>
      </w:hyperlink>
    </w:p>
    <w:p w14:paraId="696B6AA3"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lastRenderedPageBreak/>
        <w:t>[3</w:t>
      </w:r>
      <w:r>
        <w:rPr>
          <w:rFonts w:ascii="Times New Roman" w:hAnsi="Times New Roman" w:cs="Times New Roman"/>
          <w:sz w:val="24"/>
          <w:szCs w:val="24"/>
        </w:rPr>
        <w:t>7</w:t>
      </w:r>
      <w:r w:rsidRPr="00237049">
        <w:rPr>
          <w:rFonts w:ascii="Times New Roman" w:hAnsi="Times New Roman" w:cs="Times New Roman"/>
          <w:sz w:val="24"/>
          <w:szCs w:val="24"/>
        </w:rPr>
        <w:t>] Han, Y., Zhao, P., Zhao, Y., Liu, M., Guo, E., Wang, G., &amp; Zhang, A. (2024). Transcriptome Sequencing and Metabolome Analysis Reveals the Regulatory and Molecular Mechanism of Grain Filling Rate in Foxtail Millet (</w:t>
      </w:r>
      <w:proofErr w:type="spellStart"/>
      <w:r w:rsidRPr="00DB7598">
        <w:rPr>
          <w:rFonts w:ascii="Times New Roman" w:hAnsi="Times New Roman" w:cs="Times New Roman"/>
          <w:i/>
          <w:iCs/>
          <w:sz w:val="24"/>
          <w:szCs w:val="24"/>
        </w:rPr>
        <w:t>Setaria</w:t>
      </w:r>
      <w:proofErr w:type="spellEnd"/>
      <w:r w:rsidRPr="00DB7598">
        <w:rPr>
          <w:rFonts w:ascii="Times New Roman" w:hAnsi="Times New Roman" w:cs="Times New Roman"/>
          <w:i/>
          <w:iCs/>
          <w:sz w:val="24"/>
          <w:szCs w:val="24"/>
        </w:rPr>
        <w:t xml:space="preserve"> italica</w:t>
      </w:r>
      <w:r w:rsidRPr="00237049">
        <w:rPr>
          <w:rFonts w:ascii="Times New Roman" w:hAnsi="Times New Roman" w:cs="Times New Roman"/>
          <w:sz w:val="24"/>
          <w:szCs w:val="24"/>
        </w:rPr>
        <w:t xml:space="preserve"> L</w:t>
      </w:r>
      <w:r>
        <w:rPr>
          <w:rFonts w:ascii="Times New Roman" w:hAnsi="Times New Roman" w:cs="Times New Roman"/>
          <w:sz w:val="24"/>
          <w:szCs w:val="24"/>
        </w:rPr>
        <w:t>.</w:t>
      </w:r>
      <w:r w:rsidRPr="00237049">
        <w:rPr>
          <w:rFonts w:ascii="Times New Roman" w:hAnsi="Times New Roman" w:cs="Times New Roman"/>
          <w:sz w:val="24"/>
          <w:szCs w:val="24"/>
        </w:rPr>
        <w:t xml:space="preserve">). </w:t>
      </w:r>
      <w:hyperlink r:id="rId61" w:history="1">
        <w:r w:rsidRPr="001A5DFE">
          <w:rPr>
            <w:rStyle w:val="Hyperlink"/>
            <w:rFonts w:ascii="Times New Roman" w:hAnsi="Times New Roman" w:cs="Times New Roman"/>
            <w:sz w:val="24"/>
            <w:szCs w:val="24"/>
          </w:rPr>
          <w:t>https://doi.org/10.20944/preprints202404.1190.v1</w:t>
        </w:r>
      </w:hyperlink>
    </w:p>
    <w:p w14:paraId="58E6F197"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8</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Knezevic</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Desimir</w:t>
      </w:r>
      <w:proofErr w:type="spellEnd"/>
      <w:r w:rsidRPr="00237049">
        <w:rPr>
          <w:rFonts w:ascii="Times New Roman" w:hAnsi="Times New Roman" w:cs="Times New Roman"/>
          <w:sz w:val="24"/>
          <w:szCs w:val="24"/>
        </w:rPr>
        <w:t xml:space="preserve">, Adriana </w:t>
      </w:r>
      <w:proofErr w:type="spellStart"/>
      <w:r w:rsidRPr="00237049">
        <w:rPr>
          <w:rFonts w:ascii="Times New Roman" w:hAnsi="Times New Roman" w:cs="Times New Roman"/>
          <w:sz w:val="24"/>
          <w:szCs w:val="24"/>
        </w:rPr>
        <w:t>Radosavac</w:t>
      </w:r>
      <w:proofErr w:type="spellEnd"/>
      <w:r w:rsidRPr="00237049">
        <w:rPr>
          <w:rFonts w:ascii="Times New Roman" w:hAnsi="Times New Roman" w:cs="Times New Roman"/>
          <w:sz w:val="24"/>
          <w:szCs w:val="24"/>
        </w:rPr>
        <w:t xml:space="preserve">, and Milica </w:t>
      </w:r>
      <w:proofErr w:type="spellStart"/>
      <w:r w:rsidRPr="00237049">
        <w:rPr>
          <w:rFonts w:ascii="Times New Roman" w:hAnsi="Times New Roman" w:cs="Times New Roman"/>
          <w:sz w:val="24"/>
          <w:szCs w:val="24"/>
        </w:rPr>
        <w:t>Zelenika</w:t>
      </w:r>
      <w:proofErr w:type="spellEnd"/>
      <w:r w:rsidRPr="00237049">
        <w:rPr>
          <w:rFonts w:ascii="Times New Roman" w:hAnsi="Times New Roman" w:cs="Times New Roman"/>
          <w:sz w:val="24"/>
          <w:szCs w:val="24"/>
        </w:rPr>
        <w:t xml:space="preserve">. "Variability of grain weight per spike in wheat grown in different ecological conditions." Acta </w:t>
      </w:r>
      <w:proofErr w:type="spellStart"/>
      <w:r w:rsidRPr="00237049">
        <w:rPr>
          <w:rFonts w:ascii="Times New Roman" w:hAnsi="Times New Roman" w:cs="Times New Roman"/>
          <w:sz w:val="24"/>
          <w:szCs w:val="24"/>
        </w:rPr>
        <w:t>Agriculturae</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Serbica</w:t>
      </w:r>
      <w:proofErr w:type="spellEnd"/>
      <w:r w:rsidRPr="00237049">
        <w:rPr>
          <w:rFonts w:ascii="Times New Roman" w:hAnsi="Times New Roman" w:cs="Times New Roman"/>
          <w:sz w:val="24"/>
          <w:szCs w:val="24"/>
        </w:rPr>
        <w:t xml:space="preserve"> 20.39 (2015): 85-95.</w:t>
      </w:r>
    </w:p>
    <w:p w14:paraId="2ECF09CB" w14:textId="77777777" w:rsidR="00366BEE" w:rsidRPr="00237049" w:rsidRDefault="00366BEE" w:rsidP="00366BEE">
      <w:pPr>
        <w:jc w:val="both"/>
        <w:rPr>
          <w:rFonts w:ascii="Times New Roman" w:hAnsi="Times New Roman" w:cs="Times New Roman"/>
          <w:sz w:val="24"/>
          <w:szCs w:val="24"/>
        </w:rPr>
      </w:pPr>
    </w:p>
    <w:p w14:paraId="624EF804" w14:textId="77777777" w:rsidR="00366BEE" w:rsidRPr="009B2F4D" w:rsidRDefault="00366BEE">
      <w:pPr>
        <w:rPr>
          <w:rFonts w:ascii="Times New Roman" w:hAnsi="Times New Roman" w:cs="Times New Roman"/>
          <w:sz w:val="24"/>
          <w:szCs w:val="24"/>
        </w:rPr>
      </w:pPr>
    </w:p>
    <w:sectPr w:rsidR="00366BEE" w:rsidRPr="009B2F4D" w:rsidSect="005608EE">
      <w:pgSz w:w="12240" w:h="15840"/>
      <w:pgMar w:top="873" w:right="1418" w:bottom="873"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hfut mahfut" w:date="2025-02-21T21:24:00Z" w:initials="mm">
    <w:p w14:paraId="73338916" w14:textId="77777777" w:rsidR="009A685F" w:rsidRDefault="009A685F" w:rsidP="009A685F">
      <w:r>
        <w:rPr>
          <w:rStyle w:val="CommentReference"/>
        </w:rPr>
        <w:annotationRef/>
      </w:r>
      <w:r>
        <w:rPr>
          <w:color w:val="000000"/>
          <w:sz w:val="20"/>
          <w:szCs w:val="20"/>
        </w:rPr>
        <w:t>Lack of Statistical Method Details: The abstract mentions correlation and path coefficient analysis, but it does not specify which statistical software or methods were used. This should be included for transparency.</w:t>
      </w:r>
    </w:p>
  </w:comment>
  <w:comment w:id="1" w:author="mahfut mahfut" w:date="2025-02-21T21:26:00Z" w:initials="mm">
    <w:p w14:paraId="5AD010D3" w14:textId="77777777" w:rsidR="009A685F" w:rsidRDefault="009A685F" w:rsidP="009A685F">
      <w:r>
        <w:rPr>
          <w:rStyle w:val="CommentReference"/>
        </w:rPr>
        <w:annotationRef/>
      </w:r>
      <w:r>
        <w:rPr>
          <w:color w:val="000000"/>
          <w:sz w:val="20"/>
          <w:szCs w:val="20"/>
        </w:rPr>
        <w:t>Improve Flow and Clarity</w:t>
      </w:r>
    </w:p>
  </w:comment>
  <w:comment w:id="4" w:author="mahfut mahfut" w:date="2025-02-21T21:27:00Z" w:initials="mm">
    <w:p w14:paraId="0B639568" w14:textId="77777777" w:rsidR="009A685F" w:rsidRDefault="009A685F" w:rsidP="009A685F">
      <w:r>
        <w:rPr>
          <w:rStyle w:val="CommentReference"/>
        </w:rPr>
        <w:annotationRef/>
      </w:r>
      <w:r>
        <w:rPr>
          <w:color w:val="000000"/>
          <w:sz w:val="20"/>
          <w:szCs w:val="20"/>
        </w:rPr>
        <w:t>Alphabetic</w:t>
      </w:r>
    </w:p>
  </w:comment>
  <w:comment w:id="5" w:author="mahfut mahfut" w:date="2025-02-21T21:28:00Z" w:initials="mm">
    <w:p w14:paraId="3E6EAE7F" w14:textId="77777777" w:rsidR="009A685F" w:rsidRDefault="009A685F" w:rsidP="009A685F">
      <w:r>
        <w:rPr>
          <w:rStyle w:val="CommentReference"/>
        </w:rPr>
        <w:annotationRef/>
      </w:r>
      <w:r>
        <w:rPr>
          <w:color w:val="000000"/>
          <w:sz w:val="20"/>
          <w:szCs w:val="20"/>
        </w:rPr>
        <w:t>Redundant information. This concept is repeated in the next paragraph. Consider merging or rephrasing to avoid redundancy.</w:t>
      </w:r>
    </w:p>
  </w:comment>
  <w:comment w:id="6" w:author="mahfut mahfut" w:date="2025-02-21T21:28:00Z" w:initials="mm">
    <w:p w14:paraId="34C7BE58" w14:textId="77777777" w:rsidR="009A685F" w:rsidRDefault="009A685F" w:rsidP="009A685F">
      <w:r>
        <w:rPr>
          <w:rStyle w:val="CommentReference"/>
        </w:rPr>
        <w:annotationRef/>
      </w:r>
      <w:r>
        <w:rPr>
          <w:color w:val="000000"/>
          <w:sz w:val="20"/>
          <w:szCs w:val="20"/>
        </w:rPr>
        <w:t>The manuscript should provide more background on the agroecological zone (AEZ-9) to justify why this study is significant in this particular region.</w:t>
      </w:r>
    </w:p>
  </w:comment>
  <w:comment w:id="7" w:author="mahfut mahfut" w:date="2025-02-21T21:28:00Z" w:initials="mm">
    <w:p w14:paraId="07175086" w14:textId="77777777" w:rsidR="009A685F" w:rsidRDefault="009A685F" w:rsidP="009A685F">
      <w:r>
        <w:rPr>
          <w:rStyle w:val="CommentReference"/>
        </w:rPr>
        <w:annotationRef/>
      </w:r>
      <w:r>
        <w:rPr>
          <w:color w:val="000000"/>
          <w:sz w:val="20"/>
          <w:szCs w:val="20"/>
        </w:rPr>
        <w:t>The manuscript presents detailed weather data (Table 1), but does not mention whether it was obtained from a meteorological station or measured directly. If external sources were used, they should be cited.</w:t>
      </w:r>
    </w:p>
  </w:comment>
  <w:comment w:id="8" w:author="mahfut mahfut" w:date="2025-02-21T21:29:00Z" w:initials="mm">
    <w:p w14:paraId="791B3854" w14:textId="77777777" w:rsidR="009A685F" w:rsidRDefault="009A685F" w:rsidP="009A685F">
      <w:r>
        <w:rPr>
          <w:rStyle w:val="CommentReference"/>
        </w:rPr>
        <w:annotationRef/>
      </w:r>
      <w:r>
        <w:rPr>
          <w:color w:val="000000"/>
          <w:sz w:val="20"/>
          <w:szCs w:val="20"/>
        </w:rPr>
        <w:t>The manuscript should briefly explain how soil characteristics (Table 2 &amp; 3) may influence wheat growth to strengthen the relevance of the soil data.</w:t>
      </w:r>
    </w:p>
  </w:comment>
  <w:comment w:id="9" w:author="mahfut mahfut" w:date="2025-02-21T21:29:00Z" w:initials="mm">
    <w:p w14:paraId="0D3C5E70" w14:textId="77777777" w:rsidR="009A685F" w:rsidRDefault="009A685F" w:rsidP="009A685F">
      <w:r>
        <w:rPr>
          <w:rStyle w:val="CommentReference"/>
        </w:rPr>
        <w:annotationRef/>
      </w:r>
      <w:r>
        <w:rPr>
          <w:color w:val="000000"/>
          <w:sz w:val="20"/>
          <w:szCs w:val="20"/>
        </w:rPr>
        <w:t>The manuscript should briefly explain how soil characteristics (Table 2 &amp; 3) may influence wheat growth to strengthen the relevance of the soil data.</w:t>
      </w:r>
    </w:p>
  </w:comment>
  <w:comment w:id="11" w:author="mahfut mahfut" w:date="2025-02-21T21:29:00Z" w:initials="mm">
    <w:p w14:paraId="2D8DDBDB" w14:textId="77777777" w:rsidR="009A685F" w:rsidRDefault="009A685F" w:rsidP="009A685F">
      <w:r>
        <w:rPr>
          <w:rStyle w:val="CommentReference"/>
        </w:rPr>
        <w:annotationRef/>
      </w:r>
      <w:r>
        <w:rPr>
          <w:color w:val="000000"/>
          <w:sz w:val="20"/>
          <w:szCs w:val="20"/>
        </w:rPr>
        <w:t>The study uses 17 wheat genotypes, but it is unclear if they were grouped based on specific traits (e.g., high-yielding vs. drought-tolerant). If there is a classification, it should be mentioned.</w:t>
      </w:r>
    </w:p>
  </w:comment>
  <w:comment w:id="12" w:author="mahfut mahfut" w:date="2025-02-21T21:30:00Z" w:initials="mm">
    <w:p w14:paraId="4565A605" w14:textId="77777777" w:rsidR="009A685F" w:rsidRDefault="009A685F" w:rsidP="009A685F">
      <w:r>
        <w:rPr>
          <w:rStyle w:val="CommentReference"/>
        </w:rPr>
        <w:annotationRef/>
      </w:r>
      <w:r>
        <w:rPr>
          <w:color w:val="000000"/>
          <w:sz w:val="20"/>
          <w:szCs w:val="20"/>
        </w:rPr>
        <w:t>- The study mentions using R (version 4.2.2), but which specific R packages were used for ANOVA, correlation, and path analysis?</w:t>
      </w:r>
    </w:p>
    <w:p w14:paraId="56155CF7" w14:textId="77777777" w:rsidR="009A685F" w:rsidRDefault="009A685F" w:rsidP="009A685F">
      <w:r>
        <w:rPr>
          <w:color w:val="000000"/>
          <w:sz w:val="20"/>
          <w:szCs w:val="20"/>
        </w:rPr>
        <w:t>- Were normality and homoscedasticity tested before conducting ANOVA? If so, the method should be specified.</w:t>
      </w:r>
    </w:p>
  </w:comment>
  <w:comment w:id="13" w:author="mahfut mahfut" w:date="2025-02-21T21:33:00Z" w:initials="mm">
    <w:p w14:paraId="39FE8386" w14:textId="77777777" w:rsidR="009A685F" w:rsidRDefault="009A685F" w:rsidP="009A685F">
      <w:r>
        <w:rPr>
          <w:rStyle w:val="CommentReference"/>
        </w:rPr>
        <w:annotationRef/>
      </w:r>
      <w:r>
        <w:rPr>
          <w:color w:val="000000"/>
          <w:sz w:val="20"/>
          <w:szCs w:val="20"/>
        </w:rPr>
        <w:t>The manuscript states that heritability is high for grain-filling rate and 1000-grain weight, but it does not discuss genotype × environment interactions. A brief mention of potential environmental influences on these traits would be helpful.</w:t>
      </w:r>
    </w:p>
  </w:comment>
  <w:comment w:id="15" w:author="mahfut mahfut" w:date="2025-02-21T21:31:00Z" w:initials="mm">
    <w:p w14:paraId="65FA4353" w14:textId="17BB69F1" w:rsidR="009A685F" w:rsidRDefault="009A685F" w:rsidP="009A685F">
      <w:r>
        <w:rPr>
          <w:rStyle w:val="CommentReference"/>
        </w:rPr>
        <w:annotationRef/>
      </w:r>
      <w:r>
        <w:rPr>
          <w:color w:val="000000"/>
          <w:sz w:val="20"/>
          <w:szCs w:val="20"/>
        </w:rPr>
        <w:t>Tabel 4 &amp; 5: Decimal Point Consistency</w:t>
      </w:r>
    </w:p>
    <w:p w14:paraId="1532A9A5" w14:textId="77777777" w:rsidR="009A685F" w:rsidRDefault="009A685F" w:rsidP="009A685F">
      <w:r>
        <w:rPr>
          <w:color w:val="000000"/>
          <w:sz w:val="20"/>
          <w:szCs w:val="20"/>
        </w:rPr>
        <w:t>Some values have one decimal place, others have two (e.g., 3.15 vs. 41.53). The format should be uniform (e.g., two decimal places throughout).</w:t>
      </w:r>
    </w:p>
  </w:comment>
  <w:comment w:id="16" w:author="mahfut mahfut" w:date="2025-02-21T21:31:00Z" w:initials="mm">
    <w:p w14:paraId="2B1CB679" w14:textId="77777777" w:rsidR="009A685F" w:rsidRDefault="009A685F" w:rsidP="009A685F">
      <w:r>
        <w:rPr>
          <w:rStyle w:val="CommentReference"/>
        </w:rPr>
        <w:annotationRef/>
      </w:r>
      <w:r>
        <w:rPr>
          <w:color w:val="000000"/>
          <w:sz w:val="20"/>
          <w:szCs w:val="20"/>
        </w:rPr>
        <w:t>Tabel 4 &amp; 5: Decimal Point Consistency</w:t>
      </w:r>
    </w:p>
    <w:p w14:paraId="446582A5" w14:textId="77777777" w:rsidR="009A685F" w:rsidRDefault="009A685F" w:rsidP="009A685F">
      <w:r>
        <w:rPr>
          <w:color w:val="000000"/>
          <w:sz w:val="20"/>
          <w:szCs w:val="20"/>
        </w:rPr>
        <w:t>Some values have one decimal place, others have two (e.g., 3.15 vs. 41.53). The format should be uniform (e.g., two decimal places throughout).</w:t>
      </w:r>
    </w:p>
  </w:comment>
  <w:comment w:id="18" w:author="mahfut mahfut" w:date="2025-02-21T21:32:00Z" w:initials="mm">
    <w:p w14:paraId="532097FD" w14:textId="77777777" w:rsidR="009A685F" w:rsidRDefault="009A685F" w:rsidP="009A685F">
      <w:r>
        <w:rPr>
          <w:rStyle w:val="CommentReference"/>
        </w:rPr>
        <w:annotationRef/>
      </w:r>
      <w:r>
        <w:rPr>
          <w:color w:val="000000"/>
          <w:sz w:val="20"/>
          <w:szCs w:val="20"/>
        </w:rPr>
        <w:t>- Grain-filling rate has a high correlation with yield (r = 0.670) and also shows a strong direct effect in the path analysis. However, the biological explanation of why this happens is not well discussed.</w:t>
      </w:r>
    </w:p>
    <w:p w14:paraId="23F2AEFF" w14:textId="77777777" w:rsidR="009A685F" w:rsidRDefault="009A685F" w:rsidP="009A685F">
      <w:r>
        <w:rPr>
          <w:color w:val="000000"/>
          <w:sz w:val="20"/>
          <w:szCs w:val="20"/>
        </w:rPr>
        <w:t>- A brief discussion on why grain-filling rate has such a strong influence in wheat breeding would improve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338916" w15:done="0"/>
  <w15:commentEx w15:paraId="5AD010D3" w15:done="0"/>
  <w15:commentEx w15:paraId="0B639568" w15:done="0"/>
  <w15:commentEx w15:paraId="3E6EAE7F" w15:done="0"/>
  <w15:commentEx w15:paraId="34C7BE58" w15:done="0"/>
  <w15:commentEx w15:paraId="07175086" w15:done="0"/>
  <w15:commentEx w15:paraId="791B3854" w15:done="0"/>
  <w15:commentEx w15:paraId="0D3C5E70" w15:done="0"/>
  <w15:commentEx w15:paraId="2D8DDBDB" w15:done="0"/>
  <w15:commentEx w15:paraId="56155CF7" w15:done="0"/>
  <w15:commentEx w15:paraId="39FE8386" w15:done="0"/>
  <w15:commentEx w15:paraId="1532A9A5" w15:done="0"/>
  <w15:commentEx w15:paraId="446582A5" w15:done="0"/>
  <w15:commentEx w15:paraId="23F2AE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4B8BC1" w16cex:dateUtc="2025-02-21T14:24:00Z"/>
  <w16cex:commentExtensible w16cex:durableId="00181282" w16cex:dateUtc="2025-02-21T14:26:00Z"/>
  <w16cex:commentExtensible w16cex:durableId="58194BBC" w16cex:dateUtc="2025-02-21T14:27:00Z"/>
  <w16cex:commentExtensible w16cex:durableId="568939B1" w16cex:dateUtc="2025-02-21T14:28:00Z"/>
  <w16cex:commentExtensible w16cex:durableId="775315C3" w16cex:dateUtc="2025-02-21T14:28:00Z"/>
  <w16cex:commentExtensible w16cex:durableId="2B93D729" w16cex:dateUtc="2025-02-21T14:28:00Z"/>
  <w16cex:commentExtensible w16cex:durableId="660CA84F" w16cex:dateUtc="2025-02-21T14:29:00Z"/>
  <w16cex:commentExtensible w16cex:durableId="472C19B9" w16cex:dateUtc="2025-02-21T14:29:00Z"/>
  <w16cex:commentExtensible w16cex:durableId="095CB8A5" w16cex:dateUtc="2025-02-21T14:29:00Z"/>
  <w16cex:commentExtensible w16cex:durableId="4BFF7C27" w16cex:dateUtc="2025-02-21T14:30:00Z"/>
  <w16cex:commentExtensible w16cex:durableId="171A75A1" w16cex:dateUtc="2025-02-21T14:33:00Z"/>
  <w16cex:commentExtensible w16cex:durableId="3313E9FC" w16cex:dateUtc="2025-02-21T14:31:00Z"/>
  <w16cex:commentExtensible w16cex:durableId="42C76A62" w16cex:dateUtc="2025-02-21T14:31:00Z"/>
  <w16cex:commentExtensible w16cex:durableId="3EA40215" w16cex:dateUtc="2025-02-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338916" w16cid:durableId="2C4B8BC1"/>
  <w16cid:commentId w16cid:paraId="5AD010D3" w16cid:durableId="00181282"/>
  <w16cid:commentId w16cid:paraId="0B639568" w16cid:durableId="58194BBC"/>
  <w16cid:commentId w16cid:paraId="3E6EAE7F" w16cid:durableId="568939B1"/>
  <w16cid:commentId w16cid:paraId="34C7BE58" w16cid:durableId="775315C3"/>
  <w16cid:commentId w16cid:paraId="07175086" w16cid:durableId="2B93D729"/>
  <w16cid:commentId w16cid:paraId="791B3854" w16cid:durableId="660CA84F"/>
  <w16cid:commentId w16cid:paraId="0D3C5E70" w16cid:durableId="472C19B9"/>
  <w16cid:commentId w16cid:paraId="2D8DDBDB" w16cid:durableId="095CB8A5"/>
  <w16cid:commentId w16cid:paraId="56155CF7" w16cid:durableId="4BFF7C27"/>
  <w16cid:commentId w16cid:paraId="39FE8386" w16cid:durableId="171A75A1"/>
  <w16cid:commentId w16cid:paraId="1532A9A5" w16cid:durableId="3313E9FC"/>
  <w16cid:commentId w16cid:paraId="446582A5" w16cid:durableId="42C76A62"/>
  <w16cid:commentId w16cid:paraId="23F2AEFF" w16cid:durableId="3EA40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015A7" w14:textId="77777777" w:rsidR="00D34E4B" w:rsidRDefault="00D34E4B" w:rsidP="00041E49">
      <w:pPr>
        <w:spacing w:after="0" w:line="240" w:lineRule="auto"/>
      </w:pPr>
      <w:r>
        <w:separator/>
      </w:r>
    </w:p>
  </w:endnote>
  <w:endnote w:type="continuationSeparator" w:id="0">
    <w:p w14:paraId="47B0A677" w14:textId="77777777" w:rsidR="00D34E4B" w:rsidRDefault="00D34E4B" w:rsidP="000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2C50" w14:textId="77777777" w:rsidR="005C17FD" w:rsidRDefault="005C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1995A" w14:textId="77777777" w:rsidR="005C17FD" w:rsidRDefault="005C1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EDFB" w14:textId="77777777" w:rsidR="005C17FD" w:rsidRDefault="005C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6AF9" w14:textId="77777777" w:rsidR="00D34E4B" w:rsidRDefault="00D34E4B" w:rsidP="00041E49">
      <w:pPr>
        <w:spacing w:after="0" w:line="240" w:lineRule="auto"/>
      </w:pPr>
      <w:r>
        <w:separator/>
      </w:r>
    </w:p>
  </w:footnote>
  <w:footnote w:type="continuationSeparator" w:id="0">
    <w:p w14:paraId="7FB8B557" w14:textId="77777777" w:rsidR="00D34E4B" w:rsidRDefault="00D34E4B" w:rsidP="000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DD771" w14:textId="3F77617B" w:rsidR="005C17FD" w:rsidRDefault="00D34E4B">
    <w:pPr>
      <w:pStyle w:val="Header"/>
    </w:pPr>
    <w:r>
      <w:rPr>
        <w:noProof/>
      </w:rPr>
      <w:pict w14:anchorId="1D777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1" o:spid="_x0000_s1027" type="#_x0000_t136" alt="" style="position:absolute;margin-left:0;margin-top:0;width:558.2pt;height:10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F3F5" w14:textId="2B337EF2" w:rsidR="005C17FD" w:rsidRDefault="00D34E4B">
    <w:pPr>
      <w:pStyle w:val="Header"/>
    </w:pPr>
    <w:r>
      <w:rPr>
        <w:noProof/>
      </w:rPr>
      <w:pict w14:anchorId="4CF8D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2" o:spid="_x0000_s1026" type="#_x0000_t136" alt="" style="position:absolute;margin-left:0;margin-top:0;width:558.2pt;height:10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1D673" w14:textId="40916092" w:rsidR="005C17FD" w:rsidRDefault="00D34E4B">
    <w:pPr>
      <w:pStyle w:val="Header"/>
    </w:pPr>
    <w:r>
      <w:rPr>
        <w:noProof/>
      </w:rPr>
      <w:pict w14:anchorId="4DE03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0" o:spid="_x0000_s1025" type="#_x0000_t136" alt="" style="position:absolute;margin-left:0;margin-top:0;width:558.2pt;height:10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415E"/>
    <w:multiLevelType w:val="hybridMultilevel"/>
    <w:tmpl w:val="88C6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C01"/>
    <w:multiLevelType w:val="hybridMultilevel"/>
    <w:tmpl w:val="42BEBF1A"/>
    <w:lvl w:ilvl="0" w:tplc="C3960AC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7E7A0C"/>
    <w:multiLevelType w:val="hybridMultilevel"/>
    <w:tmpl w:val="AF6EA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18696">
    <w:abstractNumId w:val="1"/>
  </w:num>
  <w:num w:numId="2" w16cid:durableId="1574583588">
    <w:abstractNumId w:val="2"/>
  </w:num>
  <w:num w:numId="3" w16cid:durableId="20458598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fut mahfut">
    <w15:presenceInfo w15:providerId="Windows Live" w15:userId="30d8ec7b143065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44"/>
    <w:rsid w:val="000047C0"/>
    <w:rsid w:val="0002561E"/>
    <w:rsid w:val="00035497"/>
    <w:rsid w:val="00041E49"/>
    <w:rsid w:val="00056DE8"/>
    <w:rsid w:val="0006158C"/>
    <w:rsid w:val="00086FC1"/>
    <w:rsid w:val="000C1271"/>
    <w:rsid w:val="000E2B4D"/>
    <w:rsid w:val="000E54E7"/>
    <w:rsid w:val="000F61BA"/>
    <w:rsid w:val="0010028F"/>
    <w:rsid w:val="0016450C"/>
    <w:rsid w:val="00166B73"/>
    <w:rsid w:val="001920F5"/>
    <w:rsid w:val="001A4E99"/>
    <w:rsid w:val="001A551F"/>
    <w:rsid w:val="001B4929"/>
    <w:rsid w:val="001C0D73"/>
    <w:rsid w:val="001D77AB"/>
    <w:rsid w:val="002137CE"/>
    <w:rsid w:val="0021499C"/>
    <w:rsid w:val="00226F44"/>
    <w:rsid w:val="00241325"/>
    <w:rsid w:val="00252160"/>
    <w:rsid w:val="0026498B"/>
    <w:rsid w:val="002824C0"/>
    <w:rsid w:val="002F7121"/>
    <w:rsid w:val="003205E2"/>
    <w:rsid w:val="00333FE6"/>
    <w:rsid w:val="00352643"/>
    <w:rsid w:val="00366BEE"/>
    <w:rsid w:val="00380883"/>
    <w:rsid w:val="003D1F91"/>
    <w:rsid w:val="003D4855"/>
    <w:rsid w:val="003E70B9"/>
    <w:rsid w:val="003F3BC9"/>
    <w:rsid w:val="00435DD2"/>
    <w:rsid w:val="00447CB2"/>
    <w:rsid w:val="00461273"/>
    <w:rsid w:val="004969D0"/>
    <w:rsid w:val="004C0748"/>
    <w:rsid w:val="00556FE7"/>
    <w:rsid w:val="005608EE"/>
    <w:rsid w:val="00586A10"/>
    <w:rsid w:val="00590494"/>
    <w:rsid w:val="00591A9F"/>
    <w:rsid w:val="005A74D1"/>
    <w:rsid w:val="005C17FD"/>
    <w:rsid w:val="005D296E"/>
    <w:rsid w:val="005D57CA"/>
    <w:rsid w:val="005F5AA0"/>
    <w:rsid w:val="00604BAA"/>
    <w:rsid w:val="00612304"/>
    <w:rsid w:val="006512FA"/>
    <w:rsid w:val="00655BE6"/>
    <w:rsid w:val="006C6215"/>
    <w:rsid w:val="006E49E1"/>
    <w:rsid w:val="006F01DD"/>
    <w:rsid w:val="00714043"/>
    <w:rsid w:val="00751783"/>
    <w:rsid w:val="007A5001"/>
    <w:rsid w:val="007F1D07"/>
    <w:rsid w:val="00813188"/>
    <w:rsid w:val="00834104"/>
    <w:rsid w:val="008B5656"/>
    <w:rsid w:val="008B62D5"/>
    <w:rsid w:val="008B79C6"/>
    <w:rsid w:val="008E6542"/>
    <w:rsid w:val="008F55A3"/>
    <w:rsid w:val="0092640D"/>
    <w:rsid w:val="0093162D"/>
    <w:rsid w:val="00934C1B"/>
    <w:rsid w:val="009375C0"/>
    <w:rsid w:val="0096533B"/>
    <w:rsid w:val="00995B68"/>
    <w:rsid w:val="009A685F"/>
    <w:rsid w:val="009B2F4D"/>
    <w:rsid w:val="009B6FF2"/>
    <w:rsid w:val="009C098E"/>
    <w:rsid w:val="009C0F87"/>
    <w:rsid w:val="009F10AF"/>
    <w:rsid w:val="00A03383"/>
    <w:rsid w:val="00A0416A"/>
    <w:rsid w:val="00A138B1"/>
    <w:rsid w:val="00A270C7"/>
    <w:rsid w:val="00A35927"/>
    <w:rsid w:val="00A75FA9"/>
    <w:rsid w:val="00A83FB8"/>
    <w:rsid w:val="00A96AF5"/>
    <w:rsid w:val="00AC5A51"/>
    <w:rsid w:val="00AC6C09"/>
    <w:rsid w:val="00AD22A6"/>
    <w:rsid w:val="00B01242"/>
    <w:rsid w:val="00B0305B"/>
    <w:rsid w:val="00B067FD"/>
    <w:rsid w:val="00B21E40"/>
    <w:rsid w:val="00B51137"/>
    <w:rsid w:val="00C662ED"/>
    <w:rsid w:val="00C84153"/>
    <w:rsid w:val="00CE72C5"/>
    <w:rsid w:val="00D05A13"/>
    <w:rsid w:val="00D07EAE"/>
    <w:rsid w:val="00D33FCF"/>
    <w:rsid w:val="00D34E4B"/>
    <w:rsid w:val="00DD4A58"/>
    <w:rsid w:val="00E13098"/>
    <w:rsid w:val="00E2355C"/>
    <w:rsid w:val="00E43B63"/>
    <w:rsid w:val="00EA7226"/>
    <w:rsid w:val="00EA7645"/>
    <w:rsid w:val="00EF0BF8"/>
    <w:rsid w:val="00EF417D"/>
    <w:rsid w:val="00F207A9"/>
    <w:rsid w:val="00F2093A"/>
    <w:rsid w:val="00F50689"/>
    <w:rsid w:val="00F5667E"/>
    <w:rsid w:val="00F601BE"/>
    <w:rsid w:val="00F64C30"/>
    <w:rsid w:val="00F765BE"/>
    <w:rsid w:val="00FA6E9C"/>
    <w:rsid w:val="00FA6FFF"/>
    <w:rsid w:val="00FC10DA"/>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18C6A"/>
  <w15:chartTrackingRefBased/>
  <w15:docId w15:val="{03A8435C-2F35-4830-8AA4-B7B0F36E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07"/>
  </w:style>
  <w:style w:type="paragraph" w:styleId="Heading3">
    <w:name w:val="heading 3"/>
    <w:basedOn w:val="Normal"/>
    <w:link w:val="Heading3Char"/>
    <w:uiPriority w:val="9"/>
    <w:qFormat/>
    <w:rsid w:val="00252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68"/>
    <w:pPr>
      <w:spacing w:after="200" w:line="360" w:lineRule="auto"/>
      <w:ind w:left="720"/>
      <w:contextualSpacing/>
    </w:pPr>
    <w:rPr>
      <w:rFonts w:ascii="Calibri" w:eastAsia="Times New Roman" w:hAnsi="Calibri" w:cs="Times New Roman"/>
    </w:rPr>
  </w:style>
  <w:style w:type="table" w:styleId="PlainTable4">
    <w:name w:val="Plain Table 4"/>
    <w:basedOn w:val="TableNormal"/>
    <w:uiPriority w:val="44"/>
    <w:rsid w:val="00995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586A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BE"/>
    <w:rPr>
      <w:color w:val="0563C1" w:themeColor="hyperlink"/>
      <w:u w:val="single"/>
    </w:rPr>
  </w:style>
  <w:style w:type="character" w:styleId="UnresolvedMention">
    <w:name w:val="Unresolved Mention"/>
    <w:basedOn w:val="DefaultParagraphFont"/>
    <w:uiPriority w:val="99"/>
    <w:semiHidden/>
    <w:unhideWhenUsed/>
    <w:rsid w:val="00F765BE"/>
    <w:rPr>
      <w:color w:val="605E5C"/>
      <w:shd w:val="clear" w:color="auto" w:fill="E1DFDD"/>
    </w:rPr>
  </w:style>
  <w:style w:type="character" w:styleId="Strong">
    <w:name w:val="Strong"/>
    <w:basedOn w:val="DefaultParagraphFont"/>
    <w:uiPriority w:val="22"/>
    <w:qFormat/>
    <w:rsid w:val="00813188"/>
    <w:rPr>
      <w:b/>
      <w:bCs/>
    </w:rPr>
  </w:style>
  <w:style w:type="character" w:styleId="Emphasis">
    <w:name w:val="Emphasis"/>
    <w:basedOn w:val="DefaultParagraphFont"/>
    <w:uiPriority w:val="20"/>
    <w:qFormat/>
    <w:rsid w:val="0026498B"/>
    <w:rPr>
      <w:i/>
      <w:iCs/>
    </w:rPr>
  </w:style>
  <w:style w:type="character" w:customStyle="1" w:styleId="ml-05">
    <w:name w:val="ml-0.5"/>
    <w:basedOn w:val="DefaultParagraphFont"/>
    <w:rsid w:val="00B0305B"/>
  </w:style>
  <w:style w:type="paragraph" w:styleId="NormalWeb">
    <w:name w:val="Normal (Web)"/>
    <w:basedOn w:val="Normal"/>
    <w:uiPriority w:val="99"/>
    <w:unhideWhenUsed/>
    <w:rsid w:val="00FA6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2160"/>
    <w:rPr>
      <w:rFonts w:ascii="Times New Roman" w:eastAsia="Times New Roman" w:hAnsi="Times New Roman" w:cs="Times New Roman"/>
      <w:b/>
      <w:bCs/>
      <w:sz w:val="27"/>
      <w:szCs w:val="27"/>
    </w:rPr>
  </w:style>
  <w:style w:type="character" w:customStyle="1" w:styleId="h2">
    <w:name w:val="h2"/>
    <w:basedOn w:val="DefaultParagraphFont"/>
    <w:rsid w:val="00252160"/>
  </w:style>
  <w:style w:type="paragraph" w:customStyle="1" w:styleId="Author">
    <w:name w:val="Author"/>
    <w:basedOn w:val="Normal"/>
    <w:rsid w:val="003D1F91"/>
    <w:pPr>
      <w:spacing w:after="0" w:line="280" w:lineRule="exact"/>
      <w:jc w:val="right"/>
    </w:pPr>
    <w:rPr>
      <w:rFonts w:ascii="Helvetica" w:eastAsia="Times New Roman" w:hAnsi="Helvetica" w:cs="Times New Roman"/>
      <w:b/>
      <w:sz w:val="24"/>
      <w:szCs w:val="20"/>
    </w:rPr>
  </w:style>
  <w:style w:type="paragraph" w:styleId="BodyText">
    <w:name w:val="Body Text"/>
    <w:basedOn w:val="Normal"/>
    <w:link w:val="BodyTextChar"/>
    <w:uiPriority w:val="1"/>
    <w:qFormat/>
    <w:rsid w:val="003D1F91"/>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3D1F91"/>
    <w:rPr>
      <w:rFonts w:ascii="Cambria" w:eastAsia="Cambria" w:hAnsi="Cambria" w:cs="Times New Roman"/>
      <w:sz w:val="24"/>
      <w:szCs w:val="24"/>
    </w:rPr>
  </w:style>
  <w:style w:type="paragraph" w:styleId="Header">
    <w:name w:val="header"/>
    <w:basedOn w:val="Normal"/>
    <w:link w:val="HeaderChar"/>
    <w:uiPriority w:val="99"/>
    <w:unhideWhenUsed/>
    <w:rsid w:val="0004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49"/>
  </w:style>
  <w:style w:type="paragraph" w:styleId="Footer">
    <w:name w:val="footer"/>
    <w:basedOn w:val="Normal"/>
    <w:link w:val="FooterChar"/>
    <w:uiPriority w:val="99"/>
    <w:unhideWhenUsed/>
    <w:rsid w:val="0004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49"/>
  </w:style>
  <w:style w:type="character" w:styleId="CommentReference">
    <w:name w:val="annotation reference"/>
    <w:basedOn w:val="DefaultParagraphFont"/>
    <w:uiPriority w:val="99"/>
    <w:semiHidden/>
    <w:unhideWhenUsed/>
    <w:rsid w:val="009A685F"/>
    <w:rPr>
      <w:sz w:val="16"/>
      <w:szCs w:val="16"/>
    </w:rPr>
  </w:style>
  <w:style w:type="paragraph" w:styleId="CommentText">
    <w:name w:val="annotation text"/>
    <w:basedOn w:val="Normal"/>
    <w:link w:val="CommentTextChar"/>
    <w:uiPriority w:val="99"/>
    <w:semiHidden/>
    <w:unhideWhenUsed/>
    <w:rsid w:val="009A685F"/>
    <w:pPr>
      <w:spacing w:line="240" w:lineRule="auto"/>
    </w:pPr>
    <w:rPr>
      <w:sz w:val="20"/>
      <w:szCs w:val="20"/>
    </w:rPr>
  </w:style>
  <w:style w:type="character" w:customStyle="1" w:styleId="CommentTextChar">
    <w:name w:val="Comment Text Char"/>
    <w:basedOn w:val="DefaultParagraphFont"/>
    <w:link w:val="CommentText"/>
    <w:uiPriority w:val="99"/>
    <w:semiHidden/>
    <w:rsid w:val="009A685F"/>
    <w:rPr>
      <w:sz w:val="20"/>
      <w:szCs w:val="20"/>
    </w:rPr>
  </w:style>
  <w:style w:type="paragraph" w:styleId="CommentSubject">
    <w:name w:val="annotation subject"/>
    <w:basedOn w:val="CommentText"/>
    <w:next w:val="CommentText"/>
    <w:link w:val="CommentSubjectChar"/>
    <w:uiPriority w:val="99"/>
    <w:semiHidden/>
    <w:unhideWhenUsed/>
    <w:rsid w:val="009A685F"/>
    <w:rPr>
      <w:b/>
      <w:bCs/>
    </w:rPr>
  </w:style>
  <w:style w:type="character" w:customStyle="1" w:styleId="CommentSubjectChar">
    <w:name w:val="Comment Subject Char"/>
    <w:basedOn w:val="CommentTextChar"/>
    <w:link w:val="CommentSubject"/>
    <w:uiPriority w:val="99"/>
    <w:semiHidden/>
    <w:rsid w:val="009A685F"/>
    <w:rPr>
      <w:b/>
      <w:bCs/>
      <w:sz w:val="20"/>
      <w:szCs w:val="20"/>
    </w:rPr>
  </w:style>
  <w:style w:type="paragraph" w:styleId="Revision">
    <w:name w:val="Revision"/>
    <w:hidden/>
    <w:uiPriority w:val="99"/>
    <w:semiHidden/>
    <w:rsid w:val="009A68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27495">
      <w:bodyDiv w:val="1"/>
      <w:marLeft w:val="0"/>
      <w:marRight w:val="0"/>
      <w:marTop w:val="0"/>
      <w:marBottom w:val="0"/>
      <w:divBdr>
        <w:top w:val="none" w:sz="0" w:space="0" w:color="auto"/>
        <w:left w:val="none" w:sz="0" w:space="0" w:color="auto"/>
        <w:bottom w:val="none" w:sz="0" w:space="0" w:color="auto"/>
        <w:right w:val="none" w:sz="0" w:space="0" w:color="auto"/>
      </w:divBdr>
    </w:div>
    <w:div w:id="225259285">
      <w:bodyDiv w:val="1"/>
      <w:marLeft w:val="0"/>
      <w:marRight w:val="0"/>
      <w:marTop w:val="0"/>
      <w:marBottom w:val="0"/>
      <w:divBdr>
        <w:top w:val="none" w:sz="0" w:space="0" w:color="auto"/>
        <w:left w:val="none" w:sz="0" w:space="0" w:color="auto"/>
        <w:bottom w:val="none" w:sz="0" w:space="0" w:color="auto"/>
        <w:right w:val="none" w:sz="0" w:space="0" w:color="auto"/>
      </w:divBdr>
      <w:divsChild>
        <w:div w:id="1454136227">
          <w:marLeft w:val="480"/>
          <w:marRight w:val="0"/>
          <w:marTop w:val="0"/>
          <w:marBottom w:val="0"/>
          <w:divBdr>
            <w:top w:val="none" w:sz="0" w:space="0" w:color="auto"/>
            <w:left w:val="none" w:sz="0" w:space="0" w:color="auto"/>
            <w:bottom w:val="none" w:sz="0" w:space="0" w:color="auto"/>
            <w:right w:val="none" w:sz="0" w:space="0" w:color="auto"/>
          </w:divBdr>
          <w:divsChild>
            <w:div w:id="3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260">
      <w:bodyDiv w:val="1"/>
      <w:marLeft w:val="0"/>
      <w:marRight w:val="0"/>
      <w:marTop w:val="0"/>
      <w:marBottom w:val="0"/>
      <w:divBdr>
        <w:top w:val="none" w:sz="0" w:space="0" w:color="auto"/>
        <w:left w:val="none" w:sz="0" w:space="0" w:color="auto"/>
        <w:bottom w:val="none" w:sz="0" w:space="0" w:color="auto"/>
        <w:right w:val="none" w:sz="0" w:space="0" w:color="auto"/>
      </w:divBdr>
      <w:divsChild>
        <w:div w:id="2051224006">
          <w:marLeft w:val="480"/>
          <w:marRight w:val="0"/>
          <w:marTop w:val="0"/>
          <w:marBottom w:val="0"/>
          <w:divBdr>
            <w:top w:val="none" w:sz="0" w:space="0" w:color="auto"/>
            <w:left w:val="none" w:sz="0" w:space="0" w:color="auto"/>
            <w:bottom w:val="none" w:sz="0" w:space="0" w:color="auto"/>
            <w:right w:val="none" w:sz="0" w:space="0" w:color="auto"/>
          </w:divBdr>
          <w:divsChild>
            <w:div w:id="1551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025">
      <w:bodyDiv w:val="1"/>
      <w:marLeft w:val="0"/>
      <w:marRight w:val="0"/>
      <w:marTop w:val="0"/>
      <w:marBottom w:val="0"/>
      <w:divBdr>
        <w:top w:val="none" w:sz="0" w:space="0" w:color="auto"/>
        <w:left w:val="none" w:sz="0" w:space="0" w:color="auto"/>
        <w:bottom w:val="none" w:sz="0" w:space="0" w:color="auto"/>
        <w:right w:val="none" w:sz="0" w:space="0" w:color="auto"/>
      </w:divBdr>
      <w:divsChild>
        <w:div w:id="1191341511">
          <w:marLeft w:val="0"/>
          <w:marRight w:val="0"/>
          <w:marTop w:val="0"/>
          <w:marBottom w:val="0"/>
          <w:divBdr>
            <w:top w:val="none" w:sz="0" w:space="0" w:color="auto"/>
            <w:left w:val="none" w:sz="0" w:space="0" w:color="auto"/>
            <w:bottom w:val="none" w:sz="0" w:space="0" w:color="auto"/>
            <w:right w:val="none" w:sz="0" w:space="0" w:color="auto"/>
          </w:divBdr>
        </w:div>
      </w:divsChild>
    </w:div>
    <w:div w:id="301694306">
      <w:bodyDiv w:val="1"/>
      <w:marLeft w:val="0"/>
      <w:marRight w:val="0"/>
      <w:marTop w:val="0"/>
      <w:marBottom w:val="0"/>
      <w:divBdr>
        <w:top w:val="none" w:sz="0" w:space="0" w:color="auto"/>
        <w:left w:val="none" w:sz="0" w:space="0" w:color="auto"/>
        <w:bottom w:val="none" w:sz="0" w:space="0" w:color="auto"/>
        <w:right w:val="none" w:sz="0" w:space="0" w:color="auto"/>
      </w:divBdr>
      <w:divsChild>
        <w:div w:id="1321349674">
          <w:marLeft w:val="480"/>
          <w:marRight w:val="0"/>
          <w:marTop w:val="0"/>
          <w:marBottom w:val="0"/>
          <w:divBdr>
            <w:top w:val="none" w:sz="0" w:space="0" w:color="auto"/>
            <w:left w:val="none" w:sz="0" w:space="0" w:color="auto"/>
            <w:bottom w:val="none" w:sz="0" w:space="0" w:color="auto"/>
            <w:right w:val="none" w:sz="0" w:space="0" w:color="auto"/>
          </w:divBdr>
          <w:divsChild>
            <w:div w:id="2666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666">
      <w:bodyDiv w:val="1"/>
      <w:marLeft w:val="0"/>
      <w:marRight w:val="0"/>
      <w:marTop w:val="0"/>
      <w:marBottom w:val="0"/>
      <w:divBdr>
        <w:top w:val="none" w:sz="0" w:space="0" w:color="auto"/>
        <w:left w:val="none" w:sz="0" w:space="0" w:color="auto"/>
        <w:bottom w:val="none" w:sz="0" w:space="0" w:color="auto"/>
        <w:right w:val="none" w:sz="0" w:space="0" w:color="auto"/>
      </w:divBdr>
    </w:div>
    <w:div w:id="439496719">
      <w:bodyDiv w:val="1"/>
      <w:marLeft w:val="0"/>
      <w:marRight w:val="0"/>
      <w:marTop w:val="0"/>
      <w:marBottom w:val="0"/>
      <w:divBdr>
        <w:top w:val="none" w:sz="0" w:space="0" w:color="auto"/>
        <w:left w:val="none" w:sz="0" w:space="0" w:color="auto"/>
        <w:bottom w:val="none" w:sz="0" w:space="0" w:color="auto"/>
        <w:right w:val="none" w:sz="0" w:space="0" w:color="auto"/>
      </w:divBdr>
      <w:divsChild>
        <w:div w:id="761682904">
          <w:marLeft w:val="0"/>
          <w:marRight w:val="0"/>
          <w:marTop w:val="0"/>
          <w:marBottom w:val="0"/>
          <w:divBdr>
            <w:top w:val="none" w:sz="0" w:space="0" w:color="auto"/>
            <w:left w:val="none" w:sz="0" w:space="0" w:color="auto"/>
            <w:bottom w:val="none" w:sz="0" w:space="0" w:color="auto"/>
            <w:right w:val="none" w:sz="0" w:space="0" w:color="auto"/>
          </w:divBdr>
        </w:div>
      </w:divsChild>
    </w:div>
    <w:div w:id="550460666">
      <w:bodyDiv w:val="1"/>
      <w:marLeft w:val="0"/>
      <w:marRight w:val="0"/>
      <w:marTop w:val="0"/>
      <w:marBottom w:val="0"/>
      <w:divBdr>
        <w:top w:val="none" w:sz="0" w:space="0" w:color="auto"/>
        <w:left w:val="none" w:sz="0" w:space="0" w:color="auto"/>
        <w:bottom w:val="none" w:sz="0" w:space="0" w:color="auto"/>
        <w:right w:val="none" w:sz="0" w:space="0" w:color="auto"/>
      </w:divBdr>
      <w:divsChild>
        <w:div w:id="591208380">
          <w:marLeft w:val="0"/>
          <w:marRight w:val="0"/>
          <w:marTop w:val="0"/>
          <w:marBottom w:val="0"/>
          <w:divBdr>
            <w:top w:val="none" w:sz="0" w:space="0" w:color="auto"/>
            <w:left w:val="none" w:sz="0" w:space="0" w:color="auto"/>
            <w:bottom w:val="none" w:sz="0" w:space="0" w:color="auto"/>
            <w:right w:val="none" w:sz="0" w:space="0" w:color="auto"/>
          </w:divBdr>
        </w:div>
        <w:div w:id="992637697">
          <w:marLeft w:val="-150"/>
          <w:marRight w:val="-150"/>
          <w:marTop w:val="75"/>
          <w:marBottom w:val="0"/>
          <w:divBdr>
            <w:top w:val="none" w:sz="0" w:space="0" w:color="auto"/>
            <w:left w:val="none" w:sz="0" w:space="0" w:color="auto"/>
            <w:bottom w:val="none" w:sz="0" w:space="0" w:color="auto"/>
            <w:right w:val="none" w:sz="0" w:space="0" w:color="auto"/>
          </w:divBdr>
          <w:divsChild>
            <w:div w:id="534149510">
              <w:marLeft w:val="0"/>
              <w:marRight w:val="0"/>
              <w:marTop w:val="0"/>
              <w:marBottom w:val="0"/>
              <w:divBdr>
                <w:top w:val="none" w:sz="0" w:space="0" w:color="auto"/>
                <w:left w:val="none" w:sz="0" w:space="0" w:color="auto"/>
                <w:bottom w:val="none" w:sz="0" w:space="0" w:color="auto"/>
                <w:right w:val="none" w:sz="0" w:space="0" w:color="auto"/>
              </w:divBdr>
              <w:divsChild>
                <w:div w:id="2098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34398">
      <w:bodyDiv w:val="1"/>
      <w:marLeft w:val="0"/>
      <w:marRight w:val="0"/>
      <w:marTop w:val="0"/>
      <w:marBottom w:val="0"/>
      <w:divBdr>
        <w:top w:val="none" w:sz="0" w:space="0" w:color="auto"/>
        <w:left w:val="none" w:sz="0" w:space="0" w:color="auto"/>
        <w:bottom w:val="none" w:sz="0" w:space="0" w:color="auto"/>
        <w:right w:val="none" w:sz="0" w:space="0" w:color="auto"/>
      </w:divBdr>
      <w:divsChild>
        <w:div w:id="1847547827">
          <w:marLeft w:val="0"/>
          <w:marRight w:val="0"/>
          <w:marTop w:val="0"/>
          <w:marBottom w:val="0"/>
          <w:divBdr>
            <w:top w:val="none" w:sz="0" w:space="0" w:color="auto"/>
            <w:left w:val="none" w:sz="0" w:space="0" w:color="auto"/>
            <w:bottom w:val="none" w:sz="0" w:space="0" w:color="auto"/>
            <w:right w:val="none" w:sz="0" w:space="0" w:color="auto"/>
          </w:divBdr>
        </w:div>
      </w:divsChild>
    </w:div>
    <w:div w:id="610018968">
      <w:bodyDiv w:val="1"/>
      <w:marLeft w:val="0"/>
      <w:marRight w:val="0"/>
      <w:marTop w:val="0"/>
      <w:marBottom w:val="0"/>
      <w:divBdr>
        <w:top w:val="none" w:sz="0" w:space="0" w:color="auto"/>
        <w:left w:val="none" w:sz="0" w:space="0" w:color="auto"/>
        <w:bottom w:val="none" w:sz="0" w:space="0" w:color="auto"/>
        <w:right w:val="none" w:sz="0" w:space="0" w:color="auto"/>
      </w:divBdr>
      <w:divsChild>
        <w:div w:id="1164859025">
          <w:marLeft w:val="0"/>
          <w:marRight w:val="0"/>
          <w:marTop w:val="0"/>
          <w:marBottom w:val="0"/>
          <w:divBdr>
            <w:top w:val="none" w:sz="0" w:space="0" w:color="auto"/>
            <w:left w:val="none" w:sz="0" w:space="0" w:color="auto"/>
            <w:bottom w:val="none" w:sz="0" w:space="0" w:color="auto"/>
            <w:right w:val="none" w:sz="0" w:space="0" w:color="auto"/>
          </w:divBdr>
        </w:div>
      </w:divsChild>
    </w:div>
    <w:div w:id="738090914">
      <w:bodyDiv w:val="1"/>
      <w:marLeft w:val="0"/>
      <w:marRight w:val="0"/>
      <w:marTop w:val="0"/>
      <w:marBottom w:val="0"/>
      <w:divBdr>
        <w:top w:val="none" w:sz="0" w:space="0" w:color="auto"/>
        <w:left w:val="none" w:sz="0" w:space="0" w:color="auto"/>
        <w:bottom w:val="none" w:sz="0" w:space="0" w:color="auto"/>
        <w:right w:val="none" w:sz="0" w:space="0" w:color="auto"/>
      </w:divBdr>
      <w:divsChild>
        <w:div w:id="2016027531">
          <w:marLeft w:val="0"/>
          <w:marRight w:val="0"/>
          <w:marTop w:val="0"/>
          <w:marBottom w:val="0"/>
          <w:divBdr>
            <w:top w:val="none" w:sz="0" w:space="0" w:color="auto"/>
            <w:left w:val="none" w:sz="0" w:space="0" w:color="auto"/>
            <w:bottom w:val="none" w:sz="0" w:space="0" w:color="auto"/>
            <w:right w:val="none" w:sz="0" w:space="0" w:color="auto"/>
          </w:divBdr>
        </w:div>
      </w:divsChild>
    </w:div>
    <w:div w:id="840202094">
      <w:bodyDiv w:val="1"/>
      <w:marLeft w:val="0"/>
      <w:marRight w:val="0"/>
      <w:marTop w:val="0"/>
      <w:marBottom w:val="0"/>
      <w:divBdr>
        <w:top w:val="none" w:sz="0" w:space="0" w:color="auto"/>
        <w:left w:val="none" w:sz="0" w:space="0" w:color="auto"/>
        <w:bottom w:val="none" w:sz="0" w:space="0" w:color="auto"/>
        <w:right w:val="none" w:sz="0" w:space="0" w:color="auto"/>
      </w:divBdr>
    </w:div>
    <w:div w:id="883565167">
      <w:bodyDiv w:val="1"/>
      <w:marLeft w:val="0"/>
      <w:marRight w:val="0"/>
      <w:marTop w:val="0"/>
      <w:marBottom w:val="0"/>
      <w:divBdr>
        <w:top w:val="none" w:sz="0" w:space="0" w:color="auto"/>
        <w:left w:val="none" w:sz="0" w:space="0" w:color="auto"/>
        <w:bottom w:val="none" w:sz="0" w:space="0" w:color="auto"/>
        <w:right w:val="none" w:sz="0" w:space="0" w:color="auto"/>
      </w:divBdr>
    </w:div>
    <w:div w:id="889338369">
      <w:bodyDiv w:val="1"/>
      <w:marLeft w:val="0"/>
      <w:marRight w:val="0"/>
      <w:marTop w:val="0"/>
      <w:marBottom w:val="0"/>
      <w:divBdr>
        <w:top w:val="none" w:sz="0" w:space="0" w:color="auto"/>
        <w:left w:val="none" w:sz="0" w:space="0" w:color="auto"/>
        <w:bottom w:val="none" w:sz="0" w:space="0" w:color="auto"/>
        <w:right w:val="none" w:sz="0" w:space="0" w:color="auto"/>
      </w:divBdr>
      <w:divsChild>
        <w:div w:id="866793167">
          <w:marLeft w:val="0"/>
          <w:marRight w:val="0"/>
          <w:marTop w:val="0"/>
          <w:marBottom w:val="0"/>
          <w:divBdr>
            <w:top w:val="none" w:sz="0" w:space="0" w:color="auto"/>
            <w:left w:val="none" w:sz="0" w:space="0" w:color="auto"/>
            <w:bottom w:val="none" w:sz="0" w:space="0" w:color="auto"/>
            <w:right w:val="none" w:sz="0" w:space="0" w:color="auto"/>
          </w:divBdr>
        </w:div>
      </w:divsChild>
    </w:div>
    <w:div w:id="899248689">
      <w:bodyDiv w:val="1"/>
      <w:marLeft w:val="0"/>
      <w:marRight w:val="0"/>
      <w:marTop w:val="0"/>
      <w:marBottom w:val="0"/>
      <w:divBdr>
        <w:top w:val="none" w:sz="0" w:space="0" w:color="auto"/>
        <w:left w:val="none" w:sz="0" w:space="0" w:color="auto"/>
        <w:bottom w:val="none" w:sz="0" w:space="0" w:color="auto"/>
        <w:right w:val="none" w:sz="0" w:space="0" w:color="auto"/>
      </w:divBdr>
    </w:div>
    <w:div w:id="1107391555">
      <w:bodyDiv w:val="1"/>
      <w:marLeft w:val="0"/>
      <w:marRight w:val="0"/>
      <w:marTop w:val="0"/>
      <w:marBottom w:val="0"/>
      <w:divBdr>
        <w:top w:val="none" w:sz="0" w:space="0" w:color="auto"/>
        <w:left w:val="none" w:sz="0" w:space="0" w:color="auto"/>
        <w:bottom w:val="none" w:sz="0" w:space="0" w:color="auto"/>
        <w:right w:val="none" w:sz="0" w:space="0" w:color="auto"/>
      </w:divBdr>
    </w:div>
    <w:div w:id="12378603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81">
          <w:marLeft w:val="480"/>
          <w:marRight w:val="0"/>
          <w:marTop w:val="0"/>
          <w:marBottom w:val="0"/>
          <w:divBdr>
            <w:top w:val="none" w:sz="0" w:space="0" w:color="auto"/>
            <w:left w:val="none" w:sz="0" w:space="0" w:color="auto"/>
            <w:bottom w:val="none" w:sz="0" w:space="0" w:color="auto"/>
            <w:right w:val="none" w:sz="0" w:space="0" w:color="auto"/>
          </w:divBdr>
          <w:divsChild>
            <w:div w:id="939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05">
      <w:bodyDiv w:val="1"/>
      <w:marLeft w:val="0"/>
      <w:marRight w:val="0"/>
      <w:marTop w:val="0"/>
      <w:marBottom w:val="0"/>
      <w:divBdr>
        <w:top w:val="none" w:sz="0" w:space="0" w:color="auto"/>
        <w:left w:val="none" w:sz="0" w:space="0" w:color="auto"/>
        <w:bottom w:val="none" w:sz="0" w:space="0" w:color="auto"/>
        <w:right w:val="none" w:sz="0" w:space="0" w:color="auto"/>
      </w:divBdr>
      <w:divsChild>
        <w:div w:id="616909404">
          <w:marLeft w:val="0"/>
          <w:marRight w:val="0"/>
          <w:marTop w:val="0"/>
          <w:marBottom w:val="0"/>
          <w:divBdr>
            <w:top w:val="none" w:sz="0" w:space="0" w:color="auto"/>
            <w:left w:val="none" w:sz="0" w:space="0" w:color="auto"/>
            <w:bottom w:val="none" w:sz="0" w:space="0" w:color="auto"/>
            <w:right w:val="none" w:sz="0" w:space="0" w:color="auto"/>
          </w:divBdr>
        </w:div>
      </w:divsChild>
    </w:div>
    <w:div w:id="1544517274">
      <w:bodyDiv w:val="1"/>
      <w:marLeft w:val="0"/>
      <w:marRight w:val="0"/>
      <w:marTop w:val="0"/>
      <w:marBottom w:val="0"/>
      <w:divBdr>
        <w:top w:val="none" w:sz="0" w:space="0" w:color="auto"/>
        <w:left w:val="none" w:sz="0" w:space="0" w:color="auto"/>
        <w:bottom w:val="none" w:sz="0" w:space="0" w:color="auto"/>
        <w:right w:val="none" w:sz="0" w:space="0" w:color="auto"/>
      </w:divBdr>
      <w:divsChild>
        <w:div w:id="17784267">
          <w:marLeft w:val="480"/>
          <w:marRight w:val="0"/>
          <w:marTop w:val="0"/>
          <w:marBottom w:val="0"/>
          <w:divBdr>
            <w:top w:val="none" w:sz="0" w:space="0" w:color="auto"/>
            <w:left w:val="none" w:sz="0" w:space="0" w:color="auto"/>
            <w:bottom w:val="none" w:sz="0" w:space="0" w:color="auto"/>
            <w:right w:val="none" w:sz="0" w:space="0" w:color="auto"/>
          </w:divBdr>
          <w:divsChild>
            <w:div w:id="20105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571">
      <w:bodyDiv w:val="1"/>
      <w:marLeft w:val="0"/>
      <w:marRight w:val="0"/>
      <w:marTop w:val="0"/>
      <w:marBottom w:val="0"/>
      <w:divBdr>
        <w:top w:val="none" w:sz="0" w:space="0" w:color="auto"/>
        <w:left w:val="none" w:sz="0" w:space="0" w:color="auto"/>
        <w:bottom w:val="none" w:sz="0" w:space="0" w:color="auto"/>
        <w:right w:val="none" w:sz="0" w:space="0" w:color="auto"/>
      </w:divBdr>
    </w:div>
    <w:div w:id="1667128047">
      <w:bodyDiv w:val="1"/>
      <w:marLeft w:val="0"/>
      <w:marRight w:val="0"/>
      <w:marTop w:val="0"/>
      <w:marBottom w:val="0"/>
      <w:divBdr>
        <w:top w:val="none" w:sz="0" w:space="0" w:color="auto"/>
        <w:left w:val="none" w:sz="0" w:space="0" w:color="auto"/>
        <w:bottom w:val="none" w:sz="0" w:space="0" w:color="auto"/>
        <w:right w:val="none" w:sz="0" w:space="0" w:color="auto"/>
      </w:divBdr>
      <w:divsChild>
        <w:div w:id="301691297">
          <w:marLeft w:val="480"/>
          <w:marRight w:val="0"/>
          <w:marTop w:val="0"/>
          <w:marBottom w:val="0"/>
          <w:divBdr>
            <w:top w:val="none" w:sz="0" w:space="0" w:color="auto"/>
            <w:left w:val="none" w:sz="0" w:space="0" w:color="auto"/>
            <w:bottom w:val="none" w:sz="0" w:space="0" w:color="auto"/>
            <w:right w:val="none" w:sz="0" w:space="0" w:color="auto"/>
          </w:divBdr>
          <w:divsChild>
            <w:div w:id="3768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4900">
      <w:bodyDiv w:val="1"/>
      <w:marLeft w:val="0"/>
      <w:marRight w:val="0"/>
      <w:marTop w:val="0"/>
      <w:marBottom w:val="0"/>
      <w:divBdr>
        <w:top w:val="none" w:sz="0" w:space="0" w:color="auto"/>
        <w:left w:val="none" w:sz="0" w:space="0" w:color="auto"/>
        <w:bottom w:val="none" w:sz="0" w:space="0" w:color="auto"/>
        <w:right w:val="none" w:sz="0" w:space="0" w:color="auto"/>
      </w:divBdr>
      <w:divsChild>
        <w:div w:id="1587762098">
          <w:marLeft w:val="0"/>
          <w:marRight w:val="0"/>
          <w:marTop w:val="0"/>
          <w:marBottom w:val="0"/>
          <w:divBdr>
            <w:top w:val="none" w:sz="0" w:space="0" w:color="auto"/>
            <w:left w:val="none" w:sz="0" w:space="0" w:color="auto"/>
            <w:bottom w:val="none" w:sz="0" w:space="0" w:color="auto"/>
            <w:right w:val="none" w:sz="0" w:space="0" w:color="auto"/>
          </w:divBdr>
        </w:div>
      </w:divsChild>
    </w:div>
    <w:div w:id="1725718610">
      <w:bodyDiv w:val="1"/>
      <w:marLeft w:val="0"/>
      <w:marRight w:val="0"/>
      <w:marTop w:val="0"/>
      <w:marBottom w:val="0"/>
      <w:divBdr>
        <w:top w:val="none" w:sz="0" w:space="0" w:color="auto"/>
        <w:left w:val="none" w:sz="0" w:space="0" w:color="auto"/>
        <w:bottom w:val="none" w:sz="0" w:space="0" w:color="auto"/>
        <w:right w:val="none" w:sz="0" w:space="0" w:color="auto"/>
      </w:divBdr>
      <w:divsChild>
        <w:div w:id="1576091745">
          <w:marLeft w:val="480"/>
          <w:marRight w:val="0"/>
          <w:marTop w:val="0"/>
          <w:marBottom w:val="0"/>
          <w:divBdr>
            <w:top w:val="none" w:sz="0" w:space="0" w:color="auto"/>
            <w:left w:val="none" w:sz="0" w:space="0" w:color="auto"/>
            <w:bottom w:val="none" w:sz="0" w:space="0" w:color="auto"/>
            <w:right w:val="none" w:sz="0" w:space="0" w:color="auto"/>
          </w:divBdr>
          <w:divsChild>
            <w:div w:id="1847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01">
      <w:bodyDiv w:val="1"/>
      <w:marLeft w:val="0"/>
      <w:marRight w:val="0"/>
      <w:marTop w:val="0"/>
      <w:marBottom w:val="0"/>
      <w:divBdr>
        <w:top w:val="none" w:sz="0" w:space="0" w:color="auto"/>
        <w:left w:val="none" w:sz="0" w:space="0" w:color="auto"/>
        <w:bottom w:val="none" w:sz="0" w:space="0" w:color="auto"/>
        <w:right w:val="none" w:sz="0" w:space="0" w:color="auto"/>
      </w:divBdr>
      <w:divsChild>
        <w:div w:id="1065565545">
          <w:marLeft w:val="0"/>
          <w:marRight w:val="0"/>
          <w:marTop w:val="0"/>
          <w:marBottom w:val="0"/>
          <w:divBdr>
            <w:top w:val="none" w:sz="0" w:space="0" w:color="auto"/>
            <w:left w:val="none" w:sz="0" w:space="0" w:color="auto"/>
            <w:bottom w:val="none" w:sz="0" w:space="0" w:color="auto"/>
            <w:right w:val="none" w:sz="0" w:space="0" w:color="auto"/>
          </w:divBdr>
        </w:div>
      </w:divsChild>
    </w:div>
    <w:div w:id="2046783356">
      <w:bodyDiv w:val="1"/>
      <w:marLeft w:val="0"/>
      <w:marRight w:val="0"/>
      <w:marTop w:val="0"/>
      <w:marBottom w:val="0"/>
      <w:divBdr>
        <w:top w:val="none" w:sz="0" w:space="0" w:color="auto"/>
        <w:left w:val="none" w:sz="0" w:space="0" w:color="auto"/>
        <w:bottom w:val="none" w:sz="0" w:space="0" w:color="auto"/>
        <w:right w:val="none" w:sz="0" w:space="0" w:color="auto"/>
      </w:divBdr>
    </w:div>
    <w:div w:id="2049135988">
      <w:bodyDiv w:val="1"/>
      <w:marLeft w:val="0"/>
      <w:marRight w:val="0"/>
      <w:marTop w:val="0"/>
      <w:marBottom w:val="0"/>
      <w:divBdr>
        <w:top w:val="none" w:sz="0" w:space="0" w:color="auto"/>
        <w:left w:val="none" w:sz="0" w:space="0" w:color="auto"/>
        <w:bottom w:val="none" w:sz="0" w:space="0" w:color="auto"/>
        <w:right w:val="none" w:sz="0" w:space="0" w:color="auto"/>
      </w:divBdr>
    </w:div>
    <w:div w:id="20999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doi.org/10.1111/aab.12108" TargetMode="External"/><Relationship Id="rId55" Type="http://schemas.openxmlformats.org/officeDocument/2006/relationships/hyperlink" Target="https://doi.org/10.18488/JOURNAL.68.2017.42.51.60" TargetMode="External"/><Relationship Id="rId63" Type="http://schemas.microsoft.com/office/2011/relationships/people" Target="peop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footer" Target="footer2.xml"/><Relationship Id="rId53" Type="http://schemas.openxmlformats.org/officeDocument/2006/relationships/hyperlink" Target="https://doi.org/10.9734/ajrcs/2024/v9i4310" TargetMode="External"/><Relationship Id="rId58" Type="http://schemas.openxmlformats.org/officeDocument/2006/relationships/hyperlink" Target="https://doi.org/10.9734/jabb/2024/v27i101584" TargetMode="External"/><Relationship Id="rId5" Type="http://schemas.openxmlformats.org/officeDocument/2006/relationships/footnotes" Target="footnotes.xml"/><Relationship Id="rId61" Type="http://schemas.openxmlformats.org/officeDocument/2006/relationships/hyperlink" Target="https://doi.org/10.20944/preprints202404.1190.v1" TargetMode="External"/><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header" Target="header2.xml"/><Relationship Id="rId48" Type="http://schemas.openxmlformats.org/officeDocument/2006/relationships/hyperlink" Target="https://doi.org/10.4324/9780203733301-4" TargetMode="External"/><Relationship Id="rId56" Type="http://schemas.openxmlformats.org/officeDocument/2006/relationships/hyperlink" Target="https://doi.org/10.3389/fsufs.2024.1391989" TargetMode="External"/><Relationship Id="rId64" Type="http://schemas.openxmlformats.org/officeDocument/2006/relationships/theme" Target="theme/theme1.xml"/><Relationship Id="rId8" Type="http://schemas.microsoft.com/office/2011/relationships/commentsExtended" Target="commentsExtended.xml"/><Relationship Id="rId51" Type="http://schemas.openxmlformats.org/officeDocument/2006/relationships/hyperlink" Target="https://doi.org/10.1093/aobpla/pls042" TargetMode="Externa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header" Target="header3.xml"/><Relationship Id="rId59" Type="http://schemas.openxmlformats.org/officeDocument/2006/relationships/hyperlink" Target="https://doi.org/10.37992/2024.1503.079" TargetMode="External"/><Relationship Id="rId20" Type="http://schemas.openxmlformats.org/officeDocument/2006/relationships/image" Target="media/image5.wmf"/><Relationship Id="rId41" Type="http://schemas.openxmlformats.org/officeDocument/2006/relationships/oleObject" Target="embeddings/oleObject16.bin"/><Relationship Id="rId54" Type="http://schemas.openxmlformats.org/officeDocument/2006/relationships/hyperlink" Target="https://doi.org/10.1016/j.fcr.2024.109339"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yperlink" Target="https://doi.org/10.1016/b978-0-323-95295-8.00027-7" TargetMode="External"/><Relationship Id="rId57" Type="http://schemas.openxmlformats.org/officeDocument/2006/relationships/hyperlink" Target="https://doi.org/10.25174/2582-2675/2023/133530" TargetMode="External"/><Relationship Id="rId10" Type="http://schemas.microsoft.com/office/2018/08/relationships/commentsExtensible" Target="commentsExtensible.xml"/><Relationship Id="rId31" Type="http://schemas.openxmlformats.org/officeDocument/2006/relationships/oleObject" Target="embeddings/oleObject11.bin"/><Relationship Id="rId44" Type="http://schemas.openxmlformats.org/officeDocument/2006/relationships/footer" Target="footer1.xml"/><Relationship Id="rId52" Type="http://schemas.openxmlformats.org/officeDocument/2006/relationships/hyperlink" Target="https://doi.org/10.3390/agronomy14050940" TargetMode="External"/><Relationship Id="rId60" Type="http://schemas.openxmlformats.org/officeDocument/2006/relationships/hyperlink" Target="https://doi.org/10.9734/jeai/2024/v46i62490"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1007</TotalTime>
  <Pages>23</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 Nasim</dc:creator>
  <cp:keywords/>
  <dc:description/>
  <cp:lastModifiedBy>mahfut mahfut</cp:lastModifiedBy>
  <cp:revision>47</cp:revision>
  <dcterms:created xsi:type="dcterms:W3CDTF">2025-02-08T04:54:00Z</dcterms:created>
  <dcterms:modified xsi:type="dcterms:W3CDTF">2025-02-21T14:34:00Z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5e9604053b6f3221edfac24ac712d0769a95e7d90f31771664da5c651b1c4e68</vt:lpwstr>
  </property>
</Properties>
</file>