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F4D52">
      <w:pPr>
        <w:spacing w:line="360" w:lineRule="auto"/>
        <w:jc w:val="both"/>
        <w:rPr>
          <w:rFonts w:ascii="Times New Roman" w:hAnsi="Times New Roman" w:cs="Times New Roman"/>
          <w:b/>
          <w:bCs/>
        </w:rPr>
      </w:pPr>
      <w:bookmarkStart w:id="0" w:name="_Hlk191505766"/>
      <w:r>
        <w:rPr>
          <w:rFonts w:ascii="Times New Roman" w:hAnsi="Times New Roman" w:cs="Times New Roman"/>
          <w:b/>
          <w:bCs/>
          <w:i/>
          <w:iCs/>
          <w:u w:val="single"/>
        </w:rPr>
        <w:t>Original Research Article</w:t>
      </w:r>
    </w:p>
    <w:p w14:paraId="3BC9504B">
      <w:pPr>
        <w:spacing w:line="360" w:lineRule="auto"/>
        <w:jc w:val="both"/>
        <w:rPr>
          <w:rFonts w:ascii="Times New Roman" w:hAnsi="Times New Roman" w:cs="Times New Roman"/>
          <w:b/>
          <w:bCs/>
        </w:rPr>
      </w:pPr>
      <w:r>
        <w:rPr>
          <w:rFonts w:ascii="Times New Roman" w:hAnsi="Times New Roman" w:cs="Times New Roman"/>
          <w:b/>
          <w:bCs/>
        </w:rPr>
        <w:t>Prevalence of Dyslipidemia among International Oil Company Workers: Cross-Sectional Study in Lagos and Port Harcourt Nigeria.</w:t>
      </w:r>
      <w:bookmarkEnd w:id="0"/>
    </w:p>
    <w:p w14:paraId="313F039C">
      <w:pPr>
        <w:spacing w:line="360" w:lineRule="auto"/>
        <w:jc w:val="both"/>
        <w:rPr>
          <w:rFonts w:ascii="Times New Roman" w:hAnsi="Times New Roman" w:cs="Times New Roman"/>
          <w:b/>
          <w:bCs/>
        </w:rPr>
      </w:pPr>
    </w:p>
    <w:p w14:paraId="26EBDBA9">
      <w:pPr>
        <w:spacing w:line="360" w:lineRule="auto"/>
        <w:jc w:val="both"/>
        <w:rPr>
          <w:rFonts w:ascii="Times New Roman" w:hAnsi="Times New Roman" w:cs="Times New Roman"/>
          <w:b/>
          <w:bCs/>
        </w:rPr>
      </w:pPr>
      <w:r>
        <w:rPr>
          <w:rFonts w:ascii="Times New Roman" w:hAnsi="Times New Roman" w:cs="Times New Roman"/>
          <w:b/>
          <w:bCs/>
        </w:rPr>
        <w:t xml:space="preserve">Abstract </w:t>
      </w:r>
    </w:p>
    <w:p w14:paraId="311C001C">
      <w:pPr>
        <w:keepNext w:val="0"/>
        <w:keepLines w:val="0"/>
        <w:widowControl/>
        <w:suppressLineNumbers w:val="0"/>
        <w:jc w:val="left"/>
        <w:rPr>
          <w:ins w:id="0" w:author="zoology" w:date="2025-03-01T14:08:26Z"/>
        </w:rPr>
      </w:pPr>
      <w:r>
        <w:rPr>
          <w:rFonts w:ascii="Times New Roman" w:hAnsi="Times New Roman" w:cs="Times New Roman"/>
          <w:b/>
          <w:bCs/>
        </w:rPr>
        <w:t>Background</w:t>
      </w:r>
      <w:r>
        <w:rPr>
          <w:rFonts w:ascii="Times New Roman" w:hAnsi="Times New Roman" w:cs="Times New Roman"/>
        </w:rPr>
        <w:t>: Dyslipidemia refers to an abnormal level of lipids (fats) in the blood, including high cholesterol, triglycerides, or both. This study aims to evaluate the Prevalence of dyslipidaemia</w:t>
      </w:r>
      <w:ins w:id="1" w:author="zoology" w:date="2025-03-01T14:12:30Z">
        <w:r>
          <w:rPr>
            <w:rFonts w:hint="default" w:ascii="Times New Roman" w:hAnsi="Times New Roman" w:cs="Times New Roman"/>
            <w:lang w:val="en-US"/>
          </w:rPr>
          <w:t xml:space="preserve"> a</w:t>
        </w:r>
      </w:ins>
      <w:ins w:id="2" w:author="zoology" w:date="2025-03-01T14:08:26Z">
        <w:r>
          <w:rPr>
            <w:rFonts w:ascii="SimSun" w:hAnsi="SimSun" w:eastAsia="SimSun" w:cs="SimSun"/>
            <w:kern w:val="0"/>
            <w:sz w:val="24"/>
            <w:szCs w:val="24"/>
            <w:lang w:val="en-US" w:eastAsia="zh-CN" w:bidi="ar"/>
            <w14:ligatures w14:val="standardContextual"/>
          </w:rPr>
          <w:t>nd related variables among IOC</w:t>
        </w:r>
      </w:ins>
      <w:ins w:id="3" w:author="zoology" w:date="2025-03-01T14:16:52Z">
        <w:r>
          <w:rPr>
            <w:rFonts w:hint="default" w:ascii="SimSun" w:hAnsi="SimSun" w:eastAsia="SimSun" w:cs="SimSun"/>
            <w:kern w:val="0"/>
            <w:sz w:val="24"/>
            <w:szCs w:val="24"/>
            <w:lang w:val="en-US" w:eastAsia="zh-CN" w:bidi="ar"/>
            <w14:ligatures w14:val="standardContextual"/>
          </w:rPr>
          <w:t xml:space="preserve"> (</w:t>
        </w:r>
      </w:ins>
      <w:ins w:id="4" w:author="zoology" w:date="2025-03-01T14:16:55Z">
        <w:r>
          <w:rPr>
            <w:rFonts w:hint="default" w:ascii="SimSun" w:hAnsi="SimSun" w:eastAsia="SimSun" w:cs="SimSun"/>
            <w:kern w:val="0"/>
            <w:sz w:val="24"/>
            <w:szCs w:val="24"/>
            <w:lang w:val="en-US" w:eastAsia="zh-CN" w:bidi="ar"/>
            <w14:ligatures w14:val="standardContextual"/>
          </w:rPr>
          <w:t>Inte</w:t>
        </w:r>
      </w:ins>
      <w:ins w:id="5" w:author="zoology" w:date="2025-03-01T14:16:56Z">
        <w:r>
          <w:rPr>
            <w:rFonts w:hint="default" w:ascii="SimSun" w:hAnsi="SimSun" w:eastAsia="SimSun" w:cs="SimSun"/>
            <w:kern w:val="0"/>
            <w:sz w:val="24"/>
            <w:szCs w:val="24"/>
            <w:lang w:val="en-US" w:eastAsia="zh-CN" w:bidi="ar"/>
            <w14:ligatures w14:val="standardContextual"/>
          </w:rPr>
          <w:t>rnat</w:t>
        </w:r>
      </w:ins>
      <w:ins w:id="6" w:author="zoology" w:date="2025-03-01T14:16:57Z">
        <w:r>
          <w:rPr>
            <w:rFonts w:hint="default" w:ascii="SimSun" w:hAnsi="SimSun" w:eastAsia="SimSun" w:cs="SimSun"/>
            <w:kern w:val="0"/>
            <w:sz w:val="24"/>
            <w:szCs w:val="24"/>
            <w:lang w:val="en-US" w:eastAsia="zh-CN" w:bidi="ar"/>
            <w14:ligatures w14:val="standardContextual"/>
          </w:rPr>
          <w:t xml:space="preserve">ional </w:t>
        </w:r>
      </w:ins>
      <w:ins w:id="7" w:author="zoology" w:date="2025-03-01T14:16:58Z">
        <w:r>
          <w:rPr>
            <w:rFonts w:hint="default" w:ascii="SimSun" w:hAnsi="SimSun" w:eastAsia="SimSun" w:cs="SimSun"/>
            <w:kern w:val="0"/>
            <w:sz w:val="24"/>
            <w:szCs w:val="24"/>
            <w:lang w:val="en-US" w:eastAsia="zh-CN" w:bidi="ar"/>
            <w14:ligatures w14:val="standardContextual"/>
          </w:rPr>
          <w:t>Oil</w:t>
        </w:r>
      </w:ins>
      <w:ins w:id="8" w:author="zoology" w:date="2025-03-01T14:16:59Z">
        <w:r>
          <w:rPr>
            <w:rFonts w:hint="default" w:ascii="SimSun" w:hAnsi="SimSun" w:eastAsia="SimSun" w:cs="SimSun"/>
            <w:kern w:val="0"/>
            <w:sz w:val="24"/>
            <w:szCs w:val="24"/>
            <w:lang w:val="en-US" w:eastAsia="zh-CN" w:bidi="ar"/>
            <w14:ligatures w14:val="standardContextual"/>
          </w:rPr>
          <w:t xml:space="preserve"> </w:t>
        </w:r>
      </w:ins>
      <w:ins w:id="9" w:author="zoology" w:date="2025-03-01T14:17:00Z">
        <w:r>
          <w:rPr>
            <w:rFonts w:hint="default" w:ascii="SimSun" w:hAnsi="SimSun" w:eastAsia="SimSun" w:cs="SimSun"/>
            <w:kern w:val="0"/>
            <w:sz w:val="24"/>
            <w:szCs w:val="24"/>
            <w:lang w:val="en-US" w:eastAsia="zh-CN" w:bidi="ar"/>
            <w14:ligatures w14:val="standardContextual"/>
          </w:rPr>
          <w:t>Com</w:t>
        </w:r>
      </w:ins>
      <w:ins w:id="10" w:author="zoology" w:date="2025-03-01T14:17:01Z">
        <w:r>
          <w:rPr>
            <w:rFonts w:hint="default" w:ascii="SimSun" w:hAnsi="SimSun" w:eastAsia="SimSun" w:cs="SimSun"/>
            <w:kern w:val="0"/>
            <w:sz w:val="24"/>
            <w:szCs w:val="24"/>
            <w:lang w:val="en-US" w:eastAsia="zh-CN" w:bidi="ar"/>
            <w14:ligatures w14:val="standardContextual"/>
          </w:rPr>
          <w:t>pany</w:t>
        </w:r>
      </w:ins>
      <w:ins w:id="11" w:author="zoology" w:date="2025-03-01T14:17:02Z">
        <w:r>
          <w:rPr>
            <w:rFonts w:hint="default" w:ascii="SimSun" w:hAnsi="SimSun" w:eastAsia="SimSun" w:cs="SimSun"/>
            <w:kern w:val="0"/>
            <w:sz w:val="24"/>
            <w:szCs w:val="24"/>
            <w:lang w:val="en-US" w:eastAsia="zh-CN" w:bidi="ar"/>
            <w14:ligatures w14:val="standardContextual"/>
          </w:rPr>
          <w:t>)</w:t>
        </w:r>
      </w:ins>
      <w:ins w:id="12" w:author="zoology" w:date="2025-03-01T14:08:26Z">
        <w:r>
          <w:rPr>
            <w:rFonts w:ascii="SimSun" w:hAnsi="SimSun" w:eastAsia="SimSun" w:cs="SimSun"/>
            <w:kern w:val="0"/>
            <w:sz w:val="24"/>
            <w:szCs w:val="24"/>
            <w:lang w:val="en-US" w:eastAsia="zh-CN" w:bidi="ar"/>
            <w14:ligatures w14:val="standardContextual"/>
          </w:rPr>
          <w:t xml:space="preserve"> workers in Lagos and Port Harcourt, Nigeri</w:t>
        </w:r>
      </w:ins>
    </w:p>
    <w:p w14:paraId="4156ADEC">
      <w:pPr>
        <w:spacing w:line="360" w:lineRule="auto"/>
        <w:jc w:val="both"/>
        <w:rPr>
          <w:del w:id="13" w:author="zoology" w:date="2025-03-01T14:13:36Z"/>
          <w:rFonts w:ascii="Times New Roman" w:hAnsi="Times New Roman" w:cs="Times New Roman"/>
        </w:rPr>
      </w:pPr>
      <w:del w:id="14" w:author="zoology" w:date="2025-03-01T14:13:36Z">
        <w:r>
          <w:rPr>
            <w:rFonts w:ascii="Times New Roman" w:hAnsi="Times New Roman" w:cs="Times New Roman"/>
          </w:rPr>
          <w:delText xml:space="preserve"> among IOC workers in Lagos and Port Harcourt, Nigeria, and associated factors. </w:delText>
        </w:r>
      </w:del>
    </w:p>
    <w:p w14:paraId="580C5E12">
      <w:pPr>
        <w:spacing w:line="360" w:lineRule="auto"/>
        <w:jc w:val="both"/>
        <w:rPr>
          <w:ins w:id="15" w:author="zoology" w:date="2025-03-01T14:13:43Z"/>
          <w:rFonts w:ascii="Times New Roman" w:hAnsi="Times New Roman" w:cs="Times New Roman"/>
          <w:b/>
          <w:bCs/>
        </w:rPr>
      </w:pPr>
    </w:p>
    <w:p w14:paraId="355B142C">
      <w:pPr>
        <w:spacing w:line="360" w:lineRule="auto"/>
        <w:jc w:val="both"/>
        <w:rPr>
          <w:rFonts w:ascii="Times New Roman" w:hAnsi="Times New Roman" w:cs="Times New Roman"/>
        </w:rPr>
      </w:pPr>
      <w:r>
        <w:rPr>
          <w:rFonts w:ascii="Times New Roman" w:hAnsi="Times New Roman" w:cs="Times New Roman"/>
          <w:b/>
          <w:bCs/>
        </w:rPr>
        <w:t>Method</w:t>
      </w:r>
      <w:r>
        <w:rPr>
          <w:rFonts w:ascii="Times New Roman" w:hAnsi="Times New Roman" w:cs="Times New Roman"/>
        </w:rPr>
        <w:t>: Th</w:t>
      </w:r>
      <w:ins w:id="16" w:author="zoology" w:date="2025-03-01T14:14:14Z">
        <w:r>
          <w:rPr>
            <w:rFonts w:hint="default" w:ascii="Times New Roman" w:hAnsi="Times New Roman" w:cs="Times New Roman"/>
            <w:lang w:val="en-US"/>
          </w:rPr>
          <w:t xml:space="preserve">is </w:t>
        </w:r>
      </w:ins>
      <w:ins w:id="17" w:author="zoology" w:date="2025-03-01T14:14:15Z">
        <w:r>
          <w:rPr>
            <w:rFonts w:hint="default" w:ascii="Times New Roman" w:hAnsi="Times New Roman" w:cs="Times New Roman"/>
            <w:lang w:val="en-US"/>
          </w:rPr>
          <w:t>wa</w:t>
        </w:r>
      </w:ins>
      <w:ins w:id="18" w:author="zoology" w:date="2025-03-01T14:14:16Z">
        <w:r>
          <w:rPr>
            <w:rFonts w:hint="default" w:ascii="Times New Roman" w:hAnsi="Times New Roman" w:cs="Times New Roman"/>
            <w:lang w:val="en-US"/>
          </w:rPr>
          <w:t>s a</w:t>
        </w:r>
      </w:ins>
      <w:ins w:id="19" w:author="zoology" w:date="2025-03-01T14:15:10Z">
        <w:r>
          <w:rPr>
            <w:rFonts w:hint="default" w:ascii="Times New Roman" w:hAnsi="Times New Roman" w:cs="Times New Roman"/>
            <w:lang w:val="en-US"/>
          </w:rPr>
          <w:t xml:space="preserve"> </w:t>
        </w:r>
      </w:ins>
      <w:del w:id="20" w:author="zoology" w:date="2025-03-01T14:14:12Z">
        <w:r>
          <w:rPr>
            <w:rFonts w:ascii="Times New Roman" w:hAnsi="Times New Roman" w:cs="Times New Roman"/>
          </w:rPr>
          <w:delText>e</w:delText>
        </w:r>
      </w:del>
      <w:del w:id="21" w:author="zoology" w:date="2025-03-01T14:14:22Z">
        <w:r>
          <w:rPr>
            <w:rFonts w:ascii="Times New Roman" w:hAnsi="Times New Roman" w:cs="Times New Roman"/>
          </w:rPr>
          <w:delText xml:space="preserve"> st</w:delText>
        </w:r>
      </w:del>
      <w:del w:id="22" w:author="zoology" w:date="2025-03-01T14:14:23Z">
        <w:r>
          <w:rPr>
            <w:rFonts w:ascii="Times New Roman" w:hAnsi="Times New Roman" w:cs="Times New Roman"/>
          </w:rPr>
          <w:delText>udy u</w:delText>
        </w:r>
      </w:del>
      <w:del w:id="23" w:author="zoology" w:date="2025-03-01T14:14:24Z">
        <w:r>
          <w:rPr>
            <w:rFonts w:ascii="Times New Roman" w:hAnsi="Times New Roman" w:cs="Times New Roman"/>
          </w:rPr>
          <w:delText xml:space="preserve">sed </w:delText>
        </w:r>
      </w:del>
      <w:del w:id="24" w:author="zoology" w:date="2025-03-01T14:14:25Z">
        <w:r>
          <w:rPr>
            <w:rFonts w:ascii="Times New Roman" w:hAnsi="Times New Roman" w:cs="Times New Roman"/>
          </w:rPr>
          <w:delText>a</w:delText>
        </w:r>
      </w:del>
      <w:r>
        <w:rPr>
          <w:rFonts w:ascii="Times New Roman" w:hAnsi="Times New Roman" w:cs="Times New Roman"/>
        </w:rPr>
        <w:t xml:space="preserve"> cross-sectional </w:t>
      </w:r>
      <w:ins w:id="25" w:author="zoology" w:date="2025-03-01T14:14:33Z">
        <w:r>
          <w:rPr>
            <w:rFonts w:hint="default" w:ascii="Times New Roman" w:hAnsi="Times New Roman" w:cs="Times New Roman"/>
            <w:lang w:val="en-US"/>
          </w:rPr>
          <w:t>s</w:t>
        </w:r>
      </w:ins>
      <w:ins w:id="26" w:author="zoology" w:date="2025-03-01T14:14:34Z">
        <w:r>
          <w:rPr>
            <w:rFonts w:hint="default" w:ascii="Times New Roman" w:hAnsi="Times New Roman" w:cs="Times New Roman"/>
            <w:lang w:val="en-US"/>
          </w:rPr>
          <w:t xml:space="preserve">tudy </w:t>
        </w:r>
      </w:ins>
      <w:del w:id="27" w:author="zoology" w:date="2025-03-01T14:15:13Z">
        <w:r>
          <w:rPr>
            <w:rFonts w:ascii="Times New Roman" w:hAnsi="Times New Roman" w:cs="Times New Roman"/>
          </w:rPr>
          <w:delText>s</w:delText>
        </w:r>
      </w:del>
      <w:del w:id="28" w:author="zoology" w:date="2025-03-01T14:15:14Z">
        <w:r>
          <w:rPr>
            <w:rFonts w:ascii="Times New Roman" w:hAnsi="Times New Roman" w:cs="Times New Roman"/>
          </w:rPr>
          <w:delText>urve</w:delText>
        </w:r>
      </w:del>
      <w:del w:id="29" w:author="zoology" w:date="2025-03-01T14:15:15Z">
        <w:r>
          <w:rPr>
            <w:rFonts w:ascii="Times New Roman" w:hAnsi="Times New Roman" w:cs="Times New Roman"/>
          </w:rPr>
          <w:delText>y</w:delText>
        </w:r>
      </w:del>
      <w:del w:id="30" w:author="zoology" w:date="2025-03-01T14:16:09Z">
        <w:r>
          <w:rPr>
            <w:rFonts w:ascii="Times New Roman" w:hAnsi="Times New Roman" w:cs="Times New Roman"/>
          </w:rPr>
          <w:delText xml:space="preserve"> to assess dy</w:delText>
        </w:r>
      </w:del>
      <w:del w:id="31" w:author="zoology" w:date="2025-03-01T14:16:10Z">
        <w:r>
          <w:rPr>
            <w:rFonts w:ascii="Times New Roman" w:hAnsi="Times New Roman" w:cs="Times New Roman"/>
          </w:rPr>
          <w:delText>slipidaemia prev</w:delText>
        </w:r>
      </w:del>
      <w:del w:id="32" w:author="zoology" w:date="2025-03-01T14:16:12Z">
        <w:r>
          <w:rPr>
            <w:rFonts w:ascii="Times New Roman" w:hAnsi="Times New Roman" w:cs="Times New Roman"/>
          </w:rPr>
          <w:delText>a</w:delText>
        </w:r>
      </w:del>
      <w:del w:id="33" w:author="zoology" w:date="2025-03-01T14:16:13Z">
        <w:r>
          <w:rPr>
            <w:rFonts w:ascii="Times New Roman" w:hAnsi="Times New Roman" w:cs="Times New Roman"/>
          </w:rPr>
          <w:delText xml:space="preserve">lence </w:delText>
        </w:r>
      </w:del>
      <w:r>
        <w:rPr>
          <w:rFonts w:ascii="Times New Roman" w:hAnsi="Times New Roman" w:cs="Times New Roman"/>
        </w:rPr>
        <w:t>among</w:t>
      </w:r>
      <w:ins w:id="34" w:author="zoology" w:date="2025-03-01T14:16:37Z">
        <w:r>
          <w:rPr>
            <w:rFonts w:hint="default" w:ascii="Times New Roman" w:hAnsi="Times New Roman" w:cs="Times New Roman"/>
            <w:lang w:val="en-US"/>
          </w:rPr>
          <w:t xml:space="preserve"> 3</w:t>
        </w:r>
      </w:ins>
      <w:ins w:id="35" w:author="zoology" w:date="2025-03-01T14:16:38Z">
        <w:r>
          <w:rPr>
            <w:rFonts w:hint="default" w:ascii="Times New Roman" w:hAnsi="Times New Roman" w:cs="Times New Roman"/>
            <w:lang w:val="en-US"/>
          </w:rPr>
          <w:t>00</w:t>
        </w:r>
      </w:ins>
      <w:r>
        <w:rPr>
          <w:rFonts w:ascii="Times New Roman" w:hAnsi="Times New Roman" w:cs="Times New Roman"/>
        </w:rPr>
        <w:t xml:space="preserve"> IOC workers in Lagos and Port Harcourt, Nigeria</w:t>
      </w:r>
      <w:del w:id="36" w:author="zoology" w:date="2025-03-01T14:17:11Z">
        <w:r>
          <w:rPr>
            <w:rFonts w:ascii="Times New Roman" w:hAnsi="Times New Roman" w:cs="Times New Roman"/>
          </w:rPr>
          <w:delText>,</w:delText>
        </w:r>
      </w:del>
      <w:ins w:id="37" w:author="zoology" w:date="2025-03-01T14:17:12Z">
        <w:r>
          <w:rPr>
            <w:rFonts w:hint="default" w:ascii="Times New Roman" w:hAnsi="Times New Roman" w:cs="Times New Roman"/>
            <w:lang w:val="en-US"/>
          </w:rPr>
          <w:t>.</w:t>
        </w:r>
      </w:ins>
      <w:ins w:id="38" w:author="zoology" w:date="2025-03-01T14:17:37Z">
        <w:r>
          <w:rPr>
            <w:rFonts w:hint="default" w:ascii="Times New Roman" w:hAnsi="Times New Roman" w:cs="Times New Roman"/>
            <w:lang w:val="en-US"/>
          </w:rPr>
          <w:t>O</w:t>
        </w:r>
      </w:ins>
      <w:ins w:id="39" w:author="zoology" w:date="2025-03-01T14:17:39Z">
        <w:r>
          <w:rPr>
            <w:rFonts w:hint="default" w:ascii="Times New Roman" w:hAnsi="Times New Roman" w:cs="Times New Roman"/>
            <w:lang w:val="en-US"/>
          </w:rPr>
          <w:t>u</w:t>
        </w:r>
      </w:ins>
      <w:ins w:id="40" w:author="zoology" w:date="2025-03-01T14:17:40Z">
        <w:r>
          <w:rPr>
            <w:rFonts w:hint="default" w:ascii="Times New Roman" w:hAnsi="Times New Roman" w:cs="Times New Roman"/>
            <w:lang w:val="en-US"/>
          </w:rPr>
          <w:t xml:space="preserve">t of </w:t>
        </w:r>
      </w:ins>
      <w:ins w:id="41" w:author="zoology" w:date="2025-03-01T14:17:41Z">
        <w:r>
          <w:rPr>
            <w:rFonts w:hint="default" w:ascii="Times New Roman" w:hAnsi="Times New Roman" w:cs="Times New Roman"/>
            <w:lang w:val="en-US"/>
          </w:rPr>
          <w:t>the to</w:t>
        </w:r>
      </w:ins>
      <w:ins w:id="42" w:author="zoology" w:date="2025-03-01T14:17:42Z">
        <w:r>
          <w:rPr>
            <w:rFonts w:hint="default" w:ascii="Times New Roman" w:hAnsi="Times New Roman" w:cs="Times New Roman"/>
            <w:lang w:val="en-US"/>
          </w:rPr>
          <w:t xml:space="preserve">tal </w:t>
        </w:r>
      </w:ins>
      <w:del w:id="43" w:author="zoology" w:date="2025-03-01T14:17:44Z">
        <w:r>
          <w:rPr>
            <w:rFonts w:ascii="Times New Roman" w:hAnsi="Times New Roman" w:cs="Times New Roman"/>
          </w:rPr>
          <w:delText xml:space="preserve"> sampl</w:delText>
        </w:r>
      </w:del>
      <w:del w:id="44" w:author="zoology" w:date="2025-03-01T14:17:45Z">
        <w:r>
          <w:rPr>
            <w:rFonts w:ascii="Times New Roman" w:hAnsi="Times New Roman" w:cs="Times New Roman"/>
          </w:rPr>
          <w:delText xml:space="preserve">ing </w:delText>
        </w:r>
      </w:del>
      <w:r>
        <w:rPr>
          <w:rFonts w:ascii="Times New Roman" w:hAnsi="Times New Roman" w:cs="Times New Roman"/>
        </w:rPr>
        <w:t xml:space="preserve">300 </w:t>
      </w:r>
      <w:ins w:id="45" w:author="zoology" w:date="2025-03-01T14:17:49Z">
        <w:r>
          <w:rPr>
            <w:rFonts w:hint="default" w:ascii="Times New Roman" w:hAnsi="Times New Roman" w:cs="Times New Roman"/>
            <w:lang w:val="en-US"/>
          </w:rPr>
          <w:t>wor</w:t>
        </w:r>
      </w:ins>
      <w:ins w:id="46" w:author="zoology" w:date="2025-03-01T14:17:50Z">
        <w:r>
          <w:rPr>
            <w:rFonts w:hint="default" w:ascii="Times New Roman" w:hAnsi="Times New Roman" w:cs="Times New Roman"/>
            <w:lang w:val="en-US"/>
          </w:rPr>
          <w:t>kers</w:t>
        </w:r>
      </w:ins>
      <w:del w:id="47" w:author="zoology" w:date="2025-03-01T14:17:52Z">
        <w:r>
          <w:rPr>
            <w:rFonts w:ascii="Times New Roman" w:hAnsi="Times New Roman" w:cs="Times New Roman"/>
          </w:rPr>
          <w:delText>st</w:delText>
        </w:r>
      </w:del>
      <w:del w:id="48" w:author="zoology" w:date="2025-03-01T14:17:53Z">
        <w:r>
          <w:rPr>
            <w:rFonts w:ascii="Times New Roman" w:hAnsi="Times New Roman" w:cs="Times New Roman"/>
          </w:rPr>
          <w:delText>aff</w:delText>
        </w:r>
      </w:del>
      <w:del w:id="49" w:author="zoology" w:date="2025-03-01T14:17:55Z">
        <w:r>
          <w:rPr>
            <w:rFonts w:ascii="Times New Roman" w:hAnsi="Times New Roman" w:cs="Times New Roman"/>
          </w:rPr>
          <w:delText xml:space="preserve"> wi</w:delText>
        </w:r>
      </w:del>
      <w:del w:id="50" w:author="zoology" w:date="2025-03-01T14:17:56Z">
        <w:r>
          <w:rPr>
            <w:rFonts w:ascii="Times New Roman" w:hAnsi="Times New Roman" w:cs="Times New Roman"/>
          </w:rPr>
          <w:delText>th</w:delText>
        </w:r>
      </w:del>
      <w:r>
        <w:rPr>
          <w:rFonts w:ascii="Times New Roman" w:hAnsi="Times New Roman" w:cs="Times New Roman"/>
        </w:rPr>
        <w:t xml:space="preserve"> 20%</w:t>
      </w:r>
      <w:ins w:id="51" w:author="zoology" w:date="2025-03-01T14:18:02Z">
        <w:r>
          <w:rPr>
            <w:rFonts w:hint="default" w:ascii="Times New Roman" w:hAnsi="Times New Roman" w:cs="Times New Roman"/>
            <w:lang w:val="en-US"/>
          </w:rPr>
          <w:t xml:space="preserve"> o</w:t>
        </w:r>
      </w:ins>
      <w:ins w:id="52" w:author="zoology" w:date="2025-03-01T14:18:03Z">
        <w:r>
          <w:rPr>
            <w:rFonts w:hint="default" w:ascii="Times New Roman" w:hAnsi="Times New Roman" w:cs="Times New Roman"/>
            <w:lang w:val="en-US"/>
          </w:rPr>
          <w:t xml:space="preserve">f </w:t>
        </w:r>
      </w:ins>
      <w:ins w:id="53" w:author="zoology" w:date="2025-03-01T14:18:05Z">
        <w:r>
          <w:rPr>
            <w:rFonts w:hint="default" w:ascii="Times New Roman" w:hAnsi="Times New Roman" w:cs="Times New Roman"/>
            <w:lang w:val="en-US"/>
          </w:rPr>
          <w:t>t</w:t>
        </w:r>
      </w:ins>
      <w:ins w:id="54" w:author="zoology" w:date="2025-03-01T14:18:06Z">
        <w:r>
          <w:rPr>
            <w:rFonts w:hint="default" w:ascii="Times New Roman" w:hAnsi="Times New Roman" w:cs="Times New Roman"/>
            <w:lang w:val="en-US"/>
          </w:rPr>
          <w:t>hem</w:t>
        </w:r>
      </w:ins>
      <w:r>
        <w:rPr>
          <w:rFonts w:ascii="Times New Roman" w:hAnsi="Times New Roman" w:cs="Times New Roman"/>
        </w:rPr>
        <w:t xml:space="preserve"> undergo</w:t>
      </w:r>
      <w:ins w:id="55" w:author="zoology" w:date="2025-03-01T14:18:10Z">
        <w:r>
          <w:rPr>
            <w:rFonts w:hint="default" w:ascii="Times New Roman" w:hAnsi="Times New Roman" w:cs="Times New Roman"/>
            <w:lang w:val="en-US"/>
          </w:rPr>
          <w:t>ne</w:t>
        </w:r>
      </w:ins>
      <w:del w:id="56" w:author="zoology" w:date="2025-03-01T14:18:11Z">
        <w:r>
          <w:rPr>
            <w:rFonts w:ascii="Times New Roman" w:hAnsi="Times New Roman" w:cs="Times New Roman"/>
          </w:rPr>
          <w:delText>ing</w:delText>
        </w:r>
      </w:del>
      <w:ins w:id="57" w:author="zoology" w:date="2025-03-01T14:18:12Z">
        <w:r>
          <w:rPr>
            <w:rFonts w:hint="default" w:ascii="Times New Roman" w:hAnsi="Times New Roman" w:cs="Times New Roman"/>
            <w:lang w:val="en-US"/>
          </w:rPr>
          <w:t xml:space="preserve"> </w:t>
        </w:r>
      </w:ins>
      <w:r>
        <w:rPr>
          <w:rFonts w:ascii="Times New Roman" w:hAnsi="Times New Roman" w:cs="Times New Roman"/>
        </w:rPr>
        <w:t xml:space="preserve"> biochemical tests. </w:t>
      </w:r>
      <w:ins w:id="58" w:author="zoology" w:date="2025-03-01T14:18:21Z">
        <w:r>
          <w:rPr>
            <w:rFonts w:hint="default" w:ascii="Times New Roman" w:hAnsi="Times New Roman" w:cs="Times New Roman"/>
            <w:lang w:val="en-US"/>
          </w:rPr>
          <w:t xml:space="preserve">The </w:t>
        </w:r>
      </w:ins>
      <w:del w:id="59" w:author="zoology" w:date="2025-03-01T14:18:22Z">
        <w:r>
          <w:rPr>
            <w:rFonts w:ascii="Times New Roman" w:hAnsi="Times New Roman" w:cs="Times New Roman"/>
          </w:rPr>
          <w:delText>P</w:delText>
        </w:r>
      </w:del>
      <w:ins w:id="60" w:author="zoology" w:date="2025-03-01T14:18:23Z">
        <w:r>
          <w:rPr>
            <w:rFonts w:hint="default" w:ascii="Times New Roman" w:hAnsi="Times New Roman" w:cs="Times New Roman"/>
            <w:lang w:val="en-US"/>
          </w:rPr>
          <w:t>p</w:t>
        </w:r>
      </w:ins>
      <w:r>
        <w:rPr>
          <w:rFonts w:ascii="Times New Roman" w:hAnsi="Times New Roman" w:cs="Times New Roman"/>
        </w:rPr>
        <w:t>articipants were selected through multistage random sampling. Data</w:t>
      </w:r>
      <w:ins w:id="61" w:author="zoology" w:date="2025-03-01T14:18:48Z">
        <w:r>
          <w:rPr>
            <w:rFonts w:hint="default" w:ascii="Times New Roman" w:hAnsi="Times New Roman" w:cs="Times New Roman"/>
            <w:lang w:val="en-US"/>
          </w:rPr>
          <w:t xml:space="preserve"> </w:t>
        </w:r>
      </w:ins>
      <w:ins w:id="62" w:author="zoology" w:date="2025-03-01T14:18:49Z">
        <w:r>
          <w:rPr>
            <w:rFonts w:hint="default" w:ascii="Times New Roman" w:hAnsi="Times New Roman" w:cs="Times New Roman"/>
            <w:lang w:val="en-US"/>
          </w:rPr>
          <w:t>wer</w:t>
        </w:r>
      </w:ins>
      <w:ins w:id="63" w:author="zoology" w:date="2025-03-01T14:18:50Z">
        <w:r>
          <w:rPr>
            <w:rFonts w:hint="default" w:ascii="Times New Roman" w:hAnsi="Times New Roman" w:cs="Times New Roman"/>
            <w:lang w:val="en-US"/>
          </w:rPr>
          <w:t xml:space="preserve">e </w:t>
        </w:r>
      </w:ins>
      <w:ins w:id="64" w:author="zoology" w:date="2025-03-01T14:18:52Z">
        <w:r>
          <w:rPr>
            <w:rFonts w:hint="default" w:ascii="Times New Roman" w:hAnsi="Times New Roman" w:cs="Times New Roman"/>
            <w:lang w:val="en-US"/>
          </w:rPr>
          <w:t>colle</w:t>
        </w:r>
      </w:ins>
      <w:ins w:id="65" w:author="zoology" w:date="2025-03-01T14:18:53Z">
        <w:r>
          <w:rPr>
            <w:rFonts w:hint="default" w:ascii="Times New Roman" w:hAnsi="Times New Roman" w:cs="Times New Roman"/>
            <w:lang w:val="en-US"/>
          </w:rPr>
          <w:t xml:space="preserve">cted </w:t>
        </w:r>
      </w:ins>
      <w:ins w:id="66" w:author="zoology" w:date="2025-03-01T14:19:36Z">
        <w:r>
          <w:rPr>
            <w:rFonts w:hint="default" w:ascii="Times New Roman" w:hAnsi="Times New Roman" w:cs="Times New Roman"/>
            <w:lang w:val="en-US"/>
          </w:rPr>
          <w:t>thro</w:t>
        </w:r>
      </w:ins>
      <w:ins w:id="67" w:author="zoology" w:date="2025-03-01T14:19:37Z">
        <w:r>
          <w:rPr>
            <w:rFonts w:hint="default" w:ascii="Times New Roman" w:hAnsi="Times New Roman" w:cs="Times New Roman"/>
            <w:lang w:val="en-US"/>
          </w:rPr>
          <w:t>ugh</w:t>
        </w:r>
      </w:ins>
      <w:ins w:id="68" w:author="zoology" w:date="2025-03-01T14:19:38Z">
        <w:r>
          <w:rPr>
            <w:rFonts w:hint="default" w:ascii="Times New Roman" w:hAnsi="Times New Roman" w:cs="Times New Roman"/>
            <w:lang w:val="en-US"/>
          </w:rPr>
          <w:t xml:space="preserve"> </w:t>
        </w:r>
      </w:ins>
      <w:ins w:id="69" w:author="zoology" w:date="2025-03-01T14:18:54Z">
        <w:r>
          <w:rPr>
            <w:rFonts w:hint="default" w:ascii="Times New Roman" w:hAnsi="Times New Roman" w:cs="Times New Roman"/>
            <w:lang w:val="en-US"/>
          </w:rPr>
          <w:t xml:space="preserve"> pr</w:t>
        </w:r>
      </w:ins>
      <w:ins w:id="70" w:author="zoology" w:date="2025-03-01T14:18:55Z">
        <w:r>
          <w:rPr>
            <w:rFonts w:hint="default" w:ascii="Times New Roman" w:hAnsi="Times New Roman" w:cs="Times New Roman"/>
            <w:lang w:val="en-US"/>
          </w:rPr>
          <w:t>e-s</w:t>
        </w:r>
      </w:ins>
      <w:ins w:id="71" w:author="zoology" w:date="2025-03-01T14:18:56Z">
        <w:r>
          <w:rPr>
            <w:rFonts w:hint="default" w:ascii="Times New Roman" w:hAnsi="Times New Roman" w:cs="Times New Roman"/>
            <w:lang w:val="en-US"/>
          </w:rPr>
          <w:t>tr</w:t>
        </w:r>
      </w:ins>
      <w:ins w:id="72" w:author="zoology" w:date="2025-03-01T14:18:57Z">
        <w:r>
          <w:rPr>
            <w:rFonts w:hint="default" w:ascii="Times New Roman" w:hAnsi="Times New Roman" w:cs="Times New Roman"/>
            <w:lang w:val="en-US"/>
          </w:rPr>
          <w:t>uc</w:t>
        </w:r>
      </w:ins>
      <w:ins w:id="73" w:author="zoology" w:date="2025-03-01T14:19:01Z">
        <w:r>
          <w:rPr>
            <w:rFonts w:hint="default" w:ascii="Times New Roman" w:hAnsi="Times New Roman" w:cs="Times New Roman"/>
            <w:lang w:val="en-US"/>
          </w:rPr>
          <w:t>ture</w:t>
        </w:r>
      </w:ins>
      <w:ins w:id="74" w:author="zoology" w:date="2025-03-01T14:19:02Z">
        <w:r>
          <w:rPr>
            <w:rFonts w:hint="default" w:ascii="Times New Roman" w:hAnsi="Times New Roman" w:cs="Times New Roman"/>
            <w:lang w:val="en-US"/>
          </w:rPr>
          <w:t>d</w:t>
        </w:r>
      </w:ins>
      <w:ins w:id="75" w:author="zoology" w:date="2025-03-01T14:19:03Z">
        <w:r>
          <w:rPr>
            <w:rFonts w:hint="default" w:ascii="Times New Roman" w:hAnsi="Times New Roman" w:cs="Times New Roman"/>
            <w:lang w:val="en-US"/>
          </w:rPr>
          <w:t xml:space="preserve"> </w:t>
        </w:r>
      </w:ins>
      <w:ins w:id="76" w:author="zoology" w:date="2025-03-01T14:19:04Z">
        <w:r>
          <w:rPr>
            <w:rFonts w:hint="default" w:ascii="Times New Roman" w:hAnsi="Times New Roman" w:cs="Times New Roman"/>
            <w:lang w:val="en-US"/>
          </w:rPr>
          <w:t>que</w:t>
        </w:r>
      </w:ins>
      <w:ins w:id="77" w:author="zoology" w:date="2025-03-01T14:19:05Z">
        <w:r>
          <w:rPr>
            <w:rFonts w:hint="default" w:ascii="Times New Roman" w:hAnsi="Times New Roman" w:cs="Times New Roman"/>
            <w:lang w:val="en-US"/>
          </w:rPr>
          <w:t>sti</w:t>
        </w:r>
      </w:ins>
      <w:ins w:id="78" w:author="zoology" w:date="2025-03-01T14:19:06Z">
        <w:r>
          <w:rPr>
            <w:rFonts w:hint="default" w:ascii="Times New Roman" w:hAnsi="Times New Roman" w:cs="Times New Roman"/>
            <w:lang w:val="en-US"/>
          </w:rPr>
          <w:t>onna</w:t>
        </w:r>
      </w:ins>
      <w:ins w:id="79" w:author="zoology" w:date="2025-03-01T14:19:07Z">
        <w:r>
          <w:rPr>
            <w:rFonts w:hint="default" w:ascii="Times New Roman" w:hAnsi="Times New Roman" w:cs="Times New Roman"/>
            <w:lang w:val="en-US"/>
          </w:rPr>
          <w:t>ire</w:t>
        </w:r>
      </w:ins>
      <w:r>
        <w:rPr>
          <w:rFonts w:ascii="Times New Roman" w:hAnsi="Times New Roman" w:cs="Times New Roman"/>
        </w:rPr>
        <w:t xml:space="preserve"> on </w:t>
      </w:r>
      <w:ins w:id="80" w:author="zoology" w:date="2025-03-01T14:19:48Z">
        <w:r>
          <w:rPr>
            <w:rFonts w:hint="default" w:ascii="Times New Roman" w:hAnsi="Times New Roman" w:cs="Times New Roman"/>
            <w:lang w:val="en-US"/>
          </w:rPr>
          <w:t xml:space="preserve">the </w:t>
        </w:r>
      </w:ins>
      <w:r>
        <w:rPr>
          <w:rFonts w:ascii="Times New Roman" w:hAnsi="Times New Roman" w:cs="Times New Roman"/>
        </w:rPr>
        <w:t>socio-economic</w:t>
      </w:r>
      <w:ins w:id="81" w:author="zoology" w:date="2025-03-01T14:21:00Z">
        <w:r>
          <w:rPr>
            <w:rFonts w:hint="default" w:ascii="Times New Roman" w:hAnsi="Times New Roman" w:cs="Times New Roman"/>
            <w:lang w:val="en-US"/>
          </w:rPr>
          <w:t>,</w:t>
        </w:r>
      </w:ins>
      <w:ins w:id="82" w:author="zoology" w:date="2025-03-01T14:20:53Z">
        <w:r>
          <w:rPr>
            <w:rFonts w:hint="default" w:ascii="Times New Roman" w:hAnsi="Times New Roman" w:cs="Times New Roman"/>
            <w:lang w:val="en-US"/>
          </w:rPr>
          <w:t xml:space="preserve"> b</w:t>
        </w:r>
      </w:ins>
      <w:ins w:id="83" w:author="zoology" w:date="2025-03-01T14:20:54Z">
        <w:r>
          <w:rPr>
            <w:rFonts w:hint="default" w:ascii="Times New Roman" w:hAnsi="Times New Roman" w:cs="Times New Roman"/>
            <w:lang w:val="en-US"/>
          </w:rPr>
          <w:t>ioche</w:t>
        </w:r>
      </w:ins>
      <w:ins w:id="84" w:author="zoology" w:date="2025-03-01T14:20:55Z">
        <w:r>
          <w:rPr>
            <w:rFonts w:hint="default" w:ascii="Times New Roman" w:hAnsi="Times New Roman" w:cs="Times New Roman"/>
            <w:lang w:val="en-US"/>
          </w:rPr>
          <w:t>mica</w:t>
        </w:r>
      </w:ins>
      <w:ins w:id="85" w:author="zoology" w:date="2025-03-01T14:20:56Z">
        <w:r>
          <w:rPr>
            <w:rFonts w:hint="default" w:ascii="Times New Roman" w:hAnsi="Times New Roman" w:cs="Times New Roman"/>
            <w:lang w:val="en-US"/>
          </w:rPr>
          <w:t>l</w:t>
        </w:r>
      </w:ins>
      <w:del w:id="86" w:author="zoology" w:date="2025-03-01T14:20:18Z">
        <w:r>
          <w:rPr>
            <w:rFonts w:ascii="Times New Roman" w:hAnsi="Times New Roman" w:cs="Times New Roman"/>
          </w:rPr>
          <w:delText xml:space="preserve"> an</w:delText>
        </w:r>
      </w:del>
      <w:del w:id="87" w:author="zoology" w:date="2025-03-01T14:20:17Z">
        <w:r>
          <w:rPr>
            <w:rFonts w:ascii="Times New Roman" w:hAnsi="Times New Roman" w:cs="Times New Roman"/>
          </w:rPr>
          <w:delText>d</w:delText>
        </w:r>
      </w:del>
      <w:r>
        <w:rPr>
          <w:rFonts w:ascii="Times New Roman" w:hAnsi="Times New Roman" w:cs="Times New Roman"/>
        </w:rPr>
        <w:t xml:space="preserve"> </w:t>
      </w:r>
      <w:ins w:id="88" w:author="zoology" w:date="2025-03-01T14:21:04Z">
        <w:r>
          <w:rPr>
            <w:rFonts w:hint="default" w:ascii="Times New Roman" w:hAnsi="Times New Roman" w:cs="Times New Roman"/>
            <w:lang w:val="en-US"/>
          </w:rPr>
          <w:t xml:space="preserve">and </w:t>
        </w:r>
      </w:ins>
      <w:ins w:id="89" w:author="zoology" w:date="2025-03-01T14:21:05Z">
        <w:r>
          <w:rPr>
            <w:rFonts w:hint="default" w:ascii="Times New Roman" w:hAnsi="Times New Roman" w:cs="Times New Roman"/>
            <w:lang w:val="en-US"/>
          </w:rPr>
          <w:t>othe</w:t>
        </w:r>
      </w:ins>
      <w:ins w:id="90" w:author="zoology" w:date="2025-03-01T14:21:06Z">
        <w:r>
          <w:rPr>
            <w:rFonts w:hint="default" w:ascii="Times New Roman" w:hAnsi="Times New Roman" w:cs="Times New Roman"/>
            <w:lang w:val="en-US"/>
          </w:rPr>
          <w:t>r ant</w:t>
        </w:r>
      </w:ins>
      <w:ins w:id="91" w:author="zoology" w:date="2025-03-01T14:21:07Z">
        <w:r>
          <w:rPr>
            <w:rFonts w:hint="default" w:ascii="Times New Roman" w:hAnsi="Times New Roman" w:cs="Times New Roman"/>
            <w:lang w:val="en-US"/>
          </w:rPr>
          <w:t>ropo</w:t>
        </w:r>
      </w:ins>
      <w:ins w:id="92" w:author="zoology" w:date="2025-03-01T14:21:08Z">
        <w:r>
          <w:rPr>
            <w:rFonts w:hint="default" w:ascii="Times New Roman" w:hAnsi="Times New Roman" w:cs="Times New Roman"/>
            <w:lang w:val="en-US"/>
          </w:rPr>
          <w:t>metri</w:t>
        </w:r>
      </w:ins>
      <w:ins w:id="93" w:author="zoology" w:date="2025-03-01T14:21:09Z">
        <w:r>
          <w:rPr>
            <w:rFonts w:hint="default" w:ascii="Times New Roman" w:hAnsi="Times New Roman" w:cs="Times New Roman"/>
            <w:lang w:val="en-US"/>
          </w:rPr>
          <w:t>c mea</w:t>
        </w:r>
      </w:ins>
      <w:ins w:id="94" w:author="zoology" w:date="2025-03-01T14:21:10Z">
        <w:r>
          <w:rPr>
            <w:rFonts w:hint="default" w:ascii="Times New Roman" w:hAnsi="Times New Roman" w:cs="Times New Roman"/>
            <w:lang w:val="en-US"/>
          </w:rPr>
          <w:t>sure</w:t>
        </w:r>
      </w:ins>
      <w:ins w:id="95" w:author="zoology" w:date="2025-03-01T14:21:16Z">
        <w:r>
          <w:rPr>
            <w:rFonts w:hint="default" w:ascii="Times New Roman" w:hAnsi="Times New Roman" w:cs="Times New Roman"/>
            <w:lang w:val="en-US"/>
          </w:rPr>
          <w:t>me</w:t>
        </w:r>
      </w:ins>
      <w:ins w:id="96" w:author="zoology" w:date="2025-03-01T14:21:17Z">
        <w:r>
          <w:rPr>
            <w:rFonts w:hint="default" w:ascii="Times New Roman" w:hAnsi="Times New Roman" w:cs="Times New Roman"/>
            <w:lang w:val="en-US"/>
          </w:rPr>
          <w:t xml:space="preserve">nts </w:t>
        </w:r>
      </w:ins>
      <w:ins w:id="97" w:author="zoology" w:date="2025-03-01T14:21:18Z">
        <w:r>
          <w:rPr>
            <w:rFonts w:hint="default" w:ascii="Times New Roman" w:hAnsi="Times New Roman" w:cs="Times New Roman"/>
            <w:lang w:val="en-US"/>
          </w:rPr>
          <w:t>along</w:t>
        </w:r>
      </w:ins>
      <w:ins w:id="98" w:author="zoology" w:date="2025-03-01T14:21:19Z">
        <w:r>
          <w:rPr>
            <w:rFonts w:hint="default" w:ascii="Times New Roman" w:hAnsi="Times New Roman" w:cs="Times New Roman"/>
            <w:lang w:val="en-US"/>
          </w:rPr>
          <w:t xml:space="preserve"> wi</w:t>
        </w:r>
      </w:ins>
      <w:ins w:id="99" w:author="zoology" w:date="2025-03-01T14:21:20Z">
        <w:r>
          <w:rPr>
            <w:rFonts w:hint="default" w:ascii="Times New Roman" w:hAnsi="Times New Roman" w:cs="Times New Roman"/>
            <w:lang w:val="en-US"/>
          </w:rPr>
          <w:t xml:space="preserve">th </w:t>
        </w:r>
      </w:ins>
      <w:ins w:id="100" w:author="zoology" w:date="2025-03-01T14:21:38Z">
        <w:r>
          <w:rPr>
            <w:rFonts w:hint="default" w:ascii="Times New Roman" w:hAnsi="Times New Roman" w:cs="Times New Roman"/>
            <w:lang w:val="en-US"/>
          </w:rPr>
          <w:t>h</w:t>
        </w:r>
      </w:ins>
      <w:ins w:id="101" w:author="zoology" w:date="2025-03-01T14:21:28Z">
        <w:r>
          <w:rPr>
            <w:rFonts w:hint="default" w:ascii="Times New Roman" w:hAnsi="Times New Roman" w:cs="Times New Roman"/>
            <w:lang w:val="en-US"/>
          </w:rPr>
          <w:t>ei</w:t>
        </w:r>
      </w:ins>
      <w:ins w:id="102" w:author="zoology" w:date="2025-03-01T14:21:29Z">
        <w:r>
          <w:rPr>
            <w:rFonts w:hint="default" w:ascii="Times New Roman" w:hAnsi="Times New Roman" w:cs="Times New Roman"/>
            <w:lang w:val="en-US"/>
          </w:rPr>
          <w:t xml:space="preserve">ght </w:t>
        </w:r>
      </w:ins>
      <w:ins w:id="103" w:author="zoology" w:date="2025-03-01T14:21:42Z">
        <w:r>
          <w:rPr>
            <w:rFonts w:hint="default" w:ascii="Times New Roman" w:hAnsi="Times New Roman" w:cs="Times New Roman"/>
            <w:lang w:val="en-US"/>
          </w:rPr>
          <w:t>&amp; we</w:t>
        </w:r>
      </w:ins>
      <w:ins w:id="104" w:author="zoology" w:date="2025-03-01T14:21:43Z">
        <w:r>
          <w:rPr>
            <w:rFonts w:hint="default" w:ascii="Times New Roman" w:hAnsi="Times New Roman" w:cs="Times New Roman"/>
            <w:lang w:val="en-US"/>
          </w:rPr>
          <w:t>ight</w:t>
        </w:r>
      </w:ins>
      <w:ins w:id="105" w:author="zoology" w:date="2025-03-01T14:21:45Z">
        <w:r>
          <w:rPr>
            <w:rFonts w:hint="default" w:ascii="Times New Roman" w:hAnsi="Times New Roman" w:cs="Times New Roman"/>
            <w:lang w:val="en-US"/>
          </w:rPr>
          <w:t>.</w:t>
        </w:r>
      </w:ins>
      <w:del w:id="106" w:author="zoology" w:date="2025-03-01T14:21:49Z">
        <w:r>
          <w:rPr>
            <w:rFonts w:ascii="Times New Roman" w:hAnsi="Times New Roman" w:cs="Times New Roman"/>
          </w:rPr>
          <w:delText>l</w:delText>
        </w:r>
      </w:del>
      <w:del w:id="107" w:author="zoology" w:date="2025-03-01T14:21:50Z">
        <w:r>
          <w:rPr>
            <w:rFonts w:ascii="Times New Roman" w:hAnsi="Times New Roman" w:cs="Times New Roman"/>
          </w:rPr>
          <w:delText>ifestyle factors w</w:delText>
        </w:r>
      </w:del>
      <w:del w:id="108" w:author="zoology" w:date="2025-03-01T14:21:51Z">
        <w:r>
          <w:rPr>
            <w:rFonts w:ascii="Times New Roman" w:hAnsi="Times New Roman" w:cs="Times New Roman"/>
          </w:rPr>
          <w:delText>ere collected via question</w:delText>
        </w:r>
      </w:del>
      <w:del w:id="109" w:author="zoology" w:date="2025-03-01T14:21:52Z">
        <w:r>
          <w:rPr>
            <w:rFonts w:ascii="Times New Roman" w:hAnsi="Times New Roman" w:cs="Times New Roman"/>
          </w:rPr>
          <w:delText>naires,</w:delText>
        </w:r>
      </w:del>
      <w:del w:id="110" w:author="zoology" w:date="2025-03-01T14:21:54Z">
        <w:r>
          <w:rPr>
            <w:rFonts w:ascii="Times New Roman" w:hAnsi="Times New Roman" w:cs="Times New Roman"/>
          </w:rPr>
          <w:delText xml:space="preserve"> whi</w:delText>
        </w:r>
      </w:del>
      <w:del w:id="111" w:author="zoology" w:date="2025-03-01T14:21:55Z">
        <w:r>
          <w:rPr>
            <w:rFonts w:ascii="Times New Roman" w:hAnsi="Times New Roman" w:cs="Times New Roman"/>
          </w:rPr>
          <w:delText>le</w:delText>
        </w:r>
      </w:del>
      <w:del w:id="112" w:author="zoology" w:date="2025-03-01T14:22:03Z">
        <w:r>
          <w:rPr>
            <w:rFonts w:ascii="Times New Roman" w:hAnsi="Times New Roman" w:cs="Times New Roman"/>
          </w:rPr>
          <w:delText xml:space="preserve"> </w:delText>
        </w:r>
      </w:del>
      <w:del w:id="113" w:author="zoology" w:date="2025-03-01T14:22:04Z">
        <w:r>
          <w:rPr>
            <w:rFonts w:ascii="Times New Roman" w:hAnsi="Times New Roman" w:cs="Times New Roman"/>
          </w:rPr>
          <w:delText>l</w:delText>
        </w:r>
      </w:del>
      <w:ins w:id="114" w:author="zoology" w:date="2025-03-01T14:22:04Z">
        <w:r>
          <w:rPr>
            <w:rFonts w:hint="default" w:ascii="Times New Roman" w:hAnsi="Times New Roman" w:cs="Times New Roman"/>
            <w:lang w:val="en-US"/>
          </w:rPr>
          <w:t xml:space="preserve"> </w:t>
        </w:r>
      </w:ins>
      <w:ins w:id="115" w:author="zoology" w:date="2025-03-01T14:22:05Z">
        <w:r>
          <w:rPr>
            <w:rFonts w:hint="default" w:ascii="Times New Roman" w:hAnsi="Times New Roman" w:cs="Times New Roman"/>
            <w:lang w:val="en-US"/>
          </w:rPr>
          <w:t>L</w:t>
        </w:r>
      </w:ins>
      <w:r>
        <w:rPr>
          <w:rFonts w:ascii="Times New Roman" w:hAnsi="Times New Roman" w:cs="Times New Roman"/>
        </w:rPr>
        <w:t>ipid profile</w:t>
      </w:r>
      <w:del w:id="116" w:author="zoology" w:date="2025-03-01T14:22:08Z">
        <w:r>
          <w:rPr>
            <w:rFonts w:ascii="Times New Roman" w:hAnsi="Times New Roman" w:cs="Times New Roman"/>
          </w:rPr>
          <w:delText>s</w:delText>
        </w:r>
      </w:del>
      <w:r>
        <w:rPr>
          <w:rFonts w:ascii="Times New Roman" w:hAnsi="Times New Roman" w:cs="Times New Roman"/>
        </w:rPr>
        <w:t xml:space="preserve"> were measured from blood samples. Dyslipidaemia was classified and data were analyzed using SPSS </w:t>
      </w:r>
      <w:ins w:id="117" w:author="zoology" w:date="2025-03-01T14:23:27Z">
        <w:r>
          <w:rPr>
            <w:rFonts w:hint="default" w:ascii="Times New Roman" w:hAnsi="Times New Roman" w:cs="Times New Roman"/>
            <w:lang w:val="en-US"/>
          </w:rPr>
          <w:t>v</w:t>
        </w:r>
      </w:ins>
      <w:del w:id="118" w:author="zoology" w:date="2025-03-01T14:23:25Z">
        <w:r>
          <w:rPr>
            <w:rFonts w:ascii="Times New Roman" w:hAnsi="Times New Roman" w:cs="Times New Roman"/>
          </w:rPr>
          <w:delText>V</w:delText>
        </w:r>
      </w:del>
      <w:r>
        <w:rPr>
          <w:rFonts w:ascii="Times New Roman" w:hAnsi="Times New Roman" w:cs="Times New Roman"/>
        </w:rPr>
        <w:t>ersion 25.0 with statistical significance set at p &lt; 0.05.</w:t>
      </w:r>
    </w:p>
    <w:p w14:paraId="0221A2DF">
      <w:pPr>
        <w:spacing w:line="360" w:lineRule="auto"/>
        <w:jc w:val="both"/>
        <w:rPr>
          <w:rFonts w:ascii="Times New Roman" w:hAnsi="Times New Roman" w:cs="Times New Roman"/>
        </w:rPr>
      </w:pPr>
      <w:r>
        <w:rPr>
          <w:rFonts w:ascii="Times New Roman" w:hAnsi="Times New Roman" w:cs="Times New Roman"/>
          <w:b/>
          <w:bCs/>
        </w:rPr>
        <w:t>Results</w:t>
      </w:r>
      <w:r>
        <w:rPr>
          <w:rFonts w:ascii="Times New Roman" w:hAnsi="Times New Roman" w:cs="Times New Roman"/>
        </w:rPr>
        <w:t xml:space="preserve">: The average age of the staff was 40.5 years, with a significant gender difference (p &lt; 0.001). Males had higher mean values for BMI, WC, SBP, and DBP compared to females (p &lt; 0.01). Hypertension and diabetes affected 34.7% and 14.2% of the staff, respectively. Males had higher levels of TC and LDL, while females had slightly higher TG and HDL levels, though the gender differences were not statistically significant. About 78% of staff engaged in inadequate physical activity, while 21.3% had medium or adequate activity levels. Additionally, 15.3% of the staff </w:t>
      </w:r>
      <w:ins w:id="119" w:author="zoology" w:date="2025-03-01T14:25:40Z">
        <w:r>
          <w:rPr>
            <w:rFonts w:hint="default" w:ascii="Times New Roman" w:hAnsi="Times New Roman" w:cs="Times New Roman"/>
            <w:lang w:val="en-US"/>
          </w:rPr>
          <w:t>wer</w:t>
        </w:r>
      </w:ins>
      <w:ins w:id="120" w:author="zoology" w:date="2025-03-01T14:25:41Z">
        <w:r>
          <w:rPr>
            <w:rFonts w:hint="default" w:ascii="Times New Roman" w:hAnsi="Times New Roman" w:cs="Times New Roman"/>
            <w:lang w:val="en-US"/>
          </w:rPr>
          <w:t>e a</w:t>
        </w:r>
      </w:ins>
      <w:ins w:id="121" w:author="zoology" w:date="2025-03-01T14:25:42Z">
        <w:r>
          <w:rPr>
            <w:rFonts w:hint="default" w:ascii="Times New Roman" w:hAnsi="Times New Roman" w:cs="Times New Roman"/>
            <w:lang w:val="en-US"/>
          </w:rPr>
          <w:t>ctiv</w:t>
        </w:r>
      </w:ins>
      <w:ins w:id="122" w:author="zoology" w:date="2025-03-01T14:25:43Z">
        <w:r>
          <w:rPr>
            <w:rFonts w:hint="default" w:ascii="Times New Roman" w:hAnsi="Times New Roman" w:cs="Times New Roman"/>
            <w:lang w:val="en-US"/>
          </w:rPr>
          <w:t>e smo</w:t>
        </w:r>
      </w:ins>
      <w:ins w:id="123" w:author="zoology" w:date="2025-03-01T14:25:44Z">
        <w:r>
          <w:rPr>
            <w:rFonts w:hint="default" w:ascii="Times New Roman" w:hAnsi="Times New Roman" w:cs="Times New Roman"/>
            <w:lang w:val="en-US"/>
          </w:rPr>
          <w:t>kers</w:t>
        </w:r>
      </w:ins>
      <w:ins w:id="124" w:author="zoology" w:date="2025-03-01T14:25:46Z">
        <w:r>
          <w:rPr>
            <w:rFonts w:hint="default" w:ascii="Times New Roman" w:hAnsi="Times New Roman" w:cs="Times New Roman"/>
            <w:lang w:val="en-US"/>
          </w:rPr>
          <w:t>.</w:t>
        </w:r>
      </w:ins>
      <w:del w:id="125" w:author="zoology" w:date="2025-03-01T14:25:46Z">
        <w:r>
          <w:rPr>
            <w:rFonts w:ascii="Times New Roman" w:hAnsi="Times New Roman" w:cs="Times New Roman"/>
          </w:rPr>
          <w:delText>s</w:delText>
        </w:r>
      </w:del>
      <w:del w:id="126" w:author="zoology" w:date="2025-03-01T14:25:47Z">
        <w:r>
          <w:rPr>
            <w:rFonts w:ascii="Times New Roman" w:hAnsi="Times New Roman" w:cs="Times New Roman"/>
          </w:rPr>
          <w:delText>moked</w:delText>
        </w:r>
      </w:del>
      <w:del w:id="127" w:author="zoology" w:date="2025-03-01T14:25:50Z">
        <w:r>
          <w:rPr>
            <w:rFonts w:ascii="Times New Roman" w:hAnsi="Times New Roman" w:cs="Times New Roman"/>
          </w:rPr>
          <w:delText>.</w:delText>
        </w:r>
      </w:del>
    </w:p>
    <w:p w14:paraId="30D2A797">
      <w:pPr>
        <w:keepNext w:val="0"/>
        <w:keepLines w:val="0"/>
        <w:widowControl/>
        <w:suppressLineNumbers w:val="0"/>
        <w:jc w:val="left"/>
        <w:rPr>
          <w:ins w:id="128" w:author="zoology" w:date="2025-03-01T14:28:07Z"/>
          <w:rFonts w:ascii="SimSun" w:hAnsi="SimSun" w:eastAsia="SimSun" w:cs="SimSun"/>
          <w:kern w:val="0"/>
          <w:sz w:val="24"/>
          <w:szCs w:val="24"/>
          <w:lang w:val="en-US" w:eastAsia="zh-CN" w:bidi="ar"/>
          <w14:ligatures w14:val="standardContextual"/>
        </w:rPr>
      </w:pPr>
      <w:r>
        <w:rPr>
          <w:rFonts w:ascii="Times New Roman" w:hAnsi="Times New Roman" w:cs="Times New Roman"/>
          <w:b/>
          <w:bCs/>
        </w:rPr>
        <w:t>Conclusion</w:t>
      </w:r>
      <w:r>
        <w:rPr>
          <w:rFonts w:ascii="Times New Roman" w:hAnsi="Times New Roman" w:cs="Times New Roman"/>
        </w:rPr>
        <w:t xml:space="preserve">: </w:t>
      </w:r>
      <w:ins w:id="129" w:author="zoology" w:date="2025-03-01T14:27:35Z">
        <w:r>
          <w:rPr>
            <w:rFonts w:ascii="SimSun" w:hAnsi="SimSun" w:eastAsia="SimSun" w:cs="SimSun"/>
            <w:kern w:val="0"/>
            <w:sz w:val="24"/>
            <w:szCs w:val="24"/>
            <w:lang w:val="en-US" w:eastAsia="zh-CN" w:bidi="ar"/>
            <w14:ligatures w14:val="standardContextual"/>
          </w:rPr>
          <w:t xml:space="preserve">The study </w:t>
        </w:r>
      </w:ins>
      <w:ins w:id="130" w:author="zoology" w:date="2025-03-01T14:27:48Z">
        <w:r>
          <w:rPr>
            <w:rFonts w:hint="default" w:ascii="SimSun" w:hAnsi="SimSun" w:eastAsia="SimSun" w:cs="SimSun"/>
            <w:kern w:val="0"/>
            <w:sz w:val="24"/>
            <w:szCs w:val="24"/>
            <w:lang w:val="en-US" w:eastAsia="zh-CN" w:bidi="ar"/>
            <w14:ligatures w14:val="standardContextual"/>
          </w:rPr>
          <w:t>re</w:t>
        </w:r>
      </w:ins>
      <w:ins w:id="131" w:author="zoology" w:date="2025-03-01T14:27:49Z">
        <w:r>
          <w:rPr>
            <w:rFonts w:hint="default" w:ascii="SimSun" w:hAnsi="SimSun" w:eastAsia="SimSun" w:cs="SimSun"/>
            <w:kern w:val="0"/>
            <w:sz w:val="24"/>
            <w:szCs w:val="24"/>
            <w:lang w:val="en-US" w:eastAsia="zh-CN" w:bidi="ar"/>
            <w14:ligatures w14:val="standardContextual"/>
          </w:rPr>
          <w:t>po</w:t>
        </w:r>
      </w:ins>
      <w:ins w:id="132" w:author="zoology" w:date="2025-03-01T14:27:54Z">
        <w:r>
          <w:rPr>
            <w:rFonts w:hint="default" w:ascii="SimSun" w:hAnsi="SimSun" w:eastAsia="SimSun" w:cs="SimSun"/>
            <w:kern w:val="0"/>
            <w:sz w:val="24"/>
            <w:szCs w:val="24"/>
            <w:lang w:val="en-US" w:eastAsia="zh-CN" w:bidi="ar"/>
            <w14:ligatures w14:val="standardContextual"/>
          </w:rPr>
          <w:t>r</w:t>
        </w:r>
      </w:ins>
      <w:ins w:id="133" w:author="zoology" w:date="2025-03-01T14:27:56Z">
        <w:r>
          <w:rPr>
            <w:rFonts w:hint="default" w:ascii="SimSun" w:hAnsi="SimSun" w:eastAsia="SimSun" w:cs="SimSun"/>
            <w:kern w:val="0"/>
            <w:sz w:val="24"/>
            <w:szCs w:val="24"/>
            <w:lang w:val="en-US" w:eastAsia="zh-CN" w:bidi="ar"/>
            <w14:ligatures w14:val="standardContextual"/>
          </w:rPr>
          <w:t>yed</w:t>
        </w:r>
      </w:ins>
      <w:ins w:id="134" w:author="zoology" w:date="2025-03-01T14:27:58Z">
        <w:r>
          <w:rPr>
            <w:rFonts w:hint="default" w:ascii="SimSun" w:hAnsi="SimSun" w:eastAsia="SimSun" w:cs="SimSun"/>
            <w:kern w:val="0"/>
            <w:sz w:val="24"/>
            <w:szCs w:val="24"/>
            <w:lang w:val="en-US" w:eastAsia="zh-CN" w:bidi="ar"/>
            <w14:ligatures w14:val="standardContextual"/>
          </w:rPr>
          <w:t xml:space="preserve"> </w:t>
        </w:r>
      </w:ins>
      <w:ins w:id="135" w:author="zoology" w:date="2025-03-01T14:27:35Z">
        <w:r>
          <w:rPr>
            <w:rFonts w:ascii="SimSun" w:hAnsi="SimSun" w:eastAsia="SimSun" w:cs="SimSun"/>
            <w:kern w:val="0"/>
            <w:sz w:val="24"/>
            <w:szCs w:val="24"/>
            <w:lang w:val="en-US" w:eastAsia="zh-CN" w:bidi="ar"/>
            <w14:ligatures w14:val="standardContextual"/>
          </w:rPr>
          <w:t>that IOC workers, particularly men, had significant rates of dyslipidemia, which was associated with cardiovascular risks and urban-related occupational health problems.</w:t>
        </w:r>
      </w:ins>
    </w:p>
    <w:p w14:paraId="0227163D">
      <w:pPr>
        <w:keepNext w:val="0"/>
        <w:keepLines w:val="0"/>
        <w:widowControl/>
        <w:suppressLineNumbers w:val="0"/>
        <w:jc w:val="left"/>
        <w:rPr>
          <w:ins w:id="136" w:author="zoology" w:date="2025-03-01T14:27:35Z"/>
          <w:rFonts w:ascii="SimSun" w:hAnsi="SimSun" w:eastAsia="SimSun" w:cs="SimSun"/>
          <w:kern w:val="0"/>
          <w:sz w:val="24"/>
          <w:szCs w:val="24"/>
          <w:lang w:val="en-US" w:eastAsia="zh-CN" w:bidi="ar"/>
          <w14:ligatures w14:val="standardContextual"/>
        </w:rPr>
      </w:pPr>
    </w:p>
    <w:p w14:paraId="5F71F20B">
      <w:pPr>
        <w:spacing w:line="360" w:lineRule="auto"/>
        <w:jc w:val="both"/>
        <w:rPr>
          <w:del w:id="137" w:author="zoology" w:date="2025-03-01T14:27:41Z"/>
          <w:rFonts w:ascii="Times New Roman" w:hAnsi="Times New Roman" w:cs="Times New Roman"/>
        </w:rPr>
      </w:pPr>
      <w:del w:id="138" w:author="zoology" w:date="2025-03-01T14:27:41Z">
        <w:r>
          <w:rPr>
            <w:rFonts w:ascii="Times New Roman" w:hAnsi="Times New Roman" w:cs="Times New Roman"/>
          </w:rPr>
          <w:delText>The study found high dyslipidemia rates among IOC workers, especially men, linked to cardiovascular risks and occupational health issues related to urban living.</w:delText>
        </w:r>
      </w:del>
    </w:p>
    <w:p w14:paraId="315F7035">
      <w:pPr>
        <w:spacing w:line="360" w:lineRule="auto"/>
        <w:jc w:val="both"/>
        <w:rPr>
          <w:rFonts w:ascii="Times New Roman" w:hAnsi="Times New Roman" w:cs="Times New Roman"/>
        </w:rPr>
      </w:pPr>
      <w:r>
        <w:rPr>
          <w:rFonts w:ascii="Times New Roman" w:hAnsi="Times New Roman" w:cs="Times New Roman"/>
          <w:b/>
          <w:bCs/>
        </w:rPr>
        <w:t>Keywords</w:t>
      </w:r>
      <w:r>
        <w:rPr>
          <w:rFonts w:ascii="Times New Roman" w:hAnsi="Times New Roman" w:cs="Times New Roman"/>
        </w:rPr>
        <w:t>: Dyslipidemia,</w:t>
      </w:r>
      <w:del w:id="139" w:author="zoology" w:date="2025-03-01T14:28:19Z">
        <w:r>
          <w:rPr>
            <w:rFonts w:ascii="Times New Roman" w:hAnsi="Times New Roman" w:cs="Times New Roman"/>
          </w:rPr>
          <w:delText xml:space="preserve"> Lagos,</w:delText>
        </w:r>
      </w:del>
      <w:r>
        <w:rPr>
          <w:rFonts w:ascii="Times New Roman" w:hAnsi="Times New Roman" w:cs="Times New Roman"/>
        </w:rPr>
        <w:t xml:space="preserve"> cholesterol, triglycerides </w:t>
      </w:r>
      <w:del w:id="140" w:author="zoology" w:date="2025-03-01T14:28:35Z">
        <w:r>
          <w:rPr>
            <w:rFonts w:ascii="Times New Roman" w:hAnsi="Times New Roman" w:cs="Times New Roman"/>
          </w:rPr>
          <w:delText>an</w:delText>
        </w:r>
      </w:del>
      <w:ins w:id="141" w:author="zoology" w:date="2025-03-01T14:28:37Z">
        <w:r>
          <w:rPr>
            <w:rFonts w:hint="default" w:ascii="Times New Roman" w:hAnsi="Times New Roman" w:cs="Times New Roman"/>
            <w:lang w:val="en-US"/>
          </w:rPr>
          <w:t xml:space="preserve">, </w:t>
        </w:r>
      </w:ins>
      <w:ins w:id="142" w:author="zoology" w:date="2025-03-01T14:28:38Z">
        <w:r>
          <w:rPr>
            <w:rFonts w:hint="default" w:ascii="Times New Roman" w:hAnsi="Times New Roman" w:cs="Times New Roman"/>
            <w:lang w:val="en-US"/>
          </w:rPr>
          <w:t>N</w:t>
        </w:r>
      </w:ins>
      <w:ins w:id="143" w:author="zoology" w:date="2025-03-01T14:28:39Z">
        <w:r>
          <w:rPr>
            <w:rFonts w:hint="default" w:ascii="Times New Roman" w:hAnsi="Times New Roman" w:cs="Times New Roman"/>
            <w:lang w:val="en-US"/>
          </w:rPr>
          <w:t>iger</w:t>
        </w:r>
      </w:ins>
      <w:ins w:id="144" w:author="zoology" w:date="2025-03-01T14:28:40Z">
        <w:r>
          <w:rPr>
            <w:rFonts w:hint="default" w:ascii="Times New Roman" w:hAnsi="Times New Roman" w:cs="Times New Roman"/>
            <w:lang w:val="en-US"/>
          </w:rPr>
          <w:t>ia</w:t>
        </w:r>
      </w:ins>
      <w:del w:id="145" w:author="zoology" w:date="2025-03-01T14:28:35Z">
        <w:r>
          <w:rPr>
            <w:rFonts w:ascii="Times New Roman" w:hAnsi="Times New Roman" w:cs="Times New Roman"/>
          </w:rPr>
          <w:delText>d</w:delText>
        </w:r>
      </w:del>
      <w:r>
        <w:rPr>
          <w:rFonts w:ascii="Times New Roman" w:hAnsi="Times New Roman" w:cs="Times New Roman"/>
        </w:rPr>
        <w:t xml:space="preserve"> </w:t>
      </w:r>
      <w:del w:id="146" w:author="zoology" w:date="2025-03-01T14:28:23Z">
        <w:r>
          <w:rPr>
            <w:rFonts w:ascii="Times New Roman" w:hAnsi="Times New Roman" w:cs="Times New Roman"/>
          </w:rPr>
          <w:delText>P</w:delText>
        </w:r>
      </w:del>
      <w:del w:id="147" w:author="zoology" w:date="2025-03-01T14:28:25Z">
        <w:r>
          <w:rPr>
            <w:rFonts w:ascii="Times New Roman" w:hAnsi="Times New Roman" w:cs="Times New Roman"/>
          </w:rPr>
          <w:delText>ort H</w:delText>
        </w:r>
      </w:del>
      <w:del w:id="148" w:author="zoology" w:date="2025-03-01T14:28:26Z">
        <w:r>
          <w:rPr>
            <w:rFonts w:ascii="Times New Roman" w:hAnsi="Times New Roman" w:cs="Times New Roman"/>
          </w:rPr>
          <w:delText>arcou</w:delText>
        </w:r>
      </w:del>
      <w:del w:id="149" w:author="zoology" w:date="2025-03-01T14:28:27Z">
        <w:r>
          <w:rPr>
            <w:rFonts w:ascii="Times New Roman" w:hAnsi="Times New Roman" w:cs="Times New Roman"/>
          </w:rPr>
          <w:delText>rt</w:delText>
        </w:r>
      </w:del>
    </w:p>
    <w:p w14:paraId="3560746D">
      <w:pPr>
        <w:spacing w:line="360" w:lineRule="auto"/>
        <w:jc w:val="both"/>
        <w:rPr>
          <w:rFonts w:ascii="Times New Roman" w:hAnsi="Times New Roman" w:cs="Times New Roman"/>
        </w:rPr>
      </w:pPr>
    </w:p>
    <w:p w14:paraId="505F44E6">
      <w:pPr>
        <w:spacing w:line="360" w:lineRule="auto"/>
        <w:jc w:val="both"/>
        <w:rPr>
          <w:rFonts w:ascii="Times New Roman" w:hAnsi="Times New Roman" w:cs="Times New Roman"/>
          <w:b/>
          <w:bCs/>
        </w:rPr>
      </w:pPr>
      <w:r>
        <w:rPr>
          <w:rFonts w:ascii="Times New Roman" w:hAnsi="Times New Roman" w:cs="Times New Roman"/>
          <w:b/>
          <w:bCs/>
        </w:rPr>
        <w:t>Introduction.</w:t>
      </w:r>
    </w:p>
    <w:p w14:paraId="71E31A72">
      <w:pPr>
        <w:spacing w:line="360" w:lineRule="auto"/>
        <w:jc w:val="both"/>
        <w:rPr>
          <w:rFonts w:ascii="Times New Roman" w:hAnsi="Times New Roman" w:cs="Times New Roman"/>
        </w:rPr>
      </w:pPr>
      <w:r>
        <w:rPr>
          <w:rFonts w:ascii="Times New Roman" w:hAnsi="Times New Roman" w:cs="Times New Roman"/>
        </w:rPr>
        <w:t xml:space="preserve">Dyslipidemia is a state that occurs due to the abnormalities of lipids in the blood, such as elevated total cholesterol (TC), elevated triglycerides (TG), low level of high-density lipoprotein cholesterol (HDL-C) and elevated low-density lipoprotein cholesterol (LDL-C) [1]. These abnormalities can occur either single or </w:t>
      </w:r>
      <w:ins w:id="150" w:author="zoology" w:date="2025-03-01T14:29:36Z">
        <w:r>
          <w:rPr>
            <w:rFonts w:ascii="Times New Roman" w:hAnsi="Times New Roman" w:cs="Times New Roman"/>
            <w:lang w:val="en-US"/>
          </w:rPr>
          <w:t>combined</w:t>
        </w:r>
      </w:ins>
      <w:del w:id="151" w:author="zoology" w:date="2025-03-01T14:29:36Z">
        <w:r>
          <w:rPr>
            <w:rFonts w:ascii="Times New Roman" w:hAnsi="Times New Roman" w:cs="Times New Roman"/>
          </w:rPr>
          <w:delText>combinedly</w:delText>
        </w:r>
      </w:del>
      <w:r>
        <w:rPr>
          <w:rFonts w:ascii="Times New Roman" w:hAnsi="Times New Roman" w:cs="Times New Roman"/>
        </w:rPr>
        <w:t xml:space="preserve">, </w:t>
      </w:r>
      <w:commentRangeStart w:id="0"/>
      <w:r>
        <w:rPr>
          <w:rFonts w:ascii="Times New Roman" w:hAnsi="Times New Roman" w:cs="Times New Roman"/>
        </w:rPr>
        <w:t>Bamba and Rader</w:t>
      </w:r>
      <w:commentRangeEnd w:id="0"/>
      <w:r>
        <w:commentReference w:id="0"/>
      </w:r>
      <w:r>
        <w:rPr>
          <w:rFonts w:ascii="Times New Roman" w:hAnsi="Times New Roman" w:cs="Times New Roman"/>
        </w:rPr>
        <w:t>. Dyslipidemia, especially high levels of LDL-C, is a significant risk factor for cardiovascular disease (CVD), but other forms, such as hypertriglyceridemia, are related to acute pancreatitis and non-alcoholic fatty liver disease [2]. Hypercholesterolemia is the most prevalent form of dyslipidemia and is associated with an increased risk of CVD, with higher levels of LDL-C being the 8th leading risk factor for global death in 2019 [3].</w:t>
      </w:r>
    </w:p>
    <w:p w14:paraId="307A8106">
      <w:pPr>
        <w:spacing w:line="360" w:lineRule="auto"/>
        <w:jc w:val="both"/>
        <w:rPr>
          <w:rFonts w:ascii="Times New Roman" w:hAnsi="Times New Roman" w:cs="Times New Roman"/>
        </w:rPr>
      </w:pPr>
      <w:r>
        <w:rPr>
          <w:rFonts w:ascii="Times New Roman" w:hAnsi="Times New Roman" w:cs="Times New Roman"/>
        </w:rPr>
        <w:t xml:space="preserve">A collection of metabolic disorders known as dyslipidemia is also characterized </w:t>
      </w:r>
      <w:del w:id="152" w:author="zoology" w:date="2025-03-01T14:31:01Z">
        <w:r>
          <w:rPr>
            <w:rFonts w:ascii="Times New Roman" w:hAnsi="Times New Roman" w:cs="Times New Roman"/>
          </w:rPr>
          <w:delText>[</w:delText>
        </w:r>
      </w:del>
      <w:del w:id="153" w:author="zoology" w:date="2025-03-01T14:31:02Z">
        <w:r>
          <w:rPr>
            <w:rFonts w:ascii="Times New Roman" w:hAnsi="Times New Roman" w:cs="Times New Roman"/>
          </w:rPr>
          <w:delText>4] b</w:delText>
        </w:r>
      </w:del>
      <w:del w:id="154" w:author="zoology" w:date="2025-03-01T14:31:04Z">
        <w:r>
          <w:rPr>
            <w:rFonts w:ascii="Times New Roman" w:hAnsi="Times New Roman" w:cs="Times New Roman"/>
          </w:rPr>
          <w:delText>y</w:delText>
        </w:r>
      </w:del>
      <w:ins w:id="155" w:author="zoology" w:date="2025-03-01T14:31:07Z">
        <w:r>
          <w:rPr>
            <w:rFonts w:hint="default" w:ascii="Times New Roman" w:hAnsi="Times New Roman" w:cs="Times New Roman"/>
            <w:lang w:val="en-US"/>
          </w:rPr>
          <w:t xml:space="preserve">by </w:t>
        </w:r>
      </w:ins>
      <w:r>
        <w:rPr>
          <w:rFonts w:ascii="Times New Roman" w:hAnsi="Times New Roman" w:cs="Times New Roman"/>
        </w:rPr>
        <w:t xml:space="preserve"> elevated total cholesterol (TC), </w:t>
      </w:r>
      <w:del w:id="156" w:author="zoology" w:date="2025-03-01T14:31:21Z">
        <w:r>
          <w:rPr>
            <w:rFonts w:ascii="Times New Roman" w:hAnsi="Times New Roman" w:cs="Times New Roman"/>
          </w:rPr>
          <w:delText>elevat</w:delText>
        </w:r>
      </w:del>
      <w:del w:id="157" w:author="zoology" w:date="2025-03-01T14:31:22Z">
        <w:r>
          <w:rPr>
            <w:rFonts w:ascii="Times New Roman" w:hAnsi="Times New Roman" w:cs="Times New Roman"/>
          </w:rPr>
          <w:delText>ed</w:delText>
        </w:r>
      </w:del>
      <w:r>
        <w:rPr>
          <w:rFonts w:ascii="Times New Roman" w:hAnsi="Times New Roman" w:cs="Times New Roman"/>
        </w:rPr>
        <w:t xml:space="preserve"> low-density lipoprotein cholesterol (LDL-c), </w:t>
      </w:r>
      <w:del w:id="158" w:author="zoology" w:date="2025-03-01T14:31:27Z">
        <w:r>
          <w:rPr>
            <w:rFonts w:ascii="Times New Roman" w:hAnsi="Times New Roman" w:cs="Times New Roman"/>
          </w:rPr>
          <w:delText>eleva</w:delText>
        </w:r>
      </w:del>
      <w:del w:id="159" w:author="zoology" w:date="2025-03-01T14:31:28Z">
        <w:r>
          <w:rPr>
            <w:rFonts w:ascii="Times New Roman" w:hAnsi="Times New Roman" w:cs="Times New Roman"/>
          </w:rPr>
          <w:delText>ted</w:delText>
        </w:r>
      </w:del>
      <w:del w:id="160" w:author="zoology" w:date="2025-03-01T14:31:29Z">
        <w:r>
          <w:rPr>
            <w:rFonts w:ascii="Times New Roman" w:hAnsi="Times New Roman" w:cs="Times New Roman"/>
          </w:rPr>
          <w:delText xml:space="preserve"> </w:delText>
        </w:r>
      </w:del>
      <w:r>
        <w:rPr>
          <w:rFonts w:ascii="Times New Roman" w:hAnsi="Times New Roman" w:cs="Times New Roman"/>
        </w:rPr>
        <w:t>triglycerides (TG), and low high-density lipoprotein cholesterol (HDL-c). These conditions frequently result in a persistent rise in the plasma concentration of triglycerides and cholesterol [4,</w:t>
      </w:r>
      <w:del w:id="161" w:author="zoology" w:date="2025-03-01T14:32:03Z">
        <w:r>
          <w:rPr>
            <w:rFonts w:ascii="Times New Roman" w:hAnsi="Times New Roman" w:cs="Times New Roman"/>
          </w:rPr>
          <w:delText xml:space="preserve"> </w:delText>
        </w:r>
      </w:del>
      <w:r>
        <w:rPr>
          <w:rFonts w:ascii="Times New Roman" w:hAnsi="Times New Roman" w:cs="Times New Roman"/>
        </w:rPr>
        <w:t>5</w:t>
      </w:r>
      <w:r>
        <w:commentReference w:id="1"/>
      </w:r>
      <w:r>
        <w:rPr>
          <w:rFonts w:ascii="Times New Roman" w:hAnsi="Times New Roman" w:cs="Times New Roman"/>
        </w:rPr>
        <w:t>].</w:t>
      </w:r>
    </w:p>
    <w:p w14:paraId="022EAA28">
      <w:pPr>
        <w:keepNext w:val="0"/>
        <w:keepLines w:val="0"/>
        <w:widowControl/>
        <w:suppressLineNumbers w:val="0"/>
        <w:jc w:val="left"/>
        <w:rPr>
          <w:ins w:id="162" w:author="zoology" w:date="2025-03-01T14:35:11Z"/>
        </w:rPr>
      </w:pPr>
      <w:commentRangeStart w:id="2"/>
      <w:r>
        <w:rPr>
          <w:rFonts w:ascii="Times New Roman" w:hAnsi="Times New Roman" w:cs="Times New Roman"/>
        </w:rPr>
        <w:t>A third</w:t>
      </w:r>
      <w:commentRangeEnd w:id="2"/>
      <w:r>
        <w:commentReference w:id="2"/>
      </w:r>
      <w:r>
        <w:rPr>
          <w:rFonts w:ascii="Times New Roman" w:hAnsi="Times New Roman" w:cs="Times New Roman"/>
        </w:rPr>
        <w:t xml:space="preserve"> of ischemic heart disease worldwide is caused by elevated blood cholesterol, which also raises the risk of heart disease and stroke, according to WHO [6]. Low-density lipoprotein cholesterol (LDL-c) levels in the blood are a strong predictor of incident atherosclerotic cardiovascular disease, and LDL-c-lowering medication has been shown to minimize the risk of CVD in several populations [7]. </w:t>
      </w:r>
      <w:ins w:id="163" w:author="zoology" w:date="2025-03-01T14:35:11Z">
        <w:r>
          <w:rPr>
            <w:rFonts w:ascii="SimSun" w:hAnsi="SimSun" w:eastAsia="SimSun" w:cs="SimSun"/>
            <w:kern w:val="0"/>
            <w:sz w:val="24"/>
            <w:szCs w:val="24"/>
            <w:lang w:val="en-US" w:eastAsia="zh-CN" w:bidi="ar"/>
            <w14:ligatures w14:val="standardContextual"/>
          </w:rPr>
          <w:t>CVDs are a leading cause of death globally, accounting for more deaths annually than any other cause.</w:t>
        </w:r>
      </w:ins>
    </w:p>
    <w:p w14:paraId="66B49586">
      <w:pPr>
        <w:spacing w:line="360" w:lineRule="auto"/>
        <w:jc w:val="both"/>
        <w:rPr>
          <w:rFonts w:ascii="Times New Roman" w:hAnsi="Times New Roman" w:cs="Times New Roman"/>
        </w:rPr>
      </w:pPr>
      <w:del w:id="164" w:author="zoology" w:date="2025-03-01T14:35:16Z">
        <w:r>
          <w:rPr>
            <w:rFonts w:ascii="Times New Roman" w:hAnsi="Times New Roman" w:cs="Times New Roman"/>
          </w:rPr>
          <w:delText>More people die from CVDs each year than from any other cause, making them a major cause of death worldwide</w:delText>
        </w:r>
      </w:del>
      <w:r>
        <w:rPr>
          <w:rFonts w:ascii="Times New Roman" w:hAnsi="Times New Roman" w:cs="Times New Roman"/>
        </w:rPr>
        <w:t xml:space="preserve"> [8].</w:t>
      </w:r>
    </w:p>
    <w:p w14:paraId="36C3B9F3">
      <w:pPr>
        <w:keepNext w:val="0"/>
        <w:keepLines w:val="0"/>
        <w:widowControl/>
        <w:suppressLineNumbers w:val="0"/>
        <w:jc w:val="left"/>
        <w:rPr>
          <w:ins w:id="165" w:author="zoology" w:date="2025-03-01T14:36:17Z"/>
        </w:rPr>
      </w:pPr>
      <w:ins w:id="166" w:author="zoology" w:date="2025-03-01T14:36:32Z">
        <w:r>
          <w:rPr>
            <w:rFonts w:hint="default" w:ascii="SimSun" w:hAnsi="SimSun" w:eastAsia="SimSun" w:cs="SimSun"/>
            <w:kern w:val="0"/>
            <w:sz w:val="24"/>
            <w:szCs w:val="24"/>
            <w:lang w:val="en-US" w:eastAsia="zh-CN" w:bidi="ar"/>
            <w14:ligatures w14:val="standardContextual"/>
          </w:rPr>
          <w:t>Dys</w:t>
        </w:r>
      </w:ins>
      <w:ins w:id="167" w:author="zoology" w:date="2025-03-01T14:36:44Z">
        <w:r>
          <w:rPr>
            <w:rFonts w:hint="default" w:ascii="SimSun" w:hAnsi="SimSun" w:eastAsia="SimSun" w:cs="SimSun"/>
            <w:kern w:val="0"/>
            <w:sz w:val="24"/>
            <w:szCs w:val="24"/>
            <w:lang w:val="en-US" w:eastAsia="zh-CN" w:bidi="ar"/>
            <w14:ligatures w14:val="standardContextual"/>
          </w:rPr>
          <w:t>li</w:t>
        </w:r>
      </w:ins>
      <w:ins w:id="168" w:author="zoology" w:date="2025-03-01T14:36:46Z">
        <w:r>
          <w:rPr>
            <w:rFonts w:hint="default" w:ascii="SimSun" w:hAnsi="SimSun" w:eastAsia="SimSun" w:cs="SimSun"/>
            <w:kern w:val="0"/>
            <w:sz w:val="24"/>
            <w:szCs w:val="24"/>
            <w:lang w:val="en-US" w:eastAsia="zh-CN" w:bidi="ar"/>
            <w14:ligatures w14:val="standardContextual"/>
          </w:rPr>
          <w:t>p</w:t>
        </w:r>
      </w:ins>
      <w:ins w:id="169" w:author="zoology" w:date="2025-03-01T14:36:47Z">
        <w:r>
          <w:rPr>
            <w:rFonts w:hint="default" w:ascii="SimSun" w:hAnsi="SimSun" w:eastAsia="SimSun" w:cs="SimSun"/>
            <w:kern w:val="0"/>
            <w:sz w:val="24"/>
            <w:szCs w:val="24"/>
            <w:lang w:val="en-US" w:eastAsia="zh-CN" w:bidi="ar"/>
            <w14:ligatures w14:val="standardContextual"/>
          </w:rPr>
          <w:t>i</w:t>
        </w:r>
      </w:ins>
      <w:ins w:id="170" w:author="zoology" w:date="2025-03-01T14:36:49Z">
        <w:r>
          <w:rPr>
            <w:rFonts w:hint="default" w:ascii="SimSun" w:hAnsi="SimSun" w:eastAsia="SimSun" w:cs="SimSun"/>
            <w:kern w:val="0"/>
            <w:sz w:val="24"/>
            <w:szCs w:val="24"/>
            <w:lang w:val="en-US" w:eastAsia="zh-CN" w:bidi="ar"/>
            <w14:ligatures w14:val="standardContextual"/>
          </w:rPr>
          <w:t>dem</w:t>
        </w:r>
      </w:ins>
      <w:ins w:id="171" w:author="zoology" w:date="2025-03-01T14:36:50Z">
        <w:r>
          <w:rPr>
            <w:rFonts w:hint="default" w:ascii="SimSun" w:hAnsi="SimSun" w:eastAsia="SimSun" w:cs="SimSun"/>
            <w:kern w:val="0"/>
            <w:sz w:val="24"/>
            <w:szCs w:val="24"/>
            <w:lang w:val="en-US" w:eastAsia="zh-CN" w:bidi="ar"/>
            <w14:ligatures w14:val="standardContextual"/>
          </w:rPr>
          <w:t>ia</w:t>
        </w:r>
      </w:ins>
      <w:ins w:id="172" w:author="zoology" w:date="2025-03-01T14:36:52Z">
        <w:r>
          <w:rPr>
            <w:rFonts w:hint="default" w:ascii="SimSun" w:hAnsi="SimSun" w:eastAsia="SimSun" w:cs="SimSun"/>
            <w:kern w:val="0"/>
            <w:sz w:val="24"/>
            <w:szCs w:val="24"/>
            <w:lang w:val="en-US" w:eastAsia="zh-CN" w:bidi="ar"/>
            <w14:ligatures w14:val="standardContextual"/>
          </w:rPr>
          <w:t xml:space="preserve"> </w:t>
        </w:r>
      </w:ins>
      <w:ins w:id="173" w:author="zoology" w:date="2025-03-01T14:36:58Z">
        <w:r>
          <w:rPr>
            <w:rFonts w:hint="default" w:ascii="SimSun" w:hAnsi="SimSun" w:eastAsia="SimSun" w:cs="SimSun"/>
            <w:kern w:val="0"/>
            <w:sz w:val="24"/>
            <w:szCs w:val="24"/>
            <w:lang w:val="en-US" w:eastAsia="zh-CN" w:bidi="ar"/>
            <w14:ligatures w14:val="standardContextual"/>
          </w:rPr>
          <w:t>h</w:t>
        </w:r>
      </w:ins>
      <w:ins w:id="174" w:author="zoology" w:date="2025-03-01T14:36:59Z">
        <w:r>
          <w:rPr>
            <w:rFonts w:hint="default" w:ascii="SimSun" w:hAnsi="SimSun" w:eastAsia="SimSun" w:cs="SimSun"/>
            <w:kern w:val="0"/>
            <w:sz w:val="24"/>
            <w:szCs w:val="24"/>
            <w:lang w:val="en-US" w:eastAsia="zh-CN" w:bidi="ar"/>
            <w14:ligatures w14:val="standardContextual"/>
          </w:rPr>
          <w:t>a</w:t>
        </w:r>
      </w:ins>
      <w:ins w:id="175" w:author="zoology" w:date="2025-03-01T14:37:02Z">
        <w:r>
          <w:rPr>
            <w:rFonts w:hint="default" w:ascii="SimSun" w:hAnsi="SimSun" w:eastAsia="SimSun" w:cs="SimSun"/>
            <w:kern w:val="0"/>
            <w:sz w:val="24"/>
            <w:szCs w:val="24"/>
            <w:lang w:val="en-US" w:eastAsia="zh-CN" w:bidi="ar"/>
            <w14:ligatures w14:val="standardContextual"/>
          </w:rPr>
          <w:t xml:space="preserve">ve </w:t>
        </w:r>
      </w:ins>
      <w:ins w:id="176" w:author="zoology" w:date="2025-03-01T14:37:57Z">
        <w:r>
          <w:rPr>
            <w:rFonts w:hint="default" w:ascii="SimSun" w:hAnsi="SimSun" w:eastAsia="SimSun" w:cs="SimSun"/>
            <w:kern w:val="0"/>
            <w:sz w:val="24"/>
            <w:szCs w:val="24"/>
            <w:lang w:val="en-US" w:eastAsia="zh-CN" w:bidi="ar"/>
            <w14:ligatures w14:val="standardContextual"/>
          </w:rPr>
          <w:t>also</w:t>
        </w:r>
      </w:ins>
      <w:ins w:id="177" w:author="zoology" w:date="2025-03-01T14:37:58Z">
        <w:r>
          <w:rPr>
            <w:rFonts w:hint="default" w:ascii="SimSun" w:hAnsi="SimSun" w:eastAsia="SimSun" w:cs="SimSun"/>
            <w:kern w:val="0"/>
            <w:sz w:val="24"/>
            <w:szCs w:val="24"/>
            <w:lang w:val="en-US" w:eastAsia="zh-CN" w:bidi="ar"/>
            <w14:ligatures w14:val="standardContextual"/>
          </w:rPr>
          <w:t xml:space="preserve"> </w:t>
        </w:r>
      </w:ins>
      <w:ins w:id="178" w:author="zoology" w:date="2025-03-01T14:37:59Z">
        <w:r>
          <w:rPr>
            <w:rFonts w:hint="default" w:ascii="SimSun" w:hAnsi="SimSun" w:eastAsia="SimSun" w:cs="SimSun"/>
            <w:kern w:val="0"/>
            <w:sz w:val="24"/>
            <w:szCs w:val="24"/>
            <w:lang w:val="en-US" w:eastAsia="zh-CN" w:bidi="ar"/>
            <w14:ligatures w14:val="standardContextual"/>
          </w:rPr>
          <w:t>bee</w:t>
        </w:r>
      </w:ins>
      <w:ins w:id="179" w:author="zoology" w:date="2025-03-01T14:38:00Z">
        <w:r>
          <w:rPr>
            <w:rFonts w:hint="default" w:ascii="SimSun" w:hAnsi="SimSun" w:eastAsia="SimSun" w:cs="SimSun"/>
            <w:kern w:val="0"/>
            <w:sz w:val="24"/>
            <w:szCs w:val="24"/>
            <w:lang w:val="en-US" w:eastAsia="zh-CN" w:bidi="ar"/>
            <w14:ligatures w14:val="standardContextual"/>
          </w:rPr>
          <w:t>n</w:t>
        </w:r>
      </w:ins>
      <w:ins w:id="180" w:author="zoology" w:date="2025-03-01T14:38:02Z">
        <w:r>
          <w:rPr>
            <w:rFonts w:hint="default" w:ascii="SimSun" w:hAnsi="SimSun" w:eastAsia="SimSun" w:cs="SimSun"/>
            <w:kern w:val="0"/>
            <w:sz w:val="24"/>
            <w:szCs w:val="24"/>
            <w:lang w:val="en-US" w:eastAsia="zh-CN" w:bidi="ar"/>
            <w14:ligatures w14:val="standardContextual"/>
          </w:rPr>
          <w:t xml:space="preserve"> </w:t>
        </w:r>
      </w:ins>
      <w:ins w:id="181" w:author="zoology" w:date="2025-03-01T14:38:04Z">
        <w:r>
          <w:rPr>
            <w:rFonts w:hint="default" w:ascii="SimSun" w:hAnsi="SimSun" w:eastAsia="SimSun" w:cs="SimSun"/>
            <w:kern w:val="0"/>
            <w:sz w:val="24"/>
            <w:szCs w:val="24"/>
            <w:lang w:val="en-US" w:eastAsia="zh-CN" w:bidi="ar"/>
            <w14:ligatures w14:val="standardContextual"/>
          </w:rPr>
          <w:t>li</w:t>
        </w:r>
      </w:ins>
      <w:ins w:id="182" w:author="zoology" w:date="2025-03-01T14:38:05Z">
        <w:r>
          <w:rPr>
            <w:rFonts w:hint="default" w:ascii="SimSun" w:hAnsi="SimSun" w:eastAsia="SimSun" w:cs="SimSun"/>
            <w:kern w:val="0"/>
            <w:sz w:val="24"/>
            <w:szCs w:val="24"/>
            <w:lang w:val="en-US" w:eastAsia="zh-CN" w:bidi="ar"/>
            <w14:ligatures w14:val="standardContextual"/>
          </w:rPr>
          <w:t xml:space="preserve">nked </w:t>
        </w:r>
      </w:ins>
      <w:ins w:id="183" w:author="zoology" w:date="2025-03-01T14:38:08Z">
        <w:r>
          <w:rPr>
            <w:rFonts w:hint="default" w:ascii="SimSun" w:hAnsi="SimSun" w:eastAsia="SimSun" w:cs="SimSun"/>
            <w:kern w:val="0"/>
            <w:sz w:val="24"/>
            <w:szCs w:val="24"/>
            <w:lang w:val="en-US" w:eastAsia="zh-CN" w:bidi="ar"/>
            <w14:ligatures w14:val="standardContextual"/>
          </w:rPr>
          <w:t>wi</w:t>
        </w:r>
      </w:ins>
      <w:ins w:id="184" w:author="zoology" w:date="2025-03-01T14:38:09Z">
        <w:r>
          <w:rPr>
            <w:rFonts w:hint="default" w:ascii="SimSun" w:hAnsi="SimSun" w:eastAsia="SimSun" w:cs="SimSun"/>
            <w:kern w:val="0"/>
            <w:sz w:val="24"/>
            <w:szCs w:val="24"/>
            <w:lang w:val="en-US" w:eastAsia="zh-CN" w:bidi="ar"/>
            <w14:ligatures w14:val="standardContextual"/>
          </w:rPr>
          <w:t xml:space="preserve">th </w:t>
        </w:r>
      </w:ins>
      <w:ins w:id="185" w:author="zoology" w:date="2025-03-01T14:38:12Z">
        <w:r>
          <w:rPr>
            <w:rFonts w:hint="default" w:ascii="SimSun" w:hAnsi="SimSun" w:eastAsia="SimSun" w:cs="SimSun"/>
            <w:kern w:val="0"/>
            <w:sz w:val="24"/>
            <w:szCs w:val="24"/>
            <w:lang w:val="en-US" w:eastAsia="zh-CN" w:bidi="ar"/>
            <w14:ligatures w14:val="standardContextual"/>
          </w:rPr>
          <w:t>t</w:t>
        </w:r>
      </w:ins>
      <w:ins w:id="186" w:author="zoology" w:date="2025-03-01T14:36:17Z">
        <w:r>
          <w:rPr>
            <w:rFonts w:ascii="SimSun" w:hAnsi="SimSun" w:eastAsia="SimSun" w:cs="SimSun"/>
            <w:kern w:val="0"/>
            <w:sz w:val="24"/>
            <w:szCs w:val="24"/>
            <w:lang w:val="en-US" w:eastAsia="zh-CN" w:bidi="ar"/>
            <w14:ligatures w14:val="standardContextual"/>
          </w:rPr>
          <w:t>he type of work and the environment.</w:t>
        </w:r>
      </w:ins>
    </w:p>
    <w:p w14:paraId="0799F2A4">
      <w:pPr>
        <w:spacing w:line="240" w:lineRule="auto"/>
        <w:jc w:val="left"/>
        <w:rPr>
          <w:rFonts w:ascii="Times New Roman" w:hAnsi="Times New Roman" w:cs="Times New Roman"/>
        </w:rPr>
        <w:pPrChange w:id="187" w:author="zoology" w:date="2025-03-01T14:45:22Z">
          <w:pPr>
            <w:spacing w:line="360" w:lineRule="auto"/>
            <w:jc w:val="both"/>
          </w:pPr>
        </w:pPrChange>
      </w:pPr>
      <w:del w:id="188" w:author="zoology" w:date="2025-03-01T14:38:34Z">
        <w:r>
          <w:rPr>
            <w:rFonts w:ascii="Times New Roman" w:hAnsi="Times New Roman" w:cs="Times New Roman"/>
          </w:rPr>
          <w:delText>The kind of employment and the surroundings have been connected to dyslipidemia</w:delText>
        </w:r>
      </w:del>
      <w:r>
        <w:rPr>
          <w:rFonts w:ascii="Times New Roman" w:hAnsi="Times New Roman" w:cs="Times New Roman"/>
        </w:rPr>
        <w:t xml:space="preserve"> [9]. Unhealthy diets, physical inactivity,</w:t>
      </w:r>
      <w:ins w:id="189" w:author="zoology" w:date="2025-03-01T14:38:50Z">
        <w:r>
          <w:rPr>
            <w:rFonts w:hint="default" w:ascii="Times New Roman" w:hAnsi="Times New Roman" w:cs="Times New Roman"/>
            <w:lang w:val="en-US"/>
          </w:rPr>
          <w:t xml:space="preserve"> me</w:t>
        </w:r>
      </w:ins>
      <w:ins w:id="190" w:author="zoology" w:date="2025-03-01T14:38:51Z">
        <w:r>
          <w:rPr>
            <w:rFonts w:hint="default" w:ascii="Times New Roman" w:hAnsi="Times New Roman" w:cs="Times New Roman"/>
            <w:lang w:val="en-US"/>
          </w:rPr>
          <w:t>ntal</w:t>
        </w:r>
      </w:ins>
      <w:ins w:id="191" w:author="zoology" w:date="2025-03-01T14:38:52Z">
        <w:r>
          <w:rPr>
            <w:rFonts w:hint="default" w:ascii="Times New Roman" w:hAnsi="Times New Roman" w:cs="Times New Roman"/>
            <w:lang w:val="en-US"/>
          </w:rPr>
          <w:t xml:space="preserve"> &amp;</w:t>
        </w:r>
      </w:ins>
      <w:ins w:id="192" w:author="zoology" w:date="2025-03-01T14:38:53Z">
        <w:r>
          <w:rPr>
            <w:rFonts w:hint="default" w:ascii="Times New Roman" w:hAnsi="Times New Roman" w:cs="Times New Roman"/>
            <w:lang w:val="en-US"/>
          </w:rPr>
          <w:t xml:space="preserve"> p</w:t>
        </w:r>
      </w:ins>
      <w:ins w:id="193" w:author="zoology" w:date="2025-03-01T14:38:54Z">
        <w:r>
          <w:rPr>
            <w:rFonts w:hint="default" w:ascii="Times New Roman" w:hAnsi="Times New Roman" w:cs="Times New Roman"/>
            <w:lang w:val="en-US"/>
          </w:rPr>
          <w:t>hysi</w:t>
        </w:r>
      </w:ins>
      <w:ins w:id="194" w:author="zoology" w:date="2025-03-01T14:38:59Z">
        <w:r>
          <w:rPr>
            <w:rFonts w:hint="default" w:ascii="Times New Roman" w:hAnsi="Times New Roman" w:cs="Times New Roman"/>
            <w:lang w:val="en-US"/>
          </w:rPr>
          <w:t>cal</w:t>
        </w:r>
      </w:ins>
      <w:del w:id="195" w:author="zoology" w:date="2025-03-01T14:38:48Z">
        <w:r>
          <w:rPr>
            <w:rFonts w:ascii="Times New Roman" w:hAnsi="Times New Roman" w:cs="Times New Roman"/>
          </w:rPr>
          <w:delText xml:space="preserve"> and</w:delText>
        </w:r>
      </w:del>
      <w:r>
        <w:rPr>
          <w:rFonts w:ascii="Times New Roman" w:hAnsi="Times New Roman" w:cs="Times New Roman"/>
        </w:rPr>
        <w:t xml:space="preserve"> stress from </w:t>
      </w:r>
      <w:del w:id="196" w:author="zoology" w:date="2025-03-01T14:39:22Z">
        <w:r>
          <w:rPr>
            <w:rFonts w:ascii="Times New Roman" w:hAnsi="Times New Roman" w:cs="Times New Roman"/>
          </w:rPr>
          <w:delText>mental and physical</w:delText>
        </w:r>
      </w:del>
      <w:r>
        <w:rPr>
          <w:rFonts w:ascii="Times New Roman" w:hAnsi="Times New Roman" w:cs="Times New Roman"/>
        </w:rPr>
        <w:t xml:space="preserve"> job activities are all examples of work-related issues. A</w:t>
      </w:r>
      <w:ins w:id="197" w:author="zoology" w:date="2025-03-01T14:40:26Z">
        <w:r>
          <w:rPr>
            <w:rFonts w:hint="default" w:ascii="Times New Roman" w:hAnsi="Times New Roman" w:cs="Times New Roman"/>
            <w:lang w:val="en-US"/>
          </w:rPr>
          <w:t>c</w:t>
        </w:r>
      </w:ins>
      <w:ins w:id="198" w:author="zoology" w:date="2025-03-01T14:40:27Z">
        <w:r>
          <w:rPr>
            <w:rFonts w:hint="default" w:ascii="Times New Roman" w:hAnsi="Times New Roman" w:cs="Times New Roman"/>
            <w:lang w:val="en-US"/>
          </w:rPr>
          <w:t>co</w:t>
        </w:r>
      </w:ins>
      <w:ins w:id="199" w:author="zoology" w:date="2025-03-01T14:40:30Z">
        <w:r>
          <w:rPr>
            <w:rFonts w:hint="default" w:ascii="Times New Roman" w:hAnsi="Times New Roman" w:cs="Times New Roman"/>
            <w:lang w:val="en-US"/>
          </w:rPr>
          <w:t>r</w:t>
        </w:r>
      </w:ins>
      <w:ins w:id="200" w:author="zoology" w:date="2025-03-01T14:40:31Z">
        <w:r>
          <w:rPr>
            <w:rFonts w:hint="default" w:ascii="Times New Roman" w:hAnsi="Times New Roman" w:cs="Times New Roman"/>
            <w:lang w:val="en-US"/>
          </w:rPr>
          <w:t>din</w:t>
        </w:r>
      </w:ins>
      <w:ins w:id="201" w:author="zoology" w:date="2025-03-01T14:40:32Z">
        <w:r>
          <w:rPr>
            <w:rFonts w:hint="default" w:ascii="Times New Roman" w:hAnsi="Times New Roman" w:cs="Times New Roman"/>
            <w:lang w:val="en-US"/>
          </w:rPr>
          <w:t xml:space="preserve">g to </w:t>
        </w:r>
      </w:ins>
      <w:ins w:id="202" w:author="zoology" w:date="2025-03-01T14:40:33Z">
        <w:r>
          <w:rPr>
            <w:rFonts w:hint="default" w:ascii="Times New Roman" w:hAnsi="Times New Roman" w:cs="Times New Roman"/>
            <w:lang w:val="en-US"/>
          </w:rPr>
          <w:t xml:space="preserve">a </w:t>
        </w:r>
      </w:ins>
      <w:r>
        <w:rPr>
          <w:rFonts w:ascii="Times New Roman" w:hAnsi="Times New Roman" w:cs="Times New Roman"/>
        </w:rPr>
        <w:t xml:space="preserve"> research investigating the link between job stress and dyslipidemia</w:t>
      </w:r>
      <w:ins w:id="203" w:author="zoology" w:date="2025-03-01T14:40:54Z">
        <w:r>
          <w:rPr>
            <w:rFonts w:hint="default" w:ascii="Times New Roman" w:hAnsi="Times New Roman" w:cs="Times New Roman"/>
            <w:lang w:val="en-US"/>
          </w:rPr>
          <w:t>,</w:t>
        </w:r>
      </w:ins>
      <w:r>
        <w:rPr>
          <w:rFonts w:ascii="Times New Roman" w:hAnsi="Times New Roman" w:cs="Times New Roman"/>
        </w:rPr>
        <w:t xml:space="preserve"> </w:t>
      </w:r>
      <w:ins w:id="204" w:author="zoology" w:date="2025-03-01T14:41:42Z">
        <w:r>
          <w:rPr>
            <w:rFonts w:hint="default" w:ascii="Times New Roman" w:hAnsi="Times New Roman" w:cs="Times New Roman"/>
            <w:lang w:val="en-US"/>
          </w:rPr>
          <w:t>rep</w:t>
        </w:r>
      </w:ins>
      <w:ins w:id="205" w:author="zoology" w:date="2025-03-01T14:41:43Z">
        <w:r>
          <w:rPr>
            <w:rFonts w:hint="default" w:ascii="Times New Roman" w:hAnsi="Times New Roman" w:cs="Times New Roman"/>
            <w:lang w:val="en-US"/>
          </w:rPr>
          <w:t>o</w:t>
        </w:r>
      </w:ins>
      <w:ins w:id="206" w:author="zoology" w:date="2025-03-01T14:41:45Z">
        <w:r>
          <w:rPr>
            <w:rFonts w:hint="default" w:ascii="Times New Roman" w:hAnsi="Times New Roman" w:cs="Times New Roman"/>
            <w:lang w:val="en-US"/>
          </w:rPr>
          <w:t>rt</w:t>
        </w:r>
      </w:ins>
      <w:ins w:id="207" w:author="zoology" w:date="2025-03-01T14:41:46Z">
        <w:r>
          <w:rPr>
            <w:rFonts w:hint="default" w:ascii="Times New Roman" w:hAnsi="Times New Roman" w:cs="Times New Roman"/>
            <w:lang w:val="en-US"/>
          </w:rPr>
          <w:t>ed</w:t>
        </w:r>
      </w:ins>
      <w:ins w:id="208" w:author="zoology" w:date="2025-03-01T14:41:47Z">
        <w:r>
          <w:rPr>
            <w:rFonts w:hint="default" w:ascii="Times New Roman" w:hAnsi="Times New Roman" w:cs="Times New Roman"/>
            <w:lang w:val="en-US"/>
          </w:rPr>
          <w:t xml:space="preserve"> </w:t>
        </w:r>
      </w:ins>
      <w:del w:id="209" w:author="zoology" w:date="2025-03-01T14:40:47Z">
        <w:r>
          <w:rPr>
            <w:rFonts w:ascii="Times New Roman" w:hAnsi="Times New Roman" w:cs="Times New Roman"/>
          </w:rPr>
          <w:delText>[10]</w:delText>
        </w:r>
      </w:del>
      <w:del w:id="210" w:author="zoology" w:date="2025-03-01T14:40:48Z">
        <w:r>
          <w:rPr>
            <w:rFonts w:ascii="Times New Roman" w:hAnsi="Times New Roman" w:cs="Times New Roman"/>
          </w:rPr>
          <w:delText xml:space="preserve"> </w:delText>
        </w:r>
      </w:del>
      <w:del w:id="211" w:author="zoology" w:date="2025-03-01T14:41:48Z">
        <w:r>
          <w:rPr>
            <w:rFonts w:ascii="Times New Roman" w:hAnsi="Times New Roman" w:cs="Times New Roman"/>
          </w:rPr>
          <w:delText>in</w:delText>
        </w:r>
      </w:del>
      <w:del w:id="212" w:author="zoology" w:date="2025-03-01T14:41:49Z">
        <w:r>
          <w:rPr>
            <w:rFonts w:ascii="Times New Roman" w:hAnsi="Times New Roman" w:cs="Times New Roman"/>
          </w:rPr>
          <w:delText>dicate</w:delText>
        </w:r>
      </w:del>
      <w:del w:id="213" w:author="zoology" w:date="2025-03-01T14:41:50Z">
        <w:r>
          <w:rPr>
            <w:rFonts w:ascii="Times New Roman" w:hAnsi="Times New Roman" w:cs="Times New Roman"/>
          </w:rPr>
          <w:delText>d</w:delText>
        </w:r>
      </w:del>
      <w:r>
        <w:rPr>
          <w:rFonts w:ascii="Times New Roman" w:hAnsi="Times New Roman" w:cs="Times New Roman"/>
        </w:rPr>
        <w:t xml:space="preserve"> that job stress was related with dyslipidaemia even after controlling </w:t>
      </w:r>
      <w:ins w:id="214" w:author="zoology" w:date="2025-03-01T14:42:17Z">
        <w:r>
          <w:rPr>
            <w:rFonts w:hint="default" w:ascii="Times New Roman" w:hAnsi="Times New Roman" w:cs="Times New Roman"/>
            <w:lang w:val="en-US"/>
          </w:rPr>
          <w:t>t</w:t>
        </w:r>
      </w:ins>
      <w:ins w:id="215" w:author="zoology" w:date="2025-03-01T14:42:18Z">
        <w:r>
          <w:rPr>
            <w:rFonts w:hint="default" w:ascii="Times New Roman" w:hAnsi="Times New Roman" w:cs="Times New Roman"/>
            <w:lang w:val="en-US"/>
          </w:rPr>
          <w:t xml:space="preserve">he </w:t>
        </w:r>
      </w:ins>
      <w:del w:id="216" w:author="zoology" w:date="2025-03-01T14:42:19Z">
        <w:r>
          <w:rPr>
            <w:rFonts w:ascii="Times New Roman" w:hAnsi="Times New Roman" w:cs="Times New Roman"/>
          </w:rPr>
          <w:delText>f</w:delText>
        </w:r>
      </w:del>
      <w:del w:id="217" w:author="zoology" w:date="2025-03-01T14:42:20Z">
        <w:r>
          <w:rPr>
            <w:rFonts w:ascii="Times New Roman" w:hAnsi="Times New Roman" w:cs="Times New Roman"/>
          </w:rPr>
          <w:delText xml:space="preserve">or </w:delText>
        </w:r>
      </w:del>
      <w:r>
        <w:rPr>
          <w:rFonts w:ascii="Times New Roman" w:hAnsi="Times New Roman" w:cs="Times New Roman"/>
        </w:rPr>
        <w:t>confounding factors</w:t>
      </w:r>
      <w:ins w:id="218" w:author="zoology" w:date="2025-03-01T14:42:46Z">
        <w:r>
          <w:rPr>
            <w:rFonts w:hint="default" w:ascii="Times New Roman" w:hAnsi="Times New Roman" w:cs="Times New Roman"/>
            <w:lang w:val="en-US"/>
          </w:rPr>
          <w:t>[</w:t>
        </w:r>
      </w:ins>
      <w:ins w:id="219" w:author="zoology" w:date="2025-03-01T14:42:47Z">
        <w:r>
          <w:rPr>
            <w:rFonts w:hint="default" w:ascii="Times New Roman" w:hAnsi="Times New Roman" w:cs="Times New Roman"/>
            <w:lang w:val="en-US"/>
          </w:rPr>
          <w:t>10</w:t>
        </w:r>
      </w:ins>
      <w:ins w:id="220" w:author="zoology" w:date="2025-03-01T14:42:48Z">
        <w:r>
          <w:rPr>
            <w:rFonts w:hint="default" w:ascii="Times New Roman" w:hAnsi="Times New Roman" w:cs="Times New Roman"/>
            <w:lang w:val="en-US"/>
          </w:rPr>
          <w:t>]</w:t>
        </w:r>
      </w:ins>
      <w:r>
        <w:rPr>
          <w:rFonts w:ascii="Times New Roman" w:hAnsi="Times New Roman" w:cs="Times New Roman"/>
        </w:rPr>
        <w:t>. Dyslipid</w:t>
      </w:r>
      <w:del w:id="221" w:author="zoology" w:date="2025-03-01T14:42:57Z">
        <w:r>
          <w:rPr>
            <w:rFonts w:ascii="Times New Roman" w:hAnsi="Times New Roman" w:cs="Times New Roman"/>
          </w:rPr>
          <w:delText>a</w:delText>
        </w:r>
      </w:del>
      <w:r>
        <w:rPr>
          <w:rFonts w:ascii="Times New Roman" w:hAnsi="Times New Roman" w:cs="Times New Roman"/>
        </w:rPr>
        <w:t xml:space="preserve">emia has also been documented in people from several occupational groups. </w:t>
      </w:r>
      <w:ins w:id="222" w:author="zoology" w:date="2025-03-01T14:45:09Z">
        <w:r>
          <w:rPr>
            <w:rFonts w:ascii="SimSun" w:hAnsi="SimSun" w:eastAsia="SimSun" w:cs="SimSun"/>
            <w:kern w:val="0"/>
            <w:sz w:val="24"/>
            <w:szCs w:val="24"/>
            <w:lang w:val="en-US" w:eastAsia="zh-CN" w:bidi="ar"/>
            <w14:ligatures w14:val="standardContextual"/>
          </w:rPr>
          <w:t xml:space="preserve">High levels of low density lipoprotein were linked to railroad work, especially for shift workers. </w:t>
        </w:r>
      </w:ins>
      <w:del w:id="223" w:author="zoology" w:date="2025-03-01T14:45:15Z">
        <w:r>
          <w:rPr>
            <w:rFonts w:ascii="Times New Roman" w:hAnsi="Times New Roman" w:cs="Times New Roman"/>
          </w:rPr>
          <w:delText>Work in the railroad business was related with high levels of low density lipoprotein, particularly among shift workers</w:delText>
        </w:r>
      </w:del>
      <w:r>
        <w:rPr>
          <w:rFonts w:ascii="Times New Roman" w:hAnsi="Times New Roman" w:cs="Times New Roman"/>
        </w:rPr>
        <w:t xml:space="preserve"> [11].Kang et al </w:t>
      </w:r>
      <w:del w:id="224" w:author="zoology" w:date="2025-03-01T14:45:45Z">
        <w:r>
          <w:rPr>
            <w:rFonts w:ascii="Times New Roman" w:hAnsi="Times New Roman" w:cs="Times New Roman"/>
          </w:rPr>
          <w:delText xml:space="preserve">[12] </w:delText>
        </w:r>
      </w:del>
      <w:r>
        <w:rPr>
          <w:rFonts w:ascii="Times New Roman" w:hAnsi="Times New Roman" w:cs="Times New Roman"/>
        </w:rPr>
        <w:t>also observed that working in a company and related job mental stress, particularly in the context of decision-making, were associated with high levels of blood cholesterol and triglycerides among employees. Employed persons spend a quarter of their lives at work, and the pressures and expectations of the job can have a negative impact on their eating habits, lifestyle, and exercise patterns, resulting in major health consequences</w:t>
      </w:r>
      <w:ins w:id="225" w:author="zoology" w:date="2025-03-01T14:45:37Z">
        <w:r>
          <w:rPr>
            <w:rFonts w:hint="default" w:ascii="Times New Roman" w:hAnsi="Times New Roman" w:cs="Times New Roman"/>
            <w:lang w:val="en-US"/>
          </w:rPr>
          <w:t xml:space="preserve"> </w:t>
        </w:r>
      </w:ins>
      <w:ins w:id="226" w:author="zoology" w:date="2025-03-01T14:45:39Z">
        <w:r>
          <w:rPr>
            <w:rFonts w:hint="default" w:ascii="Times New Roman" w:hAnsi="Times New Roman" w:cs="Times New Roman"/>
            <w:lang w:val="en-US"/>
          </w:rPr>
          <w:t>[</w:t>
        </w:r>
      </w:ins>
      <w:ins w:id="227" w:author="zoology" w:date="2025-03-01T14:45:40Z">
        <w:r>
          <w:rPr>
            <w:rFonts w:hint="default" w:ascii="Times New Roman" w:hAnsi="Times New Roman" w:cs="Times New Roman"/>
            <w:lang w:val="en-US"/>
          </w:rPr>
          <w:t>12</w:t>
        </w:r>
      </w:ins>
      <w:ins w:id="228" w:author="zoology" w:date="2025-03-01T14:45:41Z">
        <w:r>
          <w:rPr>
            <w:rFonts w:hint="default" w:ascii="Times New Roman" w:hAnsi="Times New Roman" w:cs="Times New Roman"/>
            <w:lang w:val="en-US"/>
          </w:rPr>
          <w:t>]</w:t>
        </w:r>
      </w:ins>
      <w:del w:id="229" w:author="zoology" w:date="2025-03-01T14:45:37Z">
        <w:r>
          <w:rPr>
            <w:rFonts w:ascii="Times New Roman" w:hAnsi="Times New Roman" w:cs="Times New Roman"/>
          </w:rPr>
          <w:delText>.</w:delText>
        </w:r>
      </w:del>
    </w:p>
    <w:p w14:paraId="2B0BE3C2">
      <w:pPr>
        <w:spacing w:line="360" w:lineRule="auto"/>
        <w:jc w:val="both"/>
        <w:rPr>
          <w:ins w:id="230" w:author="zoology" w:date="2025-03-01T14:46:29Z"/>
          <w:rFonts w:ascii="Times New Roman" w:hAnsi="Times New Roman" w:cs="Times New Roman"/>
        </w:rPr>
      </w:pPr>
    </w:p>
    <w:p w14:paraId="270A1D7D">
      <w:pPr>
        <w:keepNext w:val="0"/>
        <w:keepLines w:val="0"/>
        <w:widowControl/>
        <w:suppressLineNumbers w:val="0"/>
        <w:jc w:val="left"/>
        <w:rPr>
          <w:ins w:id="231" w:author="zoology" w:date="2025-03-01T14:48:56Z"/>
          <w:rFonts w:hint="default" w:ascii="SimSun" w:hAnsi="SimSun" w:eastAsia="SimSun" w:cs="SimSun"/>
          <w:kern w:val="0"/>
          <w:sz w:val="24"/>
          <w:szCs w:val="24"/>
          <w:lang w:val="en-US" w:eastAsia="zh-CN" w:bidi="ar"/>
          <w14:ligatures w14:val="standardContextual"/>
        </w:rPr>
      </w:pPr>
      <w:ins w:id="232" w:author="zoology" w:date="2025-03-01T14:48:38Z">
        <w:r>
          <w:rPr>
            <w:rFonts w:ascii="SimSun" w:hAnsi="SimSun" w:eastAsia="SimSun" w:cs="SimSun"/>
            <w:kern w:val="0"/>
            <w:sz w:val="24"/>
            <w:szCs w:val="24"/>
            <w:lang w:val="en-US" w:eastAsia="zh-CN" w:bidi="ar"/>
            <w14:ligatures w14:val="standardContextual"/>
          </w:rPr>
          <w:t>Employees of multinational organizations (IOC) are susceptible to physical and psychological stress, and because to their sedentary lifestyle, they are at a heightened risk of developing dyslipidemia and, consequently, cardiovascular disease. According to Ezeukwu and Agwubike, sedentary lifestyles are associated with poor metabolic profiles, which are common in dyslipidemia. University employees may be more susceptible to dyslipidemia as a result of this, limited chances for other forms of exercise, and a high level of stress related to work and family responsibilities. According to Ezeukwu and Agwubike, sedentary lifestyle and physical inactivity, either separately or in combination, are known indicators of atherogenic risk, making them a useful prediction parameter for guiding early and efficient intervention</w:t>
        </w:r>
      </w:ins>
      <w:ins w:id="233" w:author="zoology" w:date="2025-03-01T14:48:50Z">
        <w:r>
          <w:rPr>
            <w:rFonts w:hint="default" w:ascii="SimSun" w:hAnsi="SimSun" w:eastAsia="SimSun" w:cs="SimSun"/>
            <w:kern w:val="0"/>
            <w:sz w:val="24"/>
            <w:szCs w:val="24"/>
            <w:lang w:val="en-US" w:eastAsia="zh-CN" w:bidi="ar"/>
            <w14:ligatures w14:val="standardContextual"/>
          </w:rPr>
          <w:t>s</w:t>
        </w:r>
      </w:ins>
      <w:ins w:id="234" w:author="zoology" w:date="2025-03-01T14:48:52Z">
        <w:r>
          <w:rPr>
            <w:rFonts w:hint="default" w:ascii="SimSun" w:hAnsi="SimSun" w:eastAsia="SimSun" w:cs="SimSun"/>
            <w:kern w:val="0"/>
            <w:sz w:val="24"/>
            <w:szCs w:val="24"/>
            <w:lang w:val="en-US" w:eastAsia="zh-CN" w:bidi="ar"/>
            <w14:ligatures w14:val="standardContextual"/>
          </w:rPr>
          <w:t xml:space="preserve"> </w:t>
        </w:r>
      </w:ins>
      <w:ins w:id="235" w:author="zoology" w:date="2025-03-01T14:48:53Z">
        <w:r>
          <w:rPr>
            <w:rFonts w:hint="default" w:ascii="SimSun" w:hAnsi="SimSun" w:eastAsia="SimSun" w:cs="SimSun"/>
            <w:kern w:val="0"/>
            <w:sz w:val="24"/>
            <w:szCs w:val="24"/>
            <w:lang w:val="en-US" w:eastAsia="zh-CN" w:bidi="ar"/>
            <w14:ligatures w14:val="standardContextual"/>
          </w:rPr>
          <w:t>[1</w:t>
        </w:r>
      </w:ins>
      <w:ins w:id="236" w:author="zoology" w:date="2025-03-01T14:48:54Z">
        <w:r>
          <w:rPr>
            <w:rFonts w:hint="default" w:ascii="SimSun" w:hAnsi="SimSun" w:eastAsia="SimSun" w:cs="SimSun"/>
            <w:kern w:val="0"/>
            <w:sz w:val="24"/>
            <w:szCs w:val="24"/>
            <w:lang w:val="en-US" w:eastAsia="zh-CN" w:bidi="ar"/>
            <w14:ligatures w14:val="standardContextual"/>
          </w:rPr>
          <w:t>3]</w:t>
        </w:r>
      </w:ins>
    </w:p>
    <w:p w14:paraId="66CBBE17">
      <w:pPr>
        <w:keepNext w:val="0"/>
        <w:keepLines w:val="0"/>
        <w:widowControl/>
        <w:suppressLineNumbers w:val="0"/>
        <w:jc w:val="left"/>
        <w:rPr>
          <w:ins w:id="237" w:author="zoology" w:date="2025-03-01T14:48:38Z"/>
          <w:rFonts w:hint="default" w:ascii="SimSun" w:hAnsi="SimSun" w:eastAsia="SimSun" w:cs="SimSun"/>
          <w:kern w:val="0"/>
          <w:sz w:val="24"/>
          <w:szCs w:val="24"/>
          <w:lang w:val="en-US" w:eastAsia="zh-CN" w:bidi="ar"/>
          <w14:ligatures w14:val="standardContextual"/>
        </w:rPr>
      </w:pPr>
    </w:p>
    <w:p w14:paraId="7DCA29BB">
      <w:pPr>
        <w:spacing w:line="360" w:lineRule="auto"/>
        <w:jc w:val="both"/>
        <w:rPr>
          <w:del w:id="238" w:author="zoology" w:date="2025-03-01T14:49:05Z"/>
          <w:rFonts w:ascii="Times New Roman" w:hAnsi="Times New Roman" w:cs="Times New Roman"/>
        </w:rPr>
      </w:pPr>
      <w:del w:id="239" w:author="zoology" w:date="2025-03-01T14:49:05Z">
        <w:r>
          <w:rPr>
            <w:rFonts w:ascii="Times New Roman" w:hAnsi="Times New Roman" w:cs="Times New Roman"/>
          </w:rPr>
          <w:delText>Working for multinational corporations (IOC) is not immune to physical and emotional stress, and because it is primarily sedentary, its employees are at a significant risk of dyslipidemia and hence CVD. Sedentary habits are linked to poor metabolic profiles, according to Ezeukwu and Agwubike [13], which are frequent in dyslipidemia. This, along with restricted opportunities for other types of exercise and a high degree of the stress connected with job and family duties, may increase university workers' vulnerability to dyslipidaemia. Sedentary lifestyle and physical inactivity, either alone or in combination, are recognized predictors of atherogenic risk Ezeukwu and Agwubike [13], making them a viable prediction parameter for directing early and effective therapies.</w:delText>
        </w:r>
      </w:del>
    </w:p>
    <w:p w14:paraId="4FAFE06C">
      <w:pPr>
        <w:spacing w:line="360" w:lineRule="auto"/>
        <w:jc w:val="both"/>
        <w:rPr>
          <w:del w:id="240" w:author="zoology" w:date="2025-03-01T14:49:32Z"/>
          <w:rFonts w:ascii="Times New Roman" w:hAnsi="Times New Roman" w:cs="Times New Roman"/>
        </w:rPr>
      </w:pPr>
      <w:r>
        <w:rPr>
          <w:rFonts w:ascii="Times New Roman" w:hAnsi="Times New Roman" w:cs="Times New Roman"/>
        </w:rPr>
        <w:t xml:space="preserve">Sedentary habits impact metabolic profiles, which are common in dyslipidemia. The rising incidence of dyslipidemia in young adults is concerning since it raises the risk of coronary heart disease later in life. </w:t>
      </w:r>
    </w:p>
    <w:p w14:paraId="576E3DFA">
      <w:pPr>
        <w:keepNext w:val="0"/>
        <w:keepLines w:val="0"/>
        <w:widowControl/>
        <w:suppressLineNumbers w:val="0"/>
        <w:jc w:val="left"/>
        <w:rPr>
          <w:ins w:id="241" w:author="zoology" w:date="2025-03-01T14:50:22Z"/>
        </w:rPr>
      </w:pPr>
      <w:r>
        <w:rPr>
          <w:rFonts w:ascii="Times New Roman" w:hAnsi="Times New Roman" w:cs="Times New Roman"/>
        </w:rPr>
        <w:t>Evaluating the prevalence of dyslipidaemia and atherogenic risk among IOC workers in Rivers and Lagos states is an essential step in the development of health promotion programs to avoid dyslipidaemia and its harmful clinical consequences [14].</w:t>
      </w:r>
      <w:ins w:id="242" w:author="zoology" w:date="2025-03-01T14:50:22Z">
        <w:r>
          <w:rPr>
            <w:rFonts w:ascii="SimSun" w:hAnsi="SimSun" w:eastAsia="SimSun" w:cs="SimSun"/>
            <w:kern w:val="0"/>
            <w:sz w:val="24"/>
            <w:szCs w:val="24"/>
            <w:lang w:val="en-US" w:eastAsia="zh-CN" w:bidi="ar"/>
            <w14:ligatures w14:val="standardContextual"/>
          </w:rPr>
          <w:t>It was required to determine the prevalence of dyslipidemia and its associated characteristics among IOC personnel in Nigeria because little is known about the condition's frequency and determinants. A significant portion of the country's population consists of young adult IOC workers. Therefore, determining the prevalence of dyslipidemia and its risk factors in these particular demographic groups will be essential to raising awareness and preventing dyslipidemia and the health issues it causes. Determining the prevalence of dyslipidemia and associated factors among IOC workers in Rivers and Lagos was the aim of this study. This will provide vital information for the planning, implementation, and evaluation of interventions.</w:t>
        </w:r>
      </w:ins>
    </w:p>
    <w:p w14:paraId="294161E2">
      <w:pPr>
        <w:spacing w:line="360" w:lineRule="auto"/>
        <w:jc w:val="both"/>
        <w:rPr>
          <w:del w:id="243" w:author="zoology" w:date="2025-03-01T14:50:27Z"/>
          <w:rFonts w:ascii="Times New Roman" w:hAnsi="Times New Roman" w:cs="Times New Roman"/>
        </w:rPr>
      </w:pPr>
      <w:r>
        <w:rPr>
          <w:rFonts w:ascii="Times New Roman" w:hAnsi="Times New Roman" w:cs="Times New Roman"/>
        </w:rPr>
        <w:t xml:space="preserve"> </w:t>
      </w:r>
      <w:del w:id="244" w:author="zoology" w:date="2025-03-01T14:50:27Z">
        <w:r>
          <w:rPr>
            <w:rFonts w:ascii="Times New Roman" w:hAnsi="Times New Roman" w:cs="Times New Roman"/>
          </w:rPr>
          <w:delText>Because little is known about the frequency and variables related to dyslipidaemia among IOC personnel in Nigeria, it was necessary to establish the prevalence of dyslipidaemia and its associated factors. The young adult IOC workers are a prominent segment of the national population. As a result, establishing dyslipidemia prevalence and risk factors in these specific demographic groups will be a critical step toward enhancing awareness and prevention of dyslipidemia and its associated health consequences. As a result, the purpose of this study was to determine the prevalence of dyslipidemia and its related variables among IOC workers in Rivers and Lagos. This will give crucial data for intervention design, execution, and assessment.</w:delText>
        </w:r>
      </w:del>
    </w:p>
    <w:p w14:paraId="4C54DBFD">
      <w:pPr>
        <w:spacing w:line="360" w:lineRule="auto"/>
        <w:jc w:val="both"/>
        <w:rPr>
          <w:rFonts w:ascii="Times New Roman" w:hAnsi="Times New Roman" w:cs="Times New Roman"/>
        </w:rPr>
      </w:pPr>
      <w:r>
        <w:rPr>
          <w:rFonts w:ascii="Times New Roman" w:hAnsi="Times New Roman" w:cs="Times New Roman"/>
          <w:b/>
          <w:bCs/>
        </w:rPr>
        <w:t xml:space="preserve">Material and method </w:t>
      </w:r>
    </w:p>
    <w:p w14:paraId="6E885E49">
      <w:pPr>
        <w:spacing w:line="360" w:lineRule="auto"/>
        <w:jc w:val="both"/>
        <w:rPr>
          <w:rFonts w:ascii="Times New Roman" w:hAnsi="Times New Roman" w:cs="Times New Roman"/>
        </w:rPr>
      </w:pPr>
      <w:r>
        <w:rPr>
          <w:rFonts w:ascii="Times New Roman" w:hAnsi="Times New Roman" w:cs="Times New Roman"/>
          <w:b/>
          <w:bCs/>
        </w:rPr>
        <w:t xml:space="preserve">Study Design </w:t>
      </w:r>
    </w:p>
    <w:p w14:paraId="00960D83">
      <w:pPr>
        <w:spacing w:line="360" w:lineRule="auto"/>
        <w:jc w:val="both"/>
        <w:rPr>
          <w:del w:id="245" w:author="zoology" w:date="2025-03-01T14:54:01Z"/>
          <w:rFonts w:ascii="Times New Roman" w:hAnsi="Times New Roman" w:cs="Times New Roman"/>
        </w:rPr>
      </w:pPr>
      <w:r>
        <w:rPr>
          <w:rFonts w:ascii="Times New Roman" w:hAnsi="Times New Roman" w:cs="Times New Roman"/>
        </w:rPr>
        <w:t xml:space="preserve">The study adopted a cross-sectional descriptive survey design to generate data on the Prevalence of dyslipidaemia </w:t>
      </w:r>
      <w:ins w:id="246" w:author="zoology" w:date="2025-03-01T14:50:58Z">
        <w:r>
          <w:rPr>
            <w:rFonts w:ascii="Times New Roman" w:hAnsi="Times New Roman" w:cs="Times New Roman"/>
          </w:rPr>
          <w:t xml:space="preserve">and associated factors. </w:t>
        </w:r>
      </w:ins>
      <w:r>
        <w:rPr>
          <w:rFonts w:ascii="Times New Roman" w:hAnsi="Times New Roman" w:cs="Times New Roman"/>
        </w:rPr>
        <w:t>among IOC workers in Lagos and Port Harcourt</w:t>
      </w:r>
      <w:ins w:id="247" w:author="zoology" w:date="2025-03-01T14:50:48Z">
        <w:r>
          <w:rPr>
            <w:rFonts w:hint="default" w:ascii="Times New Roman" w:hAnsi="Times New Roman" w:cs="Times New Roman"/>
            <w:lang w:val="en-US"/>
          </w:rPr>
          <w:t xml:space="preserve">, </w:t>
        </w:r>
      </w:ins>
      <w:del w:id="248" w:author="zoology" w:date="2025-03-01T14:50:48Z">
        <w:r>
          <w:rPr>
            <w:rFonts w:ascii="Times New Roman" w:hAnsi="Times New Roman" w:cs="Times New Roman"/>
          </w:rPr>
          <w:delText xml:space="preserve"> </w:delText>
        </w:r>
      </w:del>
      <w:r>
        <w:rPr>
          <w:rFonts w:ascii="Times New Roman" w:hAnsi="Times New Roman" w:cs="Times New Roman"/>
        </w:rPr>
        <w:t xml:space="preserve">Nigeria </w:t>
      </w:r>
      <w:ins w:id="249" w:author="zoology" w:date="2025-03-01T14:51:31Z">
        <w:r>
          <w:rPr>
            <w:rFonts w:hint="default" w:ascii="Times New Roman" w:hAnsi="Times New Roman" w:cs="Times New Roman"/>
            <w:lang w:val="en-US"/>
          </w:rPr>
          <w:t xml:space="preserve"> </w:t>
        </w:r>
      </w:ins>
      <w:del w:id="250" w:author="zoology" w:date="2025-03-01T14:50:58Z">
        <w:r>
          <w:rPr>
            <w:rFonts w:ascii="Times New Roman" w:hAnsi="Times New Roman" w:cs="Times New Roman"/>
          </w:rPr>
          <w:delText xml:space="preserve">and associated factors. </w:delText>
        </w:r>
      </w:del>
      <w:r>
        <w:rPr>
          <w:rFonts w:ascii="Times New Roman" w:hAnsi="Times New Roman" w:cs="Times New Roman"/>
        </w:rPr>
        <w:t>The study was conducted within the months of December and January at selected accredited medical facilities in Rivers State and Lagos State of Nigeria. The International Oil Companies (IOC) has many retainer medical centres, but 10 selected centres was used with millions of staffs</w:t>
      </w:r>
      <w:ins w:id="251" w:author="zoology" w:date="2025-03-01T14:53:43Z">
        <w:r>
          <w:rPr>
            <w:rFonts w:hint="default" w:ascii="Times New Roman" w:hAnsi="Times New Roman" w:cs="Times New Roman"/>
            <w:lang w:val="en-US"/>
          </w:rPr>
          <w:t xml:space="preserve"> u</w:t>
        </w:r>
      </w:ins>
      <w:ins w:id="252" w:author="zoology" w:date="2025-03-01T14:53:44Z">
        <w:r>
          <w:rPr>
            <w:rFonts w:hint="default" w:ascii="Times New Roman" w:hAnsi="Times New Roman" w:cs="Times New Roman"/>
            <w:lang w:val="en-US"/>
          </w:rPr>
          <w:t>sing</w:t>
        </w:r>
      </w:ins>
      <w:ins w:id="253" w:author="zoology" w:date="2025-03-01T14:53:46Z">
        <w:r>
          <w:rPr>
            <w:rFonts w:hint="default" w:ascii="Times New Roman" w:hAnsi="Times New Roman" w:cs="Times New Roman"/>
            <w:lang w:val="en-US"/>
          </w:rPr>
          <w:t xml:space="preserve"> </w:t>
        </w:r>
      </w:ins>
      <w:ins w:id="254" w:author="zoology" w:date="2025-03-01T14:53:47Z">
        <w:r>
          <w:rPr>
            <w:rFonts w:hint="default" w:ascii="Times New Roman" w:hAnsi="Times New Roman" w:cs="Times New Roman"/>
            <w:lang w:val="en-US"/>
          </w:rPr>
          <w:t>mul</w:t>
        </w:r>
      </w:ins>
      <w:ins w:id="255" w:author="zoology" w:date="2025-03-01T14:53:48Z">
        <w:r>
          <w:rPr>
            <w:rFonts w:hint="default" w:ascii="Times New Roman" w:hAnsi="Times New Roman" w:cs="Times New Roman"/>
            <w:lang w:val="en-US"/>
          </w:rPr>
          <w:t>tista</w:t>
        </w:r>
      </w:ins>
      <w:ins w:id="256" w:author="zoology" w:date="2025-03-01T14:53:49Z">
        <w:r>
          <w:rPr>
            <w:rFonts w:hint="default" w:ascii="Times New Roman" w:hAnsi="Times New Roman" w:cs="Times New Roman"/>
            <w:lang w:val="en-US"/>
          </w:rPr>
          <w:t xml:space="preserve">ge </w:t>
        </w:r>
      </w:ins>
      <w:ins w:id="257" w:author="zoology" w:date="2025-03-01T14:53:51Z">
        <w:r>
          <w:rPr>
            <w:rFonts w:hint="default" w:ascii="Times New Roman" w:hAnsi="Times New Roman" w:cs="Times New Roman"/>
            <w:lang w:val="en-US"/>
          </w:rPr>
          <w:t>ran</w:t>
        </w:r>
      </w:ins>
      <w:ins w:id="258" w:author="zoology" w:date="2025-03-01T14:53:52Z">
        <w:r>
          <w:rPr>
            <w:rFonts w:hint="default" w:ascii="Times New Roman" w:hAnsi="Times New Roman" w:cs="Times New Roman"/>
            <w:lang w:val="en-US"/>
          </w:rPr>
          <w:t xml:space="preserve">dom </w:t>
        </w:r>
      </w:ins>
      <w:ins w:id="259" w:author="zoology" w:date="2025-03-01T14:53:53Z">
        <w:r>
          <w:rPr>
            <w:rFonts w:hint="default" w:ascii="Times New Roman" w:hAnsi="Times New Roman" w:cs="Times New Roman"/>
            <w:lang w:val="en-US"/>
          </w:rPr>
          <w:t>sampl</w:t>
        </w:r>
      </w:ins>
      <w:ins w:id="260" w:author="zoology" w:date="2025-03-01T14:53:54Z">
        <w:r>
          <w:rPr>
            <w:rFonts w:hint="default" w:ascii="Times New Roman" w:hAnsi="Times New Roman" w:cs="Times New Roman"/>
            <w:lang w:val="en-US"/>
          </w:rPr>
          <w:t>ing</w:t>
        </w:r>
      </w:ins>
      <w:r>
        <w:rPr>
          <w:rFonts w:ascii="Times New Roman" w:hAnsi="Times New Roman" w:cs="Times New Roman"/>
        </w:rPr>
        <w:t>. Sample size for the study was 300 International Oil Companies (IOC) staff of both sexes obtained through a single population formula (Yamane’s formula) based on 95 % precision. 20 % of th</w:t>
      </w:r>
      <w:ins w:id="261" w:author="zoology" w:date="2025-03-01T14:52:25Z">
        <w:r>
          <w:rPr>
            <w:rFonts w:hint="default" w:ascii="Times New Roman" w:hAnsi="Times New Roman" w:cs="Times New Roman"/>
            <w:lang w:val="en-US"/>
          </w:rPr>
          <w:t>ese</w:t>
        </w:r>
      </w:ins>
      <w:del w:id="262" w:author="zoology" w:date="2025-03-01T14:52:19Z">
        <w:r>
          <w:rPr>
            <w:rFonts w:ascii="Times New Roman" w:hAnsi="Times New Roman" w:cs="Times New Roman"/>
          </w:rPr>
          <w:delText>is</w:delText>
        </w:r>
      </w:del>
      <w:r>
        <w:rPr>
          <w:rFonts w:ascii="Times New Roman" w:hAnsi="Times New Roman" w:cs="Times New Roman"/>
        </w:rPr>
        <w:t xml:space="preserve"> formed the subsample on which biochemical tests were conducted. </w:t>
      </w:r>
      <w:del w:id="263" w:author="zoology" w:date="2025-03-01T14:54:01Z">
        <w:r>
          <w:rPr>
            <w:rFonts w:ascii="Times New Roman" w:hAnsi="Times New Roman" w:cs="Times New Roman"/>
          </w:rPr>
          <w:delText xml:space="preserve">The respondents were selected from 10 medical facilities through multistage random sampling. </w:delText>
        </w:r>
      </w:del>
    </w:p>
    <w:p w14:paraId="6314B847">
      <w:pPr>
        <w:spacing w:line="360" w:lineRule="auto"/>
        <w:jc w:val="both"/>
        <w:rPr>
          <w:ins w:id="264" w:author="zoology" w:date="2025-03-01T14:54:02Z"/>
          <w:rFonts w:ascii="Times New Roman" w:hAnsi="Times New Roman" w:cs="Times New Roman"/>
          <w:b/>
        </w:rPr>
      </w:pPr>
    </w:p>
    <w:p w14:paraId="1790F8CA">
      <w:pPr>
        <w:spacing w:line="360" w:lineRule="auto"/>
        <w:jc w:val="both"/>
        <w:rPr>
          <w:rFonts w:ascii="Times New Roman" w:hAnsi="Times New Roman" w:cs="Times New Roman"/>
          <w:b/>
        </w:rPr>
      </w:pPr>
      <w:r>
        <w:rPr>
          <w:rFonts w:ascii="Times New Roman" w:hAnsi="Times New Roman" w:cs="Times New Roman"/>
          <w:b/>
        </w:rPr>
        <w:t>Inclusion and Exclusion Criteria</w:t>
      </w:r>
    </w:p>
    <w:p w14:paraId="2FA51894">
      <w:pPr>
        <w:spacing w:line="360" w:lineRule="auto"/>
        <w:jc w:val="both"/>
        <w:rPr>
          <w:rFonts w:ascii="Times New Roman" w:hAnsi="Times New Roman" w:cs="Times New Roman"/>
        </w:rPr>
      </w:pPr>
      <w:ins w:id="265" w:author="zoology" w:date="2025-03-03T14:36:49Z">
        <w:r>
          <w:rPr>
            <w:rFonts w:hint="default" w:ascii="Times New Roman" w:hAnsi="Times New Roman" w:cs="Times New Roman"/>
            <w:lang w:val="en-US"/>
          </w:rPr>
          <w:t>i</w:t>
        </w:r>
      </w:ins>
      <w:ins w:id="266" w:author="zoology" w:date="2025-03-03T14:36:45Z">
        <w:r>
          <w:rPr>
            <w:rFonts w:hint="default" w:ascii="Times New Roman" w:hAnsi="Times New Roman" w:cs="Times New Roman"/>
            <w:lang w:val="en-US"/>
          </w:rPr>
          <w:t>)</w:t>
        </w:r>
      </w:ins>
      <w:del w:id="267" w:author="zoology" w:date="2025-03-03T14:35:57Z">
        <w:r>
          <w:rPr>
            <w:rFonts w:ascii="Times New Roman" w:hAnsi="Times New Roman" w:cs="Times New Roman"/>
          </w:rPr>
          <w:delText>Inclusion criteria were the following:</w:delText>
        </w:r>
      </w:del>
      <w:r>
        <w:rPr>
          <w:rFonts w:ascii="Times New Roman" w:hAnsi="Times New Roman" w:cs="Times New Roman"/>
        </w:rPr>
        <w:t xml:space="preserve"> </w:t>
      </w:r>
      <w:ins w:id="268" w:author="zoology" w:date="2025-03-03T14:36:08Z">
        <w:r>
          <w:rPr>
            <w:rFonts w:hint="default" w:ascii="Times New Roman" w:hAnsi="Times New Roman" w:cs="Times New Roman"/>
            <w:lang w:val="en-US"/>
          </w:rPr>
          <w:t>A</w:t>
        </w:r>
      </w:ins>
      <w:del w:id="269" w:author="zoology" w:date="2025-03-03T14:36:06Z">
        <w:r>
          <w:rPr>
            <w:rFonts w:ascii="Times New Roman" w:hAnsi="Times New Roman" w:cs="Times New Roman"/>
          </w:rPr>
          <w:delText>a</w:delText>
        </w:r>
      </w:del>
      <w:r>
        <w:rPr>
          <w:rFonts w:ascii="Times New Roman" w:hAnsi="Times New Roman" w:cs="Times New Roman"/>
        </w:rPr>
        <w:t>dult staff (age ≥18 years) who visited the Hospital for annual medical check</w:t>
      </w:r>
      <w:ins w:id="270" w:author="zoology" w:date="2025-03-03T14:36:18Z">
        <w:r>
          <w:rPr>
            <w:rFonts w:hint="default" w:ascii="Times New Roman" w:hAnsi="Times New Roman" w:cs="Times New Roman"/>
            <w:lang w:val="en-US"/>
          </w:rPr>
          <w:t>-</w:t>
        </w:r>
      </w:ins>
      <w:ins w:id="271" w:author="zoology" w:date="2025-03-03T14:36:22Z">
        <w:r>
          <w:rPr>
            <w:rFonts w:hint="default" w:ascii="Times New Roman" w:hAnsi="Times New Roman" w:cs="Times New Roman"/>
            <w:lang w:val="en-US"/>
          </w:rPr>
          <w:t>up</w:t>
        </w:r>
      </w:ins>
      <w:r>
        <w:rPr>
          <w:rFonts w:ascii="Times New Roman" w:hAnsi="Times New Roman" w:cs="Times New Roman"/>
        </w:rPr>
        <w:t xml:space="preserve"> with no changes in </w:t>
      </w:r>
      <w:r>
        <w:fldChar w:fldCharType="begin"/>
      </w:r>
      <w:r>
        <w:instrText xml:space="preserve"> HYPERLINK "https://www.sciencedirect.com/topics/pharmacology-toxicology-and-pharmaceutical-science/pharmacotherapy" \o "Learn more about drug therapy from ScienceDirect's AI-generated Topic Pages" </w:instrText>
      </w:r>
      <w:r>
        <w:fldChar w:fldCharType="separate"/>
      </w:r>
      <w:r>
        <w:rPr>
          <w:rStyle w:val="16"/>
          <w:rFonts w:ascii="Times New Roman" w:hAnsi="Times New Roman" w:cs="Times New Roman"/>
          <w:color w:val="auto"/>
          <w:u w:val="none"/>
        </w:rPr>
        <w:t>drug therap</w:t>
      </w:r>
      <w:r>
        <w:rPr>
          <w:rStyle w:val="16"/>
          <w:rFonts w:ascii="Times New Roman" w:hAnsi="Times New Roman" w:cs="Times New Roman"/>
          <w:color w:val="auto"/>
        </w:rPr>
        <w:t>y</w:t>
      </w:r>
      <w:r>
        <w:rPr>
          <w:rStyle w:val="16"/>
          <w:rFonts w:ascii="Times New Roman" w:hAnsi="Times New Roman" w:cs="Times New Roman"/>
          <w:color w:val="auto"/>
        </w:rPr>
        <w:fldChar w:fldCharType="end"/>
      </w:r>
      <w:r>
        <w:rPr>
          <w:rFonts w:ascii="Times New Roman" w:hAnsi="Times New Roman" w:cs="Times New Roman"/>
        </w:rPr>
        <w:t> in previous years, (i</w:t>
      </w:r>
      <w:ins w:id="272" w:author="zoology" w:date="2025-03-03T14:36:53Z">
        <w:r>
          <w:rPr>
            <w:rFonts w:hint="default" w:ascii="Times New Roman" w:hAnsi="Times New Roman" w:cs="Times New Roman"/>
            <w:lang w:val="en-US"/>
          </w:rPr>
          <w:t>i</w:t>
        </w:r>
      </w:ins>
      <w:r>
        <w:rPr>
          <w:rFonts w:ascii="Times New Roman" w:hAnsi="Times New Roman" w:cs="Times New Roman"/>
        </w:rPr>
        <w:t>) willingness to participate; (i</w:t>
      </w:r>
      <w:ins w:id="273" w:author="zoology" w:date="2025-03-03T14:36:58Z">
        <w:r>
          <w:rPr>
            <w:rFonts w:hint="default" w:ascii="Times New Roman" w:hAnsi="Times New Roman" w:cs="Times New Roman"/>
            <w:lang w:val="en-US"/>
          </w:rPr>
          <w:t>i</w:t>
        </w:r>
      </w:ins>
      <w:r>
        <w:rPr>
          <w:rFonts w:ascii="Times New Roman" w:hAnsi="Times New Roman" w:cs="Times New Roman"/>
        </w:rPr>
        <w:t xml:space="preserve">i) both sexes were included in the study. However, changes in drug therapy in the previous 3 months, pregnant women, incomplete lipid profile, and participants with mental problems were excluded from the study. </w:t>
      </w:r>
    </w:p>
    <w:p w14:paraId="6BACB7C6">
      <w:pPr>
        <w:spacing w:line="360" w:lineRule="auto"/>
        <w:jc w:val="both"/>
        <w:rPr>
          <w:rFonts w:ascii="Times New Roman" w:hAnsi="Times New Roman" w:cs="Times New Roman"/>
          <w:b/>
          <w:bCs/>
          <w:iCs/>
        </w:rPr>
      </w:pPr>
      <w:r>
        <w:rPr>
          <w:rFonts w:ascii="Times New Roman" w:hAnsi="Times New Roman" w:cs="Times New Roman"/>
          <w:b/>
          <w:bCs/>
          <w:iCs/>
        </w:rPr>
        <w:t>Ethical approval and informed consent</w:t>
      </w:r>
    </w:p>
    <w:p w14:paraId="5C130C7E">
      <w:pPr>
        <w:spacing w:line="360" w:lineRule="auto"/>
        <w:jc w:val="both"/>
        <w:rPr>
          <w:rFonts w:ascii="Times New Roman" w:hAnsi="Times New Roman" w:cs="Times New Roman"/>
          <w:iCs/>
        </w:rPr>
      </w:pPr>
      <w:r>
        <w:rPr>
          <w:rFonts w:ascii="Times New Roman" w:hAnsi="Times New Roman" w:cs="Times New Roman"/>
          <w:iCs/>
        </w:rPr>
        <w:t>Ethical approval was obtained from the Health Research Ethics Committee of the Hospitals. Informed consent was obtained from the respondents in writing after a detailed explanation of the study protocol before recruitment into the study. Confidentiality was assured and maintained.</w:t>
      </w:r>
    </w:p>
    <w:p w14:paraId="61D33309">
      <w:pPr>
        <w:spacing w:line="360" w:lineRule="auto"/>
        <w:jc w:val="both"/>
        <w:rPr>
          <w:rFonts w:ascii="Times New Roman" w:hAnsi="Times New Roman" w:cs="Times New Roman"/>
          <w:iCs/>
        </w:rPr>
      </w:pPr>
      <w:r>
        <w:rPr>
          <w:rFonts w:ascii="Times New Roman" w:hAnsi="Times New Roman" w:cs="Times New Roman"/>
          <w:b/>
          <w:bCs/>
          <w:iCs/>
        </w:rPr>
        <w:t>Methods of data collection</w:t>
      </w:r>
    </w:p>
    <w:p w14:paraId="7E59C45F">
      <w:pPr>
        <w:spacing w:line="360" w:lineRule="auto"/>
        <w:jc w:val="both"/>
        <w:rPr>
          <w:rFonts w:ascii="Times New Roman" w:hAnsi="Times New Roman" w:cs="Times New Roman"/>
        </w:rPr>
      </w:pPr>
      <w:r>
        <w:rPr>
          <w:rFonts w:ascii="Times New Roman" w:hAnsi="Times New Roman" w:cs="Times New Roman"/>
        </w:rPr>
        <w:t>The questionnaire used for the study was constructed to elicit the socio-economic and lifestyle characteristics of the respondents. Participants with diabetes were identified by checking prescriptions provided by physicians and/or self-reported use of anti-diabetic medications. BMI was divided into normal (18.5–23.0 kg/m</w:t>
      </w:r>
      <w:r>
        <w:rPr>
          <w:rFonts w:ascii="Times New Roman" w:hAnsi="Times New Roman" w:cs="Times New Roman"/>
          <w:vertAlign w:val="superscript"/>
        </w:rPr>
        <w:t>2</w:t>
      </w:r>
      <w:r>
        <w:rPr>
          <w:rFonts w:ascii="Times New Roman" w:hAnsi="Times New Roman" w:cs="Times New Roman"/>
        </w:rPr>
        <w:t>), overweight (23.1–27.5 kg/m</w:t>
      </w:r>
      <w:r>
        <w:rPr>
          <w:rFonts w:ascii="Times New Roman" w:hAnsi="Times New Roman" w:cs="Times New Roman"/>
          <w:vertAlign w:val="superscript"/>
        </w:rPr>
        <w:t>2</w:t>
      </w:r>
      <w:r>
        <w:rPr>
          <w:rFonts w:ascii="Times New Roman" w:hAnsi="Times New Roman" w:cs="Times New Roman"/>
        </w:rPr>
        <w:t>), and obesity (≥ 27.5 kg/m</w:t>
      </w:r>
      <w:r>
        <w:rPr>
          <w:rFonts w:ascii="Times New Roman" w:hAnsi="Times New Roman" w:cs="Times New Roman"/>
          <w:vertAlign w:val="superscript"/>
        </w:rPr>
        <w:t>2</w:t>
      </w:r>
      <w:r>
        <w:rPr>
          <w:rFonts w:ascii="Times New Roman" w:hAnsi="Times New Roman" w:cs="Times New Roman"/>
        </w:rPr>
        <w:t>) according to WHO. Healthy individuals were defined as both non-hypertensive and non-diabetic. Physical activity was grouped as inadequate (comfortable office work and housework), medium (walking, swimming) and adequate (carrying, lifting, jogging, and/or sports). Smoking was classified as never smokers and current smokers.</w:t>
      </w:r>
    </w:p>
    <w:p w14:paraId="54CF6420">
      <w:pPr>
        <w:spacing w:line="360" w:lineRule="auto"/>
        <w:jc w:val="both"/>
        <w:rPr>
          <w:rFonts w:ascii="Times New Roman" w:hAnsi="Times New Roman" w:cs="Times New Roman"/>
        </w:rPr>
      </w:pPr>
      <w:r>
        <w:rPr>
          <w:rFonts w:ascii="Times New Roman" w:hAnsi="Times New Roman" w:cs="Times New Roman"/>
          <w:iCs/>
        </w:rPr>
        <w:t>Lipid profile measurement</w:t>
      </w:r>
      <w:r>
        <w:rPr>
          <w:rFonts w:ascii="Times New Roman" w:hAnsi="Times New Roman" w:cs="Times New Roman"/>
        </w:rPr>
        <w:t>: Five milliliters of blood was obtained by a laboratory scientist from each respondent after 10 h post-absorptive fast. The blood was transferred into well-labeled plain specimen bottles and allowed to stand for 30 min at room temperature for complete clotting and clot retraction. Samples were centrifuged at 3500 revolutions/minute for 15 min for extraction of clear serum. The serum was used for the analysis of total cholesterol, high-density lipoprotein cholesterol (HDL-c), low-density lipoprotein cholesterol (LDL-c), and triglyceride (TG) using a Randox kit.</w:t>
      </w:r>
    </w:p>
    <w:p w14:paraId="334103F5">
      <w:pPr>
        <w:spacing w:line="360" w:lineRule="auto"/>
        <w:jc w:val="both"/>
        <w:rPr>
          <w:rFonts w:ascii="Times New Roman" w:hAnsi="Times New Roman" w:cs="Times New Roman"/>
        </w:rPr>
      </w:pPr>
      <w:r>
        <w:rPr>
          <w:rFonts w:ascii="Times New Roman" w:hAnsi="Times New Roman" w:cs="Times New Roman"/>
          <w:b/>
          <w:bCs/>
        </w:rPr>
        <w:t>Diagnostic criteria</w:t>
      </w:r>
      <w:r>
        <w:rPr>
          <w:rFonts w:ascii="Times New Roman" w:hAnsi="Times New Roman" w:cs="Times New Roman"/>
        </w:rPr>
        <w:t xml:space="preserve"> </w:t>
      </w:r>
    </w:p>
    <w:p w14:paraId="604189CC">
      <w:pPr>
        <w:spacing w:line="360" w:lineRule="auto"/>
        <w:jc w:val="both"/>
        <w:rPr>
          <w:rFonts w:ascii="Times New Roman" w:hAnsi="Times New Roman" w:cs="Times New Roman"/>
        </w:rPr>
      </w:pPr>
      <w:r>
        <w:rPr>
          <w:rFonts w:ascii="Times New Roman" w:hAnsi="Times New Roman" w:cs="Times New Roman"/>
        </w:rPr>
        <w:t>Dyslipidaemia was classified according to the Executive summary of the third report of the National Cholesterol Education Programme/Adult Treatment Panel III (NCEP/ATP III) (2002) as the presence of any of the following: hypercholesterolemia (≥ 200 mg/dl), high LDL-c (≥ 130 mg/dl), low HDL-c (≤ 40 mg/dl in men; ≤50 mg/dl in women) and hypertriglyceridemia (≥ 150 mg/dl). The atherogenic index of plasma (AIP) was calculated and categorized as low risk (&lt; 0.11), intermediate risk (0.11–0.21), and high risk [15].</w:t>
      </w:r>
    </w:p>
    <w:p w14:paraId="4D502F00">
      <w:pPr>
        <w:spacing w:line="360" w:lineRule="auto"/>
        <w:jc w:val="both"/>
        <w:rPr>
          <w:rFonts w:ascii="Times New Roman" w:hAnsi="Times New Roman" w:cs="Times New Roman"/>
        </w:rPr>
      </w:pPr>
      <w:r>
        <w:rPr>
          <w:rFonts w:ascii="Times New Roman" w:hAnsi="Times New Roman" w:cs="Times New Roman"/>
          <w:b/>
          <w:bCs/>
        </w:rPr>
        <w:t>Statistical analyses</w:t>
      </w:r>
    </w:p>
    <w:p w14:paraId="1827EF50">
      <w:pPr>
        <w:spacing w:line="360" w:lineRule="auto"/>
        <w:jc w:val="both"/>
        <w:rPr>
          <w:rFonts w:ascii="Times New Roman" w:hAnsi="Times New Roman" w:cs="Times New Roman"/>
        </w:rPr>
      </w:pPr>
      <w:r>
        <w:rPr>
          <w:rFonts w:ascii="Times New Roman" w:hAnsi="Times New Roman" w:cs="Times New Roman"/>
        </w:rPr>
        <w:t>Data analyses were performed using SPSS Version 25.0. Data were presented as mean, frequencies, and percentages. Independent sample t-test was used to compare the mean of two given samples and the chi-square test was used to compare categorical variables. Multivariable logistic regression was performed to determine the factors independently associated with lipid marker abnormalities. In regression models, elevated lipid profiles were dependent variables and anthro-demographics and behavioral factors were considered the independent variables. All p-values were two-sided and a p-value &lt; 0.05 was considered statistically significant.</w:t>
      </w:r>
    </w:p>
    <w:p w14:paraId="4F14A182">
      <w:pPr>
        <w:spacing w:line="360" w:lineRule="auto"/>
        <w:jc w:val="both"/>
        <w:rPr>
          <w:rFonts w:ascii="Times New Roman" w:hAnsi="Times New Roman" w:cs="Times New Roman"/>
          <w:b/>
        </w:rPr>
      </w:pPr>
      <w:r>
        <w:rPr>
          <w:rFonts w:ascii="Times New Roman" w:hAnsi="Times New Roman" w:cs="Times New Roman"/>
          <w:b/>
        </w:rPr>
        <w:t>Result</w:t>
      </w:r>
    </w:p>
    <w:p w14:paraId="6584E313">
      <w:pPr>
        <w:spacing w:line="360" w:lineRule="auto"/>
        <w:jc w:val="both"/>
        <w:rPr>
          <w:rFonts w:ascii="Times New Roman" w:hAnsi="Times New Roman" w:cs="Times New Roman"/>
        </w:rPr>
      </w:pPr>
      <w:r>
        <w:rPr>
          <w:rFonts w:ascii="Times New Roman" w:hAnsi="Times New Roman" w:cs="Times New Roman"/>
          <w:b/>
          <w:bCs/>
        </w:rPr>
        <w:t>Characteristics of the staff participants</w:t>
      </w:r>
    </w:p>
    <w:p w14:paraId="36082A7E">
      <w:pPr>
        <w:spacing w:line="360" w:lineRule="auto"/>
        <w:jc w:val="both"/>
        <w:rPr>
          <w:ins w:id="274" w:author="zoology" w:date="2025-03-03T14:44:05Z"/>
          <w:rFonts w:ascii="Times New Roman" w:hAnsi="Times New Roman" w:cs="Times New Roman"/>
        </w:rPr>
      </w:pPr>
      <w:r>
        <w:rPr>
          <w:rFonts w:ascii="Times New Roman" w:hAnsi="Times New Roman" w:cs="Times New Roman"/>
        </w:rPr>
        <w:t>Table </w:t>
      </w:r>
      <w:r>
        <w:fldChar w:fldCharType="begin"/>
      </w:r>
      <w:r>
        <w:instrText xml:space="preserve"> HYPERLINK "https://bmccardiovascdisord.biomedcentral.com/articles/10.1186/s12872-023-03399-1" \l "Tab1" </w:instrText>
      </w:r>
      <w:r>
        <w:fldChar w:fldCharType="separate"/>
      </w:r>
      <w:r>
        <w:rPr>
          <w:rStyle w:val="16"/>
          <w:rFonts w:ascii="Times New Roman" w:hAnsi="Times New Roman" w:cs="Times New Roman"/>
        </w:rPr>
        <w:t>1</w:t>
      </w:r>
      <w:r>
        <w:rPr>
          <w:rStyle w:val="16"/>
          <w:rFonts w:ascii="Times New Roman" w:hAnsi="Times New Roman" w:cs="Times New Roman"/>
        </w:rPr>
        <w:fldChar w:fldCharType="end"/>
      </w:r>
      <w:r>
        <w:rPr>
          <w:rFonts w:ascii="Times New Roman" w:hAnsi="Times New Roman" w:cs="Times New Roman"/>
        </w:rPr>
        <w:t xml:space="preserve"> shows the general characteristics of the participants. Among 300 participants, 204 were males and 96 were females. </w:t>
      </w:r>
      <w:bookmarkStart w:id="1" w:name="_Hlk191496060"/>
      <w:r>
        <w:rPr>
          <w:rFonts w:ascii="Times New Roman" w:hAnsi="Times New Roman" w:cs="Times New Roman"/>
        </w:rPr>
        <w:t>The mean age of the staff was 40.5 ± 10.0 years and there was a significant difference between genders (p &lt; 0.001). Among staff, the mean of BMI, WC, SBP and DBP were higher in males than in females (p &lt; 0.01 at least for all cases). Based on blood pressure and blood glucose concentrations, 34.7% and 14.2% of the IOC staff were hypertensive and diabetic. Regarding biochemical parameters, the mean level of TC and LDL were higher in male staff; whereas mean TG and HDL were slightly higher in female staff but the differences were not statistically significant between the genders. About 78% of the IOC staff were used to Inadequate and 21.3% of the IOC were used to either medium or adequate physical activity. About 15.3% of the IOC staff were used to smoking.</w:t>
      </w:r>
      <w:bookmarkEnd w:id="1"/>
    </w:p>
    <w:p w14:paraId="0EBC1E64">
      <w:pPr>
        <w:spacing w:line="360" w:lineRule="auto"/>
        <w:jc w:val="both"/>
        <w:rPr>
          <w:ins w:id="275" w:author="zoology" w:date="2025-03-03T14:45:17Z"/>
          <w:rFonts w:hint="default" w:ascii="Times New Roman" w:hAnsi="Times New Roman" w:cs="Times New Roman"/>
          <w:lang w:val="en-US"/>
        </w:rPr>
      </w:pPr>
      <w:ins w:id="276" w:author="zoology" w:date="2025-03-03T14:44:59Z">
        <w:r>
          <w:rPr>
            <w:rFonts w:hint="default" w:ascii="Times New Roman" w:hAnsi="Times New Roman" w:cs="Times New Roman"/>
            <w:lang w:val="en-US"/>
          </w:rPr>
          <w:t>Tabl</w:t>
        </w:r>
      </w:ins>
      <w:ins w:id="277" w:author="zoology" w:date="2025-03-03T14:45:00Z">
        <w:r>
          <w:rPr>
            <w:rFonts w:hint="default" w:ascii="Times New Roman" w:hAnsi="Times New Roman" w:cs="Times New Roman"/>
            <w:lang w:val="en-US"/>
          </w:rPr>
          <w:t xml:space="preserve">e is </w:t>
        </w:r>
      </w:ins>
      <w:ins w:id="278" w:author="zoology" w:date="2025-03-03T14:45:01Z">
        <w:r>
          <w:rPr>
            <w:rFonts w:hint="default" w:ascii="Times New Roman" w:hAnsi="Times New Roman" w:cs="Times New Roman"/>
            <w:lang w:val="en-US"/>
          </w:rPr>
          <w:t>sho</w:t>
        </w:r>
      </w:ins>
      <w:ins w:id="279" w:author="zoology" w:date="2025-03-03T14:45:02Z">
        <w:r>
          <w:rPr>
            <w:rFonts w:hint="default" w:ascii="Times New Roman" w:hAnsi="Times New Roman" w:cs="Times New Roman"/>
            <w:lang w:val="en-US"/>
          </w:rPr>
          <w:t>wing</w:t>
        </w:r>
      </w:ins>
      <w:ins w:id="280" w:author="zoology" w:date="2025-03-03T14:45:03Z">
        <w:r>
          <w:rPr>
            <w:rFonts w:hint="default" w:ascii="Times New Roman" w:hAnsi="Times New Roman" w:cs="Times New Roman"/>
            <w:lang w:val="en-US"/>
          </w:rPr>
          <w:t xml:space="preserve"> onl</w:t>
        </w:r>
      </w:ins>
      <w:ins w:id="281" w:author="zoology" w:date="2025-03-03T14:45:04Z">
        <w:r>
          <w:rPr>
            <w:rFonts w:hint="default" w:ascii="Times New Roman" w:hAnsi="Times New Roman" w:cs="Times New Roman"/>
            <w:lang w:val="en-US"/>
          </w:rPr>
          <w:t>y the</w:t>
        </w:r>
      </w:ins>
      <w:ins w:id="282" w:author="zoology" w:date="2025-03-03T14:45:05Z">
        <w:r>
          <w:rPr>
            <w:rFonts w:hint="default" w:ascii="Times New Roman" w:hAnsi="Times New Roman" w:cs="Times New Roman"/>
            <w:lang w:val="en-US"/>
          </w:rPr>
          <w:t xml:space="preserve"> aver</w:t>
        </w:r>
      </w:ins>
      <w:ins w:id="283" w:author="zoology" w:date="2025-03-03T14:45:06Z">
        <w:r>
          <w:rPr>
            <w:rFonts w:hint="default" w:ascii="Times New Roman" w:hAnsi="Times New Roman" w:cs="Times New Roman"/>
            <w:lang w:val="en-US"/>
          </w:rPr>
          <w:t>ag</w:t>
        </w:r>
      </w:ins>
      <w:ins w:id="284" w:author="zoology" w:date="2025-03-03T14:45:07Z">
        <w:r>
          <w:rPr>
            <w:rFonts w:hint="default" w:ascii="Times New Roman" w:hAnsi="Times New Roman" w:cs="Times New Roman"/>
            <w:lang w:val="en-US"/>
          </w:rPr>
          <w:t>e</w:t>
        </w:r>
      </w:ins>
      <w:ins w:id="285" w:author="zoology" w:date="2025-03-03T14:45:11Z">
        <w:r>
          <w:rPr>
            <w:rFonts w:hint="default" w:ascii="Times New Roman" w:hAnsi="Times New Roman" w:cs="Times New Roman"/>
            <w:lang w:val="en-US"/>
          </w:rPr>
          <w:t xml:space="preserve"> </w:t>
        </w:r>
      </w:ins>
      <w:ins w:id="286" w:author="zoology" w:date="2025-03-03T14:45:12Z">
        <w:r>
          <w:rPr>
            <w:rFonts w:hint="default" w:ascii="Times New Roman" w:hAnsi="Times New Roman" w:cs="Times New Roman"/>
            <w:lang w:val="en-US"/>
          </w:rPr>
          <w:t>numb</w:t>
        </w:r>
      </w:ins>
      <w:ins w:id="287" w:author="zoology" w:date="2025-03-03T14:45:13Z">
        <w:r>
          <w:rPr>
            <w:rFonts w:hint="default" w:ascii="Times New Roman" w:hAnsi="Times New Roman" w:cs="Times New Roman"/>
            <w:lang w:val="en-US"/>
          </w:rPr>
          <w:t>ers</w:t>
        </w:r>
      </w:ins>
    </w:p>
    <w:p w14:paraId="173ECAF1">
      <w:pPr>
        <w:spacing w:line="360" w:lineRule="auto"/>
        <w:jc w:val="both"/>
        <w:rPr>
          <w:del w:id="288" w:author="zoology" w:date="2025-03-03T14:44:57Z"/>
          <w:rFonts w:hint="default" w:ascii="Times New Roman" w:hAnsi="Times New Roman" w:cs="Times New Roman"/>
          <w:lang w:val="en-US"/>
        </w:rPr>
      </w:pPr>
      <w:ins w:id="289" w:author="zoology" w:date="2025-03-03T14:45:19Z">
        <w:r>
          <w:rPr>
            <w:rFonts w:hint="default" w:ascii="Times New Roman" w:hAnsi="Times New Roman" w:cs="Times New Roman"/>
            <w:lang w:val="en-US"/>
          </w:rPr>
          <w:t>Pl</w:t>
        </w:r>
      </w:ins>
      <w:ins w:id="290" w:author="zoology" w:date="2025-03-03T14:47:06Z">
        <w:r>
          <w:rPr>
            <w:rFonts w:hint="default" w:ascii="Times New Roman" w:hAnsi="Times New Roman" w:cs="Times New Roman"/>
            <w:lang w:val="en-US"/>
          </w:rPr>
          <w:t>ease</w:t>
        </w:r>
      </w:ins>
      <w:ins w:id="291" w:author="zoology" w:date="2025-03-03T14:45:19Z">
        <w:r>
          <w:rPr>
            <w:rFonts w:hint="default" w:ascii="Times New Roman" w:hAnsi="Times New Roman" w:cs="Times New Roman"/>
            <w:lang w:val="en-US"/>
          </w:rPr>
          <w:t xml:space="preserve"> </w:t>
        </w:r>
      </w:ins>
      <w:ins w:id="292" w:author="zoology" w:date="2025-03-03T14:45:20Z">
        <w:r>
          <w:rPr>
            <w:rFonts w:hint="default" w:ascii="Times New Roman" w:hAnsi="Times New Roman" w:cs="Times New Roman"/>
            <w:lang w:val="en-US"/>
          </w:rPr>
          <w:t>ma</w:t>
        </w:r>
      </w:ins>
      <w:ins w:id="293" w:author="zoology" w:date="2025-03-03T14:45:21Z">
        <w:r>
          <w:rPr>
            <w:rFonts w:hint="default" w:ascii="Times New Roman" w:hAnsi="Times New Roman" w:cs="Times New Roman"/>
            <w:lang w:val="en-US"/>
          </w:rPr>
          <w:t xml:space="preserve">ke </w:t>
        </w:r>
      </w:ins>
      <w:ins w:id="294" w:author="zoology" w:date="2025-03-03T14:45:27Z">
        <w:r>
          <w:rPr>
            <w:rFonts w:hint="default" w:ascii="Times New Roman" w:hAnsi="Times New Roman" w:cs="Times New Roman"/>
            <w:lang w:val="en-US"/>
          </w:rPr>
          <w:t>on</w:t>
        </w:r>
      </w:ins>
      <w:ins w:id="295" w:author="zoology" w:date="2025-03-03T14:45:28Z">
        <w:r>
          <w:rPr>
            <w:rFonts w:hint="default" w:ascii="Times New Roman" w:hAnsi="Times New Roman" w:cs="Times New Roman"/>
            <w:lang w:val="en-US"/>
          </w:rPr>
          <w:t>e tab</w:t>
        </w:r>
      </w:ins>
      <w:ins w:id="296" w:author="zoology" w:date="2025-03-03T14:45:29Z">
        <w:r>
          <w:rPr>
            <w:rFonts w:hint="default" w:ascii="Times New Roman" w:hAnsi="Times New Roman" w:cs="Times New Roman"/>
            <w:lang w:val="en-US"/>
          </w:rPr>
          <w:t>le sho</w:t>
        </w:r>
      </w:ins>
      <w:ins w:id="297" w:author="zoology" w:date="2025-03-03T14:45:30Z">
        <w:r>
          <w:rPr>
            <w:rFonts w:hint="default" w:ascii="Times New Roman" w:hAnsi="Times New Roman" w:cs="Times New Roman"/>
            <w:lang w:val="en-US"/>
          </w:rPr>
          <w:t>wi</w:t>
        </w:r>
      </w:ins>
      <w:ins w:id="298" w:author="zoology" w:date="2025-03-03T14:45:31Z">
        <w:r>
          <w:rPr>
            <w:rFonts w:hint="default" w:ascii="Times New Roman" w:hAnsi="Times New Roman" w:cs="Times New Roman"/>
            <w:lang w:val="en-US"/>
          </w:rPr>
          <w:t>n</w:t>
        </w:r>
      </w:ins>
      <w:ins w:id="299" w:author="zoology" w:date="2025-03-03T14:45:32Z">
        <w:r>
          <w:rPr>
            <w:rFonts w:hint="default" w:ascii="Times New Roman" w:hAnsi="Times New Roman" w:cs="Times New Roman"/>
            <w:lang w:val="en-US"/>
          </w:rPr>
          <w:t>g t</w:t>
        </w:r>
      </w:ins>
      <w:ins w:id="300" w:author="zoology" w:date="2025-03-03T14:45:33Z">
        <w:r>
          <w:rPr>
            <w:rFonts w:hint="default" w:ascii="Times New Roman" w:hAnsi="Times New Roman" w:cs="Times New Roman"/>
            <w:lang w:val="en-US"/>
          </w:rPr>
          <w:t xml:space="preserve">he </w:t>
        </w:r>
      </w:ins>
      <w:ins w:id="301" w:author="zoology" w:date="2025-03-03T14:45:34Z">
        <w:r>
          <w:rPr>
            <w:rFonts w:hint="default" w:ascii="Times New Roman" w:hAnsi="Times New Roman" w:cs="Times New Roman"/>
            <w:lang w:val="en-US"/>
          </w:rPr>
          <w:t>e</w:t>
        </w:r>
      </w:ins>
      <w:ins w:id="302" w:author="zoology" w:date="2025-03-03T14:45:35Z">
        <w:r>
          <w:rPr>
            <w:rFonts w:hint="default" w:ascii="Times New Roman" w:hAnsi="Times New Roman" w:cs="Times New Roman"/>
            <w:lang w:val="en-US"/>
          </w:rPr>
          <w:t>xac</w:t>
        </w:r>
      </w:ins>
      <w:ins w:id="303" w:author="zoology" w:date="2025-03-03T14:45:36Z">
        <w:r>
          <w:rPr>
            <w:rFonts w:hint="default" w:ascii="Times New Roman" w:hAnsi="Times New Roman" w:cs="Times New Roman"/>
            <w:lang w:val="en-US"/>
          </w:rPr>
          <w:t>t n</w:t>
        </w:r>
      </w:ins>
      <w:ins w:id="304" w:author="zoology" w:date="2025-03-03T14:45:37Z">
        <w:r>
          <w:rPr>
            <w:rFonts w:hint="default" w:ascii="Times New Roman" w:hAnsi="Times New Roman" w:cs="Times New Roman"/>
            <w:lang w:val="en-US"/>
          </w:rPr>
          <w:t>um</w:t>
        </w:r>
      </w:ins>
      <w:ins w:id="305" w:author="zoology" w:date="2025-03-03T14:45:38Z">
        <w:r>
          <w:rPr>
            <w:rFonts w:hint="default" w:ascii="Times New Roman" w:hAnsi="Times New Roman" w:cs="Times New Roman"/>
            <w:lang w:val="en-US"/>
          </w:rPr>
          <w:t>ber</w:t>
        </w:r>
      </w:ins>
      <w:ins w:id="306" w:author="zoology" w:date="2025-03-03T14:45:53Z">
        <w:r>
          <w:rPr>
            <w:rFonts w:hint="default" w:ascii="Times New Roman" w:hAnsi="Times New Roman" w:cs="Times New Roman"/>
            <w:lang w:val="en-US"/>
          </w:rPr>
          <w:t xml:space="preserve"> a</w:t>
        </w:r>
      </w:ins>
      <w:ins w:id="307" w:author="zoology" w:date="2025-03-03T14:45:54Z">
        <w:r>
          <w:rPr>
            <w:rFonts w:hint="default" w:ascii="Times New Roman" w:hAnsi="Times New Roman" w:cs="Times New Roman"/>
            <w:lang w:val="en-US"/>
          </w:rPr>
          <w:t xml:space="preserve">nd </w:t>
        </w:r>
      </w:ins>
      <w:ins w:id="308" w:author="zoology" w:date="2025-03-03T14:46:00Z">
        <w:r>
          <w:rPr>
            <w:rFonts w:hint="default" w:ascii="Times New Roman" w:hAnsi="Times New Roman" w:cs="Times New Roman"/>
            <w:lang w:val="en-US"/>
          </w:rPr>
          <w:t>t</w:t>
        </w:r>
      </w:ins>
      <w:ins w:id="309" w:author="zoology" w:date="2025-03-03T14:46:01Z">
        <w:r>
          <w:rPr>
            <w:rFonts w:hint="default" w:ascii="Times New Roman" w:hAnsi="Times New Roman" w:cs="Times New Roman"/>
            <w:lang w:val="en-US"/>
          </w:rPr>
          <w:t>he o</w:t>
        </w:r>
      </w:ins>
      <w:ins w:id="310" w:author="zoology" w:date="2025-03-03T14:46:02Z">
        <w:r>
          <w:rPr>
            <w:rFonts w:hint="default" w:ascii="Times New Roman" w:hAnsi="Times New Roman" w:cs="Times New Roman"/>
            <w:lang w:val="en-US"/>
          </w:rPr>
          <w:t xml:space="preserve">ther </w:t>
        </w:r>
      </w:ins>
      <w:ins w:id="311" w:author="zoology" w:date="2025-03-03T14:46:03Z">
        <w:r>
          <w:rPr>
            <w:rFonts w:hint="default" w:ascii="Times New Roman" w:hAnsi="Times New Roman" w:cs="Times New Roman"/>
            <w:lang w:val="en-US"/>
          </w:rPr>
          <w:t>table</w:t>
        </w:r>
      </w:ins>
      <w:ins w:id="312" w:author="zoology" w:date="2025-03-03T14:46:04Z">
        <w:r>
          <w:rPr>
            <w:rFonts w:hint="default" w:ascii="Times New Roman" w:hAnsi="Times New Roman" w:cs="Times New Roman"/>
            <w:lang w:val="en-US"/>
          </w:rPr>
          <w:t xml:space="preserve"> </w:t>
        </w:r>
      </w:ins>
      <w:ins w:id="313" w:author="zoology" w:date="2025-03-03T14:47:22Z">
        <w:r>
          <w:rPr>
            <w:rFonts w:hint="default" w:ascii="Times New Roman" w:hAnsi="Times New Roman" w:cs="Times New Roman"/>
            <w:lang w:val="en-US"/>
          </w:rPr>
          <w:t>sh</w:t>
        </w:r>
      </w:ins>
      <w:ins w:id="314" w:author="zoology" w:date="2025-03-03T14:47:23Z">
        <w:r>
          <w:rPr>
            <w:rFonts w:hint="default" w:ascii="Times New Roman" w:hAnsi="Times New Roman" w:cs="Times New Roman"/>
            <w:lang w:val="en-US"/>
          </w:rPr>
          <w:t>owin</w:t>
        </w:r>
      </w:ins>
      <w:ins w:id="315" w:author="zoology" w:date="2025-03-03T14:47:24Z">
        <w:r>
          <w:rPr>
            <w:rFonts w:hint="default" w:ascii="Times New Roman" w:hAnsi="Times New Roman" w:cs="Times New Roman"/>
            <w:lang w:val="en-US"/>
          </w:rPr>
          <w:t>g</w:t>
        </w:r>
      </w:ins>
      <w:ins w:id="316" w:author="zoology" w:date="2025-03-03T14:47:27Z">
        <w:r>
          <w:rPr>
            <w:rFonts w:hint="default" w:ascii="Times New Roman" w:hAnsi="Times New Roman" w:cs="Times New Roman"/>
            <w:lang w:val="en-US"/>
          </w:rPr>
          <w:t xml:space="preserve"> </w:t>
        </w:r>
      </w:ins>
      <w:ins w:id="317" w:author="zoology" w:date="2025-03-03T14:46:12Z">
        <w:r>
          <w:rPr>
            <w:rFonts w:hint="default" w:ascii="Times New Roman" w:hAnsi="Times New Roman" w:cs="Times New Roman"/>
            <w:lang w:val="en-US"/>
          </w:rPr>
          <w:t>c</w:t>
        </w:r>
      </w:ins>
      <w:ins w:id="318" w:author="zoology" w:date="2025-03-03T14:46:13Z">
        <w:r>
          <w:rPr>
            <w:rFonts w:hint="default" w:ascii="Times New Roman" w:hAnsi="Times New Roman" w:cs="Times New Roman"/>
            <w:lang w:val="en-US"/>
          </w:rPr>
          <w:t>r</w:t>
        </w:r>
      </w:ins>
      <w:ins w:id="319" w:author="zoology" w:date="2025-03-03T14:46:16Z">
        <w:r>
          <w:rPr>
            <w:rFonts w:hint="default" w:ascii="Times New Roman" w:hAnsi="Times New Roman" w:cs="Times New Roman"/>
            <w:lang w:val="en-US"/>
          </w:rPr>
          <w:t>o</w:t>
        </w:r>
      </w:ins>
      <w:ins w:id="320" w:author="zoology" w:date="2025-03-03T14:46:17Z">
        <w:r>
          <w:rPr>
            <w:rFonts w:hint="default" w:ascii="Times New Roman" w:hAnsi="Times New Roman" w:cs="Times New Roman"/>
            <w:lang w:val="en-US"/>
          </w:rPr>
          <w:t>ss ta</w:t>
        </w:r>
      </w:ins>
      <w:ins w:id="321" w:author="zoology" w:date="2025-03-03T14:46:18Z">
        <w:r>
          <w:rPr>
            <w:rFonts w:hint="default" w:ascii="Times New Roman" w:hAnsi="Times New Roman" w:cs="Times New Roman"/>
            <w:lang w:val="en-US"/>
          </w:rPr>
          <w:t>bula</w:t>
        </w:r>
      </w:ins>
      <w:ins w:id="322" w:author="zoology" w:date="2025-03-03T14:46:19Z">
        <w:r>
          <w:rPr>
            <w:rFonts w:hint="default" w:ascii="Times New Roman" w:hAnsi="Times New Roman" w:cs="Times New Roman"/>
            <w:lang w:val="en-US"/>
          </w:rPr>
          <w:t>tion</w:t>
        </w:r>
      </w:ins>
      <w:ins w:id="323" w:author="zoology" w:date="2025-03-03T14:46:20Z">
        <w:r>
          <w:rPr>
            <w:rFonts w:hint="default" w:ascii="Times New Roman" w:hAnsi="Times New Roman" w:cs="Times New Roman"/>
            <w:lang w:val="en-US"/>
          </w:rPr>
          <w:t xml:space="preserve"> </w:t>
        </w:r>
      </w:ins>
      <w:ins w:id="324" w:author="zoology" w:date="2025-03-03T14:46:21Z">
        <w:r>
          <w:rPr>
            <w:rFonts w:hint="default" w:ascii="Times New Roman" w:hAnsi="Times New Roman" w:cs="Times New Roman"/>
            <w:lang w:val="en-US"/>
          </w:rPr>
          <w:t>usin</w:t>
        </w:r>
      </w:ins>
      <w:ins w:id="325" w:author="zoology" w:date="2025-03-03T14:46:22Z">
        <w:r>
          <w:rPr>
            <w:rFonts w:hint="default" w:ascii="Times New Roman" w:hAnsi="Times New Roman" w:cs="Times New Roman"/>
            <w:lang w:val="en-US"/>
          </w:rPr>
          <w:t xml:space="preserve">g </w:t>
        </w:r>
      </w:ins>
      <w:ins w:id="326" w:author="zoology" w:date="2025-03-03T14:46:23Z">
        <w:r>
          <w:rPr>
            <w:rFonts w:hint="default" w:ascii="Times New Roman" w:hAnsi="Times New Roman" w:cs="Times New Roman"/>
            <w:lang w:val="en-US"/>
          </w:rPr>
          <w:t>SPS</w:t>
        </w:r>
      </w:ins>
      <w:ins w:id="327" w:author="zoology" w:date="2025-03-03T14:46:44Z">
        <w:r>
          <w:rPr>
            <w:rFonts w:hint="default" w:ascii="Times New Roman" w:hAnsi="Times New Roman" w:cs="Times New Roman"/>
            <w:lang w:val="en-US"/>
          </w:rPr>
          <w:t>S</w:t>
        </w:r>
      </w:ins>
      <w:ins w:id="328" w:author="zoology" w:date="2025-03-03T14:46:45Z">
        <w:r>
          <w:rPr>
            <w:rFonts w:hint="default" w:ascii="Times New Roman" w:hAnsi="Times New Roman" w:cs="Times New Roman"/>
            <w:lang w:val="en-US"/>
          </w:rPr>
          <w:t xml:space="preserve"> </w:t>
        </w:r>
      </w:ins>
      <w:ins w:id="329" w:author="zoology" w:date="2025-03-03T14:47:34Z">
        <w:r>
          <w:rPr>
            <w:rFonts w:hint="default" w:ascii="Times New Roman" w:hAnsi="Times New Roman" w:cs="Times New Roman"/>
            <w:lang w:val="en-US"/>
          </w:rPr>
          <w:t>w</w:t>
        </w:r>
      </w:ins>
      <w:ins w:id="330" w:author="zoology" w:date="2025-03-03T14:46:45Z">
        <w:r>
          <w:rPr>
            <w:rFonts w:hint="default" w:ascii="Times New Roman" w:hAnsi="Times New Roman" w:cs="Times New Roman"/>
            <w:lang w:val="en-US"/>
          </w:rPr>
          <w:t>h</w:t>
        </w:r>
      </w:ins>
      <w:ins w:id="331" w:author="zoology" w:date="2025-03-03T14:46:46Z">
        <w:r>
          <w:rPr>
            <w:rFonts w:hint="default" w:ascii="Times New Roman" w:hAnsi="Times New Roman" w:cs="Times New Roman"/>
            <w:lang w:val="en-US"/>
          </w:rPr>
          <w:t>ere t</w:t>
        </w:r>
      </w:ins>
      <w:ins w:id="332" w:author="zoology" w:date="2025-03-03T14:46:47Z">
        <w:r>
          <w:rPr>
            <w:rFonts w:hint="default" w:ascii="Times New Roman" w:hAnsi="Times New Roman" w:cs="Times New Roman"/>
            <w:lang w:val="en-US"/>
          </w:rPr>
          <w:t xml:space="preserve">he </w:t>
        </w:r>
      </w:ins>
      <w:ins w:id="333" w:author="zoology" w:date="2025-03-03T14:46:48Z">
        <w:r>
          <w:rPr>
            <w:rFonts w:hint="default" w:ascii="Times New Roman" w:hAnsi="Times New Roman" w:cs="Times New Roman"/>
            <w:lang w:val="en-US"/>
          </w:rPr>
          <w:t>male</w:t>
        </w:r>
      </w:ins>
      <w:ins w:id="334" w:author="zoology" w:date="2025-03-03T14:46:49Z">
        <w:r>
          <w:rPr>
            <w:rFonts w:hint="default" w:ascii="Times New Roman" w:hAnsi="Times New Roman" w:cs="Times New Roman"/>
            <w:lang w:val="en-US"/>
          </w:rPr>
          <w:t xml:space="preserve"> a</w:t>
        </w:r>
      </w:ins>
      <w:ins w:id="335" w:author="zoology" w:date="2025-03-03T14:46:50Z">
        <w:r>
          <w:rPr>
            <w:rFonts w:hint="default" w:ascii="Times New Roman" w:hAnsi="Times New Roman" w:cs="Times New Roman"/>
            <w:lang w:val="en-US"/>
          </w:rPr>
          <w:t>nd fe</w:t>
        </w:r>
      </w:ins>
      <w:ins w:id="336" w:author="zoology" w:date="2025-03-03T14:46:51Z">
        <w:r>
          <w:rPr>
            <w:rFonts w:hint="default" w:ascii="Times New Roman" w:hAnsi="Times New Roman" w:cs="Times New Roman"/>
            <w:lang w:val="en-US"/>
          </w:rPr>
          <w:t xml:space="preserve">male </w:t>
        </w:r>
      </w:ins>
      <w:ins w:id="337" w:author="zoology" w:date="2025-03-03T14:46:57Z">
        <w:r>
          <w:rPr>
            <w:rFonts w:hint="default" w:ascii="Times New Roman" w:hAnsi="Times New Roman" w:cs="Times New Roman"/>
            <w:lang w:val="en-US"/>
          </w:rPr>
          <w:t>rat</w:t>
        </w:r>
      </w:ins>
      <w:ins w:id="338" w:author="zoology" w:date="2025-03-03T14:46:58Z">
        <w:r>
          <w:rPr>
            <w:rFonts w:hint="default" w:ascii="Times New Roman" w:hAnsi="Times New Roman" w:cs="Times New Roman"/>
            <w:lang w:val="en-US"/>
          </w:rPr>
          <w:t xml:space="preserve">ios </w:t>
        </w:r>
      </w:ins>
      <w:ins w:id="339" w:author="zoology" w:date="2025-03-03T14:46:59Z">
        <w:r>
          <w:rPr>
            <w:rFonts w:hint="default" w:ascii="Times New Roman" w:hAnsi="Times New Roman" w:cs="Times New Roman"/>
            <w:lang w:val="en-US"/>
          </w:rPr>
          <w:t>can</w:t>
        </w:r>
      </w:ins>
      <w:ins w:id="340" w:author="zoology" w:date="2025-03-03T14:47:00Z">
        <w:r>
          <w:rPr>
            <w:rFonts w:hint="default" w:ascii="Times New Roman" w:hAnsi="Times New Roman" w:cs="Times New Roman"/>
            <w:lang w:val="en-US"/>
          </w:rPr>
          <w:t xml:space="preserve"> be </w:t>
        </w:r>
      </w:ins>
      <w:ins w:id="341" w:author="zoology" w:date="2025-03-03T14:47:37Z">
        <w:r>
          <w:rPr>
            <w:rFonts w:hint="default" w:ascii="Times New Roman" w:hAnsi="Times New Roman" w:cs="Times New Roman"/>
            <w:lang w:val="en-US"/>
          </w:rPr>
          <w:t>pre</w:t>
        </w:r>
      </w:ins>
      <w:ins w:id="342" w:author="zoology" w:date="2025-03-03T14:47:38Z">
        <w:r>
          <w:rPr>
            <w:rFonts w:hint="default" w:ascii="Times New Roman" w:hAnsi="Times New Roman" w:cs="Times New Roman"/>
            <w:lang w:val="en-US"/>
          </w:rPr>
          <w:t>sent</w:t>
        </w:r>
      </w:ins>
      <w:ins w:id="343" w:author="zoology" w:date="2025-03-03T14:47:39Z">
        <w:r>
          <w:rPr>
            <w:rFonts w:hint="default" w:ascii="Times New Roman" w:hAnsi="Times New Roman" w:cs="Times New Roman"/>
            <w:lang w:val="en-US"/>
          </w:rPr>
          <w:t>ed</w:t>
        </w:r>
      </w:ins>
      <w:ins w:id="344" w:author="zoology" w:date="2025-03-03T14:47:41Z">
        <w:r>
          <w:rPr>
            <w:rFonts w:hint="default" w:ascii="Times New Roman" w:hAnsi="Times New Roman" w:cs="Times New Roman"/>
            <w:lang w:val="en-US"/>
          </w:rPr>
          <w:t>.</w:t>
        </w:r>
      </w:ins>
      <w:ins w:id="345" w:author="zoology" w:date="2025-03-03T14:47:43Z">
        <w:r>
          <w:rPr>
            <w:rFonts w:hint="default" w:ascii="Times New Roman" w:hAnsi="Times New Roman" w:cs="Times New Roman"/>
            <w:lang w:val="en-US"/>
          </w:rPr>
          <w:t xml:space="preserve"> </w:t>
        </w:r>
      </w:ins>
    </w:p>
    <w:p w14:paraId="7252EE66">
      <w:pPr>
        <w:spacing w:line="360" w:lineRule="auto"/>
        <w:jc w:val="both"/>
        <w:rPr>
          <w:ins w:id="346" w:author="zoology" w:date="2025-03-03T14:48:02Z"/>
          <w:rFonts w:hint="default" w:ascii="Times New Roman" w:hAnsi="Times New Roman" w:cs="Times New Roman"/>
          <w:lang w:val="en-US"/>
        </w:rPr>
      </w:pPr>
      <w:r>
        <w:rPr>
          <w:rFonts w:ascii="Times New Roman" w:hAnsi="Times New Roman" w:cs="Times New Roman"/>
        </w:rPr>
        <w:t xml:space="preserve">Table 1 : </w:t>
      </w:r>
      <w:ins w:id="347" w:author="zoology" w:date="2025-03-03T14:42:25Z">
        <w:r>
          <w:rPr>
            <w:rFonts w:hint="default" w:ascii="Times New Roman" w:hAnsi="Times New Roman" w:cs="Times New Roman"/>
            <w:lang w:val="en-US"/>
          </w:rPr>
          <w:t>G</w:t>
        </w:r>
      </w:ins>
      <w:del w:id="348" w:author="zoology" w:date="2025-03-03T14:42:23Z">
        <w:r>
          <w:rPr>
            <w:rFonts w:ascii="Times New Roman" w:hAnsi="Times New Roman" w:cs="Times New Roman"/>
          </w:rPr>
          <w:delText>g</w:delText>
        </w:r>
      </w:del>
      <w:r>
        <w:rPr>
          <w:rFonts w:ascii="Times New Roman" w:hAnsi="Times New Roman" w:cs="Times New Roman"/>
        </w:rPr>
        <w:t>eneral characteristics of the participants</w:t>
      </w:r>
      <w:ins w:id="349" w:author="zoology" w:date="2025-03-03T14:48:01Z">
        <w:r>
          <w:rPr>
            <w:rFonts w:hint="default" w:ascii="Times New Roman" w:hAnsi="Times New Roman" w:cs="Times New Roman"/>
            <w:lang w:val="en-US"/>
          </w:rPr>
          <w:t>.</w:t>
        </w:r>
      </w:ins>
    </w:p>
    <w:p w14:paraId="672913F3">
      <w:pPr>
        <w:spacing w:line="360" w:lineRule="auto"/>
        <w:jc w:val="both"/>
        <w:rPr>
          <w:rFonts w:hint="default" w:ascii="Times New Roman" w:hAnsi="Times New Roman" w:cs="Times New Roman"/>
          <w:lang w:val="en-US"/>
        </w:rPr>
      </w:pPr>
      <w:ins w:id="350" w:author="zoology" w:date="2025-03-03T14:48:06Z">
        <w:r>
          <w:rPr>
            <w:rFonts w:hint="default" w:ascii="Times New Roman" w:hAnsi="Times New Roman" w:cs="Times New Roman"/>
            <w:lang w:val="en-US"/>
          </w:rPr>
          <w:t>In</w:t>
        </w:r>
      </w:ins>
      <w:ins w:id="351" w:author="zoology" w:date="2025-03-03T14:48:07Z">
        <w:r>
          <w:rPr>
            <w:rFonts w:hint="default" w:ascii="Times New Roman" w:hAnsi="Times New Roman" w:cs="Times New Roman"/>
            <w:lang w:val="en-US"/>
          </w:rPr>
          <w:t xml:space="preserve"> this</w:t>
        </w:r>
      </w:ins>
      <w:ins w:id="352" w:author="zoology" w:date="2025-03-03T14:48:08Z">
        <w:r>
          <w:rPr>
            <w:rFonts w:hint="default" w:ascii="Times New Roman" w:hAnsi="Times New Roman" w:cs="Times New Roman"/>
            <w:lang w:val="en-US"/>
          </w:rPr>
          <w:t xml:space="preserve"> tab</w:t>
        </w:r>
      </w:ins>
      <w:ins w:id="353" w:author="zoology" w:date="2025-03-03T14:48:09Z">
        <w:r>
          <w:rPr>
            <w:rFonts w:hint="default" w:ascii="Times New Roman" w:hAnsi="Times New Roman" w:cs="Times New Roman"/>
            <w:lang w:val="en-US"/>
          </w:rPr>
          <w:t>le all</w:t>
        </w:r>
      </w:ins>
      <w:ins w:id="354" w:author="zoology" w:date="2025-03-03T14:48:10Z">
        <w:r>
          <w:rPr>
            <w:rFonts w:hint="default" w:ascii="Times New Roman" w:hAnsi="Times New Roman" w:cs="Times New Roman"/>
            <w:lang w:val="en-US"/>
          </w:rPr>
          <w:t xml:space="preserve"> the </w:t>
        </w:r>
      </w:ins>
      <w:ins w:id="355" w:author="zoology" w:date="2025-03-03T14:48:11Z">
        <w:r>
          <w:rPr>
            <w:rFonts w:hint="default" w:ascii="Times New Roman" w:hAnsi="Times New Roman" w:cs="Times New Roman"/>
            <w:lang w:val="en-US"/>
          </w:rPr>
          <w:t>para</w:t>
        </w:r>
      </w:ins>
      <w:ins w:id="356" w:author="zoology" w:date="2025-03-03T14:48:24Z">
        <w:r>
          <w:rPr>
            <w:rFonts w:hint="default" w:ascii="Times New Roman" w:hAnsi="Times New Roman" w:cs="Times New Roman"/>
            <w:lang w:val="en-US"/>
          </w:rPr>
          <w:t>me</w:t>
        </w:r>
      </w:ins>
      <w:ins w:id="357" w:author="zoology" w:date="2025-03-03T14:48:12Z">
        <w:r>
          <w:rPr>
            <w:rFonts w:hint="default" w:ascii="Times New Roman" w:hAnsi="Times New Roman" w:cs="Times New Roman"/>
            <w:lang w:val="en-US"/>
          </w:rPr>
          <w:t>ters</w:t>
        </w:r>
      </w:ins>
      <w:ins w:id="358" w:author="zoology" w:date="2025-03-03T14:48:13Z">
        <w:r>
          <w:rPr>
            <w:rFonts w:hint="default" w:ascii="Times New Roman" w:hAnsi="Times New Roman" w:cs="Times New Roman"/>
            <w:lang w:val="en-US"/>
          </w:rPr>
          <w:t xml:space="preserve"> are </w:t>
        </w:r>
      </w:ins>
      <w:ins w:id="359" w:author="zoology" w:date="2025-03-03T14:48:14Z">
        <w:r>
          <w:rPr>
            <w:rFonts w:hint="default" w:ascii="Times New Roman" w:hAnsi="Times New Roman" w:cs="Times New Roman"/>
            <w:lang w:val="en-US"/>
          </w:rPr>
          <w:t>si</w:t>
        </w:r>
      </w:ins>
      <w:ins w:id="360" w:author="zoology" w:date="2025-03-03T14:48:15Z">
        <w:r>
          <w:rPr>
            <w:rFonts w:hint="default" w:ascii="Times New Roman" w:hAnsi="Times New Roman" w:cs="Times New Roman"/>
            <w:lang w:val="en-US"/>
          </w:rPr>
          <w:t>gni</w:t>
        </w:r>
      </w:ins>
      <w:ins w:id="361" w:author="zoology" w:date="2025-03-03T14:48:16Z">
        <w:r>
          <w:rPr>
            <w:rFonts w:hint="default" w:ascii="Times New Roman" w:hAnsi="Times New Roman" w:cs="Times New Roman"/>
            <w:lang w:val="en-US"/>
          </w:rPr>
          <w:t>fiucan</w:t>
        </w:r>
      </w:ins>
      <w:ins w:id="362" w:author="zoology" w:date="2025-03-03T14:48:17Z">
        <w:r>
          <w:rPr>
            <w:rFonts w:hint="default" w:ascii="Times New Roman" w:hAnsi="Times New Roman" w:cs="Times New Roman"/>
            <w:lang w:val="en-US"/>
          </w:rPr>
          <w:t xml:space="preserve">t </w:t>
        </w:r>
      </w:ins>
      <w:ins w:id="363" w:author="zoology" w:date="2025-03-03T14:48:30Z">
        <w:r>
          <w:rPr>
            <w:rFonts w:hint="default" w:ascii="Times New Roman" w:hAnsi="Times New Roman" w:cs="Times New Roman"/>
            <w:lang w:val="en-US"/>
          </w:rPr>
          <w:t>?</w:t>
        </w:r>
      </w:ins>
    </w:p>
    <w:tbl>
      <w:tblPr>
        <w:tblStyle w:val="12"/>
        <w:tblpPr w:leftFromText="180" w:rightFromText="180" w:vertAnchor="text" w:tblpY="1"/>
        <w:tblOverlap w:val="never"/>
        <w:tblW w:w="9372" w:type="dxa"/>
        <w:tblInd w:w="0" w:type="dxa"/>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Layout w:type="autofit"/>
        <w:tblCellMar>
          <w:top w:w="15" w:type="dxa"/>
          <w:left w:w="15" w:type="dxa"/>
          <w:bottom w:w="15" w:type="dxa"/>
          <w:right w:w="15" w:type="dxa"/>
        </w:tblCellMar>
      </w:tblPr>
      <w:tblGrid>
        <w:gridCol w:w="1950"/>
        <w:gridCol w:w="1368"/>
        <w:gridCol w:w="1368"/>
        <w:gridCol w:w="1696"/>
        <w:gridCol w:w="1611"/>
        <w:gridCol w:w="1379"/>
      </w:tblGrid>
      <w:tr w14:paraId="2ED51E74">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66" w:type="dxa"/>
          <w:tblHeader/>
        </w:trPr>
        <w:tc>
          <w:tcPr>
            <w:tcW w:w="0" w:type="auto"/>
            <w:tcBorders>
              <w:top w:val="single" w:color="A6A6A6" w:sz="6" w:space="0"/>
              <w:left w:val="single" w:color="A6A6A6" w:sz="6" w:space="0"/>
              <w:bottom w:val="single" w:color="A6A6A6" w:sz="6" w:space="0"/>
              <w:right w:val="single" w:color="D5D5D5" w:sz="6" w:space="0"/>
            </w:tcBorders>
            <w:shd w:val="clear" w:color="auto" w:fill="E6E6E6"/>
            <w:tcMar>
              <w:top w:w="90" w:type="dxa"/>
              <w:left w:w="90" w:type="dxa"/>
              <w:bottom w:w="90" w:type="dxa"/>
              <w:right w:w="90" w:type="dxa"/>
            </w:tcMar>
          </w:tcPr>
          <w:p w14:paraId="7290BBF5">
            <w:pPr>
              <w:spacing w:line="360" w:lineRule="auto"/>
              <w:jc w:val="both"/>
              <w:rPr>
                <w:rFonts w:ascii="Times New Roman" w:hAnsi="Times New Roman" w:cs="Times New Roman"/>
                <w:b/>
                <w:bCs/>
              </w:rPr>
            </w:pPr>
            <w:r>
              <w:rPr>
                <w:rFonts w:ascii="Times New Roman" w:hAnsi="Times New Roman" w:cs="Times New Roman"/>
                <w:b/>
                <w:bCs/>
              </w:rPr>
              <w:t>Variables</w:t>
            </w:r>
          </w:p>
        </w:tc>
        <w:tc>
          <w:tcPr>
            <w:tcW w:w="6002" w:type="dxa"/>
            <w:gridSpan w:val="4"/>
            <w:tcBorders>
              <w:top w:val="single" w:color="A6A6A6" w:sz="6" w:space="0"/>
              <w:left w:val="single" w:color="A6A6A6" w:sz="6" w:space="0"/>
              <w:bottom w:val="single" w:color="A6A6A6" w:sz="6" w:space="0"/>
              <w:right w:val="single" w:color="D5D5D5" w:sz="6" w:space="0"/>
            </w:tcBorders>
            <w:shd w:val="clear" w:color="auto" w:fill="E6E6E6"/>
            <w:tcMar>
              <w:top w:w="90" w:type="dxa"/>
              <w:left w:w="90" w:type="dxa"/>
              <w:bottom w:w="90" w:type="dxa"/>
              <w:right w:w="90" w:type="dxa"/>
            </w:tcMar>
          </w:tcPr>
          <w:p w14:paraId="35879E6A">
            <w:pPr>
              <w:spacing w:line="360" w:lineRule="auto"/>
              <w:jc w:val="both"/>
              <w:rPr>
                <w:rFonts w:ascii="Times New Roman" w:hAnsi="Times New Roman" w:cs="Times New Roman"/>
                <w:b/>
                <w:bCs/>
              </w:rPr>
            </w:pPr>
            <w:r>
              <w:rPr>
                <w:rFonts w:ascii="Times New Roman" w:hAnsi="Times New Roman" w:cs="Times New Roman"/>
                <w:b/>
                <w:bCs/>
              </w:rPr>
              <w:t>IOC staff</w:t>
            </w:r>
          </w:p>
        </w:tc>
      </w:tr>
      <w:tr w14:paraId="2E91AAE8">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blHeader/>
        </w:trPr>
        <w:tc>
          <w:tcPr>
            <w:tcW w:w="0" w:type="auto"/>
            <w:tcBorders>
              <w:top w:val="single" w:color="A6A6A6" w:sz="6" w:space="0"/>
              <w:left w:val="single" w:color="A6A6A6" w:sz="6" w:space="0"/>
              <w:bottom w:val="single" w:color="A6A6A6" w:sz="6" w:space="0"/>
              <w:right w:val="single" w:color="D5D5D5" w:sz="6" w:space="0"/>
            </w:tcBorders>
            <w:shd w:val="clear" w:color="auto" w:fill="E6E6E6"/>
            <w:tcMar>
              <w:top w:w="90" w:type="dxa"/>
              <w:left w:w="90" w:type="dxa"/>
              <w:bottom w:w="90" w:type="dxa"/>
              <w:right w:w="90" w:type="dxa"/>
            </w:tcMar>
          </w:tcPr>
          <w:p w14:paraId="40FE08BB">
            <w:pPr>
              <w:spacing w:line="360" w:lineRule="auto"/>
              <w:jc w:val="both"/>
              <w:rPr>
                <w:rFonts w:ascii="Times New Roman" w:hAnsi="Times New Roman" w:cs="Times New Roman"/>
                <w:b/>
                <w:bCs/>
              </w:rPr>
            </w:pPr>
            <w:r>
              <w:rPr>
                <w:rFonts w:ascii="Times New Roman" w:hAnsi="Times New Roman" w:cs="Times New Roman"/>
                <w:b/>
                <w:bCs/>
              </w:rPr>
              <w:t> </w:t>
            </w:r>
          </w:p>
        </w:tc>
        <w:tc>
          <w:tcPr>
            <w:tcW w:w="0" w:type="auto"/>
            <w:tcBorders>
              <w:top w:val="single" w:color="A6A6A6" w:sz="6" w:space="0"/>
              <w:left w:val="single" w:color="A6A6A6" w:sz="6" w:space="0"/>
              <w:bottom w:val="single" w:color="A6A6A6" w:sz="6" w:space="0"/>
              <w:right w:val="single" w:color="D5D5D5" w:sz="6" w:space="0"/>
            </w:tcBorders>
            <w:shd w:val="clear" w:color="auto" w:fill="E6E6E6"/>
            <w:tcMar>
              <w:top w:w="90" w:type="dxa"/>
              <w:left w:w="90" w:type="dxa"/>
              <w:bottom w:w="90" w:type="dxa"/>
              <w:right w:w="90" w:type="dxa"/>
            </w:tcMar>
          </w:tcPr>
          <w:p w14:paraId="6CA1B770">
            <w:pPr>
              <w:spacing w:line="360" w:lineRule="auto"/>
              <w:jc w:val="both"/>
              <w:rPr>
                <w:ins w:id="364" w:author="zoology" w:date="2025-03-03T14:42:55Z"/>
                <w:rFonts w:ascii="Times New Roman" w:hAnsi="Times New Roman" w:cs="Times New Roman"/>
                <w:b/>
                <w:bCs/>
              </w:rPr>
            </w:pPr>
            <w:r>
              <w:rPr>
                <w:rFonts w:ascii="Times New Roman" w:hAnsi="Times New Roman" w:cs="Times New Roman"/>
                <w:b/>
                <w:bCs/>
              </w:rPr>
              <w:t>Total</w:t>
            </w:r>
          </w:p>
          <w:p w14:paraId="1BBD5C54">
            <w:pPr>
              <w:spacing w:line="360" w:lineRule="auto"/>
              <w:jc w:val="both"/>
              <w:rPr>
                <w:rFonts w:hint="default" w:ascii="Times New Roman" w:hAnsi="Times New Roman" w:cs="Times New Roman"/>
                <w:b/>
                <w:bCs/>
                <w:lang w:val="en-US"/>
              </w:rPr>
            </w:pPr>
            <w:ins w:id="365" w:author="zoology" w:date="2025-03-03T14:42:56Z">
              <w:r>
                <w:rPr>
                  <w:rFonts w:hint="default" w:ascii="Times New Roman" w:hAnsi="Times New Roman" w:cs="Times New Roman"/>
                  <w:b/>
                  <w:bCs/>
                  <w:lang w:val="en-US"/>
                </w:rPr>
                <w:t>(</w:t>
              </w:r>
            </w:ins>
            <w:ins w:id="366" w:author="zoology" w:date="2025-03-03T14:42:58Z">
              <w:r>
                <w:rPr>
                  <w:rFonts w:hint="default" w:ascii="Times New Roman" w:hAnsi="Times New Roman" w:cs="Times New Roman"/>
                  <w:b/>
                  <w:bCs/>
                  <w:lang w:val="en-US"/>
                </w:rPr>
                <w:t>N</w:t>
              </w:r>
            </w:ins>
            <w:ins w:id="367" w:author="zoology" w:date="2025-03-03T14:42:59Z">
              <w:r>
                <w:rPr>
                  <w:rFonts w:hint="default" w:ascii="Times New Roman" w:hAnsi="Times New Roman" w:cs="Times New Roman"/>
                  <w:b/>
                  <w:bCs/>
                  <w:lang w:val="en-US"/>
                </w:rPr>
                <w:t>=</w:t>
              </w:r>
            </w:ins>
            <w:ins w:id="368" w:author="zoology" w:date="2025-03-03T14:43:00Z">
              <w:r>
                <w:rPr>
                  <w:rFonts w:hint="default" w:ascii="Times New Roman" w:hAnsi="Times New Roman" w:cs="Times New Roman"/>
                  <w:b/>
                  <w:bCs/>
                  <w:lang w:val="en-US"/>
                </w:rPr>
                <w:t>3</w:t>
              </w:r>
            </w:ins>
            <w:ins w:id="369" w:author="zoology" w:date="2025-03-03T14:43:01Z">
              <w:r>
                <w:rPr>
                  <w:rFonts w:hint="default" w:ascii="Times New Roman" w:hAnsi="Times New Roman" w:cs="Times New Roman"/>
                  <w:b/>
                  <w:bCs/>
                  <w:lang w:val="en-US"/>
                </w:rPr>
                <w:t>00</w:t>
              </w:r>
            </w:ins>
            <w:ins w:id="370" w:author="zoology" w:date="2025-03-03T14:43:02Z">
              <w:r>
                <w:rPr>
                  <w:rFonts w:hint="default" w:ascii="Times New Roman" w:hAnsi="Times New Roman" w:cs="Times New Roman"/>
                  <w:b/>
                  <w:bCs/>
                  <w:lang w:val="en-US"/>
                </w:rPr>
                <w:t>)</w:t>
              </w:r>
            </w:ins>
          </w:p>
        </w:tc>
        <w:tc>
          <w:tcPr>
            <w:tcW w:w="0" w:type="auto"/>
            <w:tcBorders>
              <w:top w:val="single" w:color="A6A6A6" w:sz="6" w:space="0"/>
              <w:left w:val="single" w:color="A6A6A6" w:sz="6" w:space="0"/>
              <w:bottom w:val="single" w:color="A6A6A6" w:sz="6" w:space="0"/>
              <w:right w:val="single" w:color="D5D5D5" w:sz="6" w:space="0"/>
            </w:tcBorders>
            <w:shd w:val="clear" w:color="auto" w:fill="E6E6E6"/>
            <w:tcMar>
              <w:top w:w="90" w:type="dxa"/>
              <w:left w:w="90" w:type="dxa"/>
              <w:bottom w:w="90" w:type="dxa"/>
              <w:right w:w="90" w:type="dxa"/>
            </w:tcMar>
          </w:tcPr>
          <w:p w14:paraId="130724CC">
            <w:pPr>
              <w:spacing w:line="360" w:lineRule="auto"/>
              <w:jc w:val="both"/>
              <w:rPr>
                <w:ins w:id="371" w:author="zoology" w:date="2025-03-03T14:43:06Z"/>
                <w:rFonts w:ascii="Times New Roman" w:hAnsi="Times New Roman" w:cs="Times New Roman"/>
                <w:b/>
                <w:bCs/>
              </w:rPr>
            </w:pPr>
            <w:r>
              <w:rPr>
                <w:rFonts w:ascii="Times New Roman" w:hAnsi="Times New Roman" w:cs="Times New Roman"/>
                <w:b/>
                <w:bCs/>
              </w:rPr>
              <w:t>Male</w:t>
            </w:r>
          </w:p>
          <w:p w14:paraId="592D8EDF">
            <w:pPr>
              <w:spacing w:line="360" w:lineRule="auto"/>
              <w:jc w:val="both"/>
              <w:rPr>
                <w:rFonts w:hint="default" w:ascii="Times New Roman" w:hAnsi="Times New Roman" w:cs="Times New Roman"/>
                <w:b/>
                <w:bCs/>
                <w:lang w:val="en-US"/>
              </w:rPr>
            </w:pPr>
            <w:ins w:id="372" w:author="zoology" w:date="2025-03-03T14:43:06Z">
              <w:r>
                <w:rPr>
                  <w:rFonts w:hint="default" w:ascii="Times New Roman" w:hAnsi="Times New Roman" w:cs="Times New Roman"/>
                  <w:b/>
                  <w:bCs/>
                  <w:lang w:val="en-US"/>
                </w:rPr>
                <w:t>(</w:t>
              </w:r>
            </w:ins>
            <w:ins w:id="373" w:author="zoology" w:date="2025-03-03T14:43:07Z">
              <w:r>
                <w:rPr>
                  <w:rFonts w:hint="default" w:ascii="Times New Roman" w:hAnsi="Times New Roman" w:cs="Times New Roman"/>
                  <w:b/>
                  <w:bCs/>
                  <w:lang w:val="en-US"/>
                </w:rPr>
                <w:t>N</w:t>
              </w:r>
            </w:ins>
            <w:ins w:id="374" w:author="zoology" w:date="2025-03-03T14:43:08Z">
              <w:r>
                <w:rPr>
                  <w:rFonts w:hint="default" w:ascii="Times New Roman" w:hAnsi="Times New Roman" w:cs="Times New Roman"/>
                  <w:b/>
                  <w:bCs/>
                  <w:lang w:val="en-US"/>
                </w:rPr>
                <w:t>=</w:t>
              </w:r>
            </w:ins>
            <w:ins w:id="375" w:author="zoology" w:date="2025-03-03T14:43:09Z">
              <w:r>
                <w:rPr>
                  <w:rFonts w:hint="default" w:ascii="Times New Roman" w:hAnsi="Times New Roman" w:cs="Times New Roman"/>
                  <w:b/>
                  <w:bCs/>
                  <w:lang w:val="en-US"/>
                </w:rPr>
                <w:t>20</w:t>
              </w:r>
            </w:ins>
            <w:ins w:id="376" w:author="zoology" w:date="2025-03-03T14:43:10Z">
              <w:r>
                <w:rPr>
                  <w:rFonts w:hint="default" w:ascii="Times New Roman" w:hAnsi="Times New Roman" w:cs="Times New Roman"/>
                  <w:b/>
                  <w:bCs/>
                  <w:lang w:val="en-US"/>
                </w:rPr>
                <w:t>4</w:t>
              </w:r>
            </w:ins>
            <w:ins w:id="377" w:author="zoology" w:date="2025-03-03T14:43:11Z">
              <w:r>
                <w:rPr>
                  <w:rFonts w:hint="default" w:ascii="Times New Roman" w:hAnsi="Times New Roman" w:cs="Times New Roman"/>
                  <w:b/>
                  <w:bCs/>
                  <w:lang w:val="en-US"/>
                </w:rPr>
                <w:t>)</w:t>
              </w:r>
            </w:ins>
          </w:p>
        </w:tc>
        <w:tc>
          <w:tcPr>
            <w:tcW w:w="1696" w:type="dxa"/>
            <w:tcBorders>
              <w:top w:val="single" w:color="A6A6A6" w:sz="6" w:space="0"/>
              <w:left w:val="single" w:color="A6A6A6" w:sz="6" w:space="0"/>
              <w:bottom w:val="single" w:color="A6A6A6" w:sz="6" w:space="0"/>
              <w:right w:val="single" w:color="D5D5D5" w:sz="6" w:space="0"/>
            </w:tcBorders>
            <w:shd w:val="clear" w:color="auto" w:fill="E6E6E6"/>
            <w:tcMar>
              <w:top w:w="90" w:type="dxa"/>
              <w:left w:w="90" w:type="dxa"/>
              <w:bottom w:w="90" w:type="dxa"/>
              <w:right w:w="90" w:type="dxa"/>
            </w:tcMar>
          </w:tcPr>
          <w:p w14:paraId="141B692C">
            <w:pPr>
              <w:spacing w:line="360" w:lineRule="auto"/>
              <w:jc w:val="both"/>
              <w:rPr>
                <w:ins w:id="378" w:author="zoology" w:date="2025-03-03T14:43:13Z"/>
                <w:rFonts w:ascii="Times New Roman" w:hAnsi="Times New Roman" w:cs="Times New Roman"/>
                <w:b/>
                <w:bCs/>
              </w:rPr>
            </w:pPr>
            <w:r>
              <w:rPr>
                <w:rFonts w:ascii="Times New Roman" w:hAnsi="Times New Roman" w:cs="Times New Roman"/>
                <w:b/>
                <w:bCs/>
              </w:rPr>
              <w:t>Female</w:t>
            </w:r>
          </w:p>
          <w:p w14:paraId="4EC7FEC2">
            <w:pPr>
              <w:spacing w:line="360" w:lineRule="auto"/>
              <w:jc w:val="both"/>
              <w:rPr>
                <w:rFonts w:hint="default" w:ascii="Times New Roman" w:hAnsi="Times New Roman" w:cs="Times New Roman"/>
                <w:b/>
                <w:bCs/>
                <w:lang w:val="en-US"/>
              </w:rPr>
            </w:pPr>
            <w:ins w:id="379" w:author="zoology" w:date="2025-03-03T14:43:15Z">
              <w:r>
                <w:rPr>
                  <w:rFonts w:hint="default" w:ascii="Times New Roman" w:hAnsi="Times New Roman" w:cs="Times New Roman"/>
                  <w:b/>
                  <w:bCs/>
                  <w:lang w:val="en-US"/>
                </w:rPr>
                <w:t>(N</w:t>
              </w:r>
            </w:ins>
            <w:ins w:id="380" w:author="zoology" w:date="2025-03-03T14:43:16Z">
              <w:r>
                <w:rPr>
                  <w:rFonts w:hint="default" w:ascii="Times New Roman" w:hAnsi="Times New Roman" w:cs="Times New Roman"/>
                  <w:b/>
                  <w:bCs/>
                  <w:lang w:val="en-US"/>
                </w:rPr>
                <w:t>=</w:t>
              </w:r>
            </w:ins>
            <w:ins w:id="381" w:author="zoology" w:date="2025-03-03T14:43:21Z">
              <w:r>
                <w:rPr>
                  <w:rFonts w:hint="default" w:ascii="Times New Roman" w:hAnsi="Times New Roman" w:cs="Times New Roman"/>
                  <w:b/>
                  <w:bCs/>
                  <w:lang w:val="en-US"/>
                </w:rPr>
                <w:t>96</w:t>
              </w:r>
            </w:ins>
            <w:ins w:id="382" w:author="zoology" w:date="2025-03-03T14:43:23Z">
              <w:r>
                <w:rPr>
                  <w:rFonts w:hint="default" w:ascii="Times New Roman" w:hAnsi="Times New Roman" w:cs="Times New Roman"/>
                  <w:b/>
                  <w:bCs/>
                  <w:lang w:val="en-US"/>
                </w:rPr>
                <w:t>)</w:t>
              </w:r>
            </w:ins>
          </w:p>
        </w:tc>
        <w:tc>
          <w:tcPr>
            <w:tcW w:w="1611" w:type="dxa"/>
            <w:tcBorders>
              <w:top w:val="single" w:color="A6A6A6" w:sz="6" w:space="0"/>
              <w:left w:val="single" w:color="A6A6A6" w:sz="6" w:space="0"/>
              <w:bottom w:val="single" w:color="A6A6A6" w:sz="6" w:space="0"/>
              <w:right w:val="single" w:color="D5D5D5" w:sz="6" w:space="0"/>
            </w:tcBorders>
            <w:shd w:val="clear" w:color="auto" w:fill="E6E6E6"/>
            <w:tcMar>
              <w:top w:w="90" w:type="dxa"/>
              <w:left w:w="90" w:type="dxa"/>
              <w:bottom w:w="90" w:type="dxa"/>
              <w:right w:w="90" w:type="dxa"/>
            </w:tcMar>
          </w:tcPr>
          <w:p w14:paraId="7A9E8643">
            <w:pPr>
              <w:spacing w:line="360" w:lineRule="auto"/>
              <w:jc w:val="both"/>
              <w:rPr>
                <w:rFonts w:ascii="Times New Roman" w:hAnsi="Times New Roman" w:cs="Times New Roman"/>
                <w:b/>
                <w:bCs/>
              </w:rPr>
            </w:pPr>
            <w:r>
              <w:rPr>
                <w:rFonts w:ascii="Times New Roman" w:hAnsi="Times New Roman" w:cs="Times New Roman"/>
                <w:b/>
                <w:bCs/>
              </w:rPr>
              <w:t>P-value</w:t>
            </w:r>
          </w:p>
        </w:tc>
      </w:tr>
      <w:tr w14:paraId="78220EA7">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255655C8">
            <w:pPr>
              <w:spacing w:line="360" w:lineRule="auto"/>
              <w:jc w:val="both"/>
              <w:rPr>
                <w:rFonts w:ascii="Times New Roman" w:hAnsi="Times New Roman" w:cs="Times New Roman"/>
              </w:rPr>
            </w:pPr>
            <w:del w:id="383" w:author="zoology" w:date="2025-03-03T14:43:28Z">
              <w:r>
                <w:rPr>
                  <w:rFonts w:ascii="Times New Roman" w:hAnsi="Times New Roman" w:cs="Times New Roman"/>
                </w:rPr>
                <w:delText>N</w:delText>
              </w:r>
            </w:del>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7C25A8C7">
            <w:pPr>
              <w:spacing w:line="360" w:lineRule="auto"/>
              <w:jc w:val="both"/>
              <w:rPr>
                <w:rFonts w:ascii="Times New Roman" w:hAnsi="Times New Roman" w:cs="Times New Roman"/>
              </w:rPr>
            </w:pPr>
            <w:del w:id="384" w:author="zoology" w:date="2025-03-03T14:43:28Z">
              <w:r>
                <w:rPr>
                  <w:rFonts w:ascii="Times New Roman" w:hAnsi="Times New Roman" w:cs="Times New Roman"/>
                </w:rPr>
                <w:delText>300</w:delText>
              </w:r>
            </w:del>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4BC8D34D">
            <w:pPr>
              <w:spacing w:line="360" w:lineRule="auto"/>
              <w:jc w:val="both"/>
              <w:rPr>
                <w:rFonts w:ascii="Times New Roman" w:hAnsi="Times New Roman" w:cs="Times New Roman"/>
              </w:rPr>
            </w:pPr>
            <w:del w:id="385" w:author="zoology" w:date="2025-03-03T14:43:28Z">
              <w:r>
                <w:rPr>
                  <w:rFonts w:ascii="Times New Roman" w:hAnsi="Times New Roman" w:cs="Times New Roman"/>
                </w:rPr>
                <w:delText>204</w:delText>
              </w:r>
            </w:del>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725F184C">
            <w:pPr>
              <w:spacing w:line="360" w:lineRule="auto"/>
              <w:jc w:val="both"/>
              <w:rPr>
                <w:rFonts w:ascii="Times New Roman" w:hAnsi="Times New Roman" w:cs="Times New Roman"/>
              </w:rPr>
            </w:pPr>
            <w:del w:id="386" w:author="zoology" w:date="2025-03-03T14:43:28Z">
              <w:r>
                <w:rPr>
                  <w:rFonts w:ascii="Times New Roman" w:hAnsi="Times New Roman" w:cs="Times New Roman"/>
                </w:rPr>
                <w:delText>96</w:delText>
              </w:r>
            </w:del>
          </w:p>
        </w:tc>
        <w:tc>
          <w:tcPr>
            <w:tcW w:w="1611"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453407F5">
            <w:pPr>
              <w:spacing w:line="360" w:lineRule="auto"/>
              <w:jc w:val="both"/>
              <w:rPr>
                <w:rFonts w:ascii="Times New Roman" w:hAnsi="Times New Roman" w:cs="Times New Roman"/>
              </w:rPr>
            </w:pPr>
            <w:r>
              <w:rPr>
                <w:rFonts w:ascii="Times New Roman" w:hAnsi="Times New Roman" w:cs="Times New Roman"/>
              </w:rPr>
              <w:t> </w:t>
            </w:r>
          </w:p>
        </w:tc>
      </w:tr>
      <w:tr w14:paraId="23FCD3E5">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4D9915E7">
            <w:pPr>
              <w:spacing w:line="360" w:lineRule="auto"/>
              <w:jc w:val="both"/>
              <w:rPr>
                <w:rFonts w:ascii="Times New Roman" w:hAnsi="Times New Roman" w:cs="Times New Roman"/>
              </w:rPr>
            </w:pPr>
            <w:r>
              <w:rPr>
                <w:rFonts w:ascii="Times New Roman" w:hAnsi="Times New Roman" w:cs="Times New Roman"/>
              </w:rPr>
              <w:t>Age (y</w:t>
            </w:r>
            <w:ins w:id="387" w:author="zoology" w:date="2025-03-03T14:43:37Z">
              <w:r>
                <w:rPr>
                  <w:rFonts w:hint="default" w:ascii="Times New Roman" w:hAnsi="Times New Roman" w:cs="Times New Roman"/>
                  <w:lang w:val="en-US"/>
                </w:rPr>
                <w:t>r</w:t>
              </w:r>
            </w:ins>
            <w:del w:id="388" w:author="zoology" w:date="2025-03-03T14:43:34Z">
              <w:r>
                <w:rPr>
                  <w:rFonts w:ascii="Times New Roman" w:hAnsi="Times New Roman" w:cs="Times New Roman"/>
                </w:rPr>
                <w:delText>e</w:delText>
              </w:r>
            </w:del>
            <w:del w:id="389" w:author="zoology" w:date="2025-03-03T14:43:33Z">
              <w:r>
                <w:rPr>
                  <w:rFonts w:ascii="Times New Roman" w:hAnsi="Times New Roman" w:cs="Times New Roman"/>
                </w:rPr>
                <w:delText>ars</w:delText>
              </w:r>
            </w:del>
            <w:r>
              <w:rPr>
                <w:rFonts w:ascii="Times New Roman" w:hAnsi="Times New Roman" w:cs="Times New Roman"/>
              </w:rPr>
              <w:t>)</w:t>
            </w:r>
            <w:r>
              <w:commentReference w:id="3"/>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04EA14DD">
            <w:pPr>
              <w:spacing w:line="360" w:lineRule="auto"/>
              <w:jc w:val="both"/>
              <w:rPr>
                <w:rFonts w:ascii="Times New Roman" w:hAnsi="Times New Roman" w:cs="Times New Roman"/>
              </w:rPr>
            </w:pPr>
            <w:r>
              <w:rPr>
                <w:rFonts w:ascii="Times New Roman" w:hAnsi="Times New Roman" w:cs="Times New Roman"/>
              </w:rPr>
              <w:t>40.5 ± 10.0</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232F22E0">
            <w:pPr>
              <w:spacing w:line="360" w:lineRule="auto"/>
              <w:jc w:val="both"/>
              <w:rPr>
                <w:rFonts w:ascii="Times New Roman" w:hAnsi="Times New Roman" w:cs="Times New Roman"/>
              </w:rPr>
            </w:pPr>
            <w:r>
              <w:rPr>
                <w:rFonts w:ascii="Times New Roman" w:hAnsi="Times New Roman" w:cs="Times New Roman"/>
              </w:rPr>
              <w:t>41.8 ± 10.0</w:t>
            </w:r>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6259B4E1">
            <w:pPr>
              <w:spacing w:line="360" w:lineRule="auto"/>
              <w:jc w:val="both"/>
              <w:rPr>
                <w:rFonts w:ascii="Times New Roman" w:hAnsi="Times New Roman" w:cs="Times New Roman"/>
              </w:rPr>
            </w:pPr>
            <w:r>
              <w:rPr>
                <w:rFonts w:ascii="Times New Roman" w:hAnsi="Times New Roman" w:cs="Times New Roman"/>
              </w:rPr>
              <w:t>38.3 ± 8.0</w:t>
            </w:r>
          </w:p>
        </w:tc>
        <w:tc>
          <w:tcPr>
            <w:tcW w:w="1611"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267CFCD9">
            <w:pPr>
              <w:spacing w:line="360" w:lineRule="auto"/>
              <w:jc w:val="both"/>
              <w:rPr>
                <w:rFonts w:ascii="Times New Roman" w:hAnsi="Times New Roman" w:cs="Times New Roman"/>
              </w:rPr>
            </w:pPr>
            <w:r>
              <w:rPr>
                <w:rFonts w:ascii="Times New Roman" w:hAnsi="Times New Roman" w:cs="Times New Roman"/>
              </w:rPr>
              <w:t>0.000</w:t>
            </w:r>
          </w:p>
        </w:tc>
      </w:tr>
      <w:tr w14:paraId="00E98417">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3559C179">
            <w:pPr>
              <w:spacing w:line="360" w:lineRule="auto"/>
              <w:jc w:val="both"/>
              <w:rPr>
                <w:rFonts w:ascii="Times New Roman" w:hAnsi="Times New Roman" w:cs="Times New Roman"/>
              </w:rPr>
            </w:pPr>
            <w:r>
              <w:rPr>
                <w:rFonts w:ascii="Times New Roman" w:hAnsi="Times New Roman" w:cs="Times New Roman"/>
              </w:rPr>
              <w:t>Weight (kg)</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4F600B29">
            <w:pPr>
              <w:spacing w:line="360" w:lineRule="auto"/>
              <w:jc w:val="both"/>
              <w:rPr>
                <w:rFonts w:ascii="Times New Roman" w:hAnsi="Times New Roman" w:cs="Times New Roman"/>
              </w:rPr>
            </w:pPr>
            <w:r>
              <w:rPr>
                <w:rFonts w:ascii="Times New Roman" w:hAnsi="Times New Roman" w:cs="Times New Roman"/>
              </w:rPr>
              <w:t>78.4 ± 9.4</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3298F352">
            <w:pPr>
              <w:spacing w:line="360" w:lineRule="auto"/>
              <w:jc w:val="both"/>
              <w:rPr>
                <w:rFonts w:ascii="Times New Roman" w:hAnsi="Times New Roman" w:cs="Times New Roman"/>
              </w:rPr>
            </w:pPr>
            <w:r>
              <w:rPr>
                <w:rFonts w:ascii="Times New Roman" w:hAnsi="Times New Roman" w:cs="Times New Roman"/>
              </w:rPr>
              <w:t>70.2 ± 8.5</w:t>
            </w:r>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30BB58F2">
            <w:pPr>
              <w:spacing w:line="360" w:lineRule="auto"/>
              <w:jc w:val="both"/>
              <w:rPr>
                <w:rFonts w:ascii="Times New Roman" w:hAnsi="Times New Roman" w:cs="Times New Roman"/>
              </w:rPr>
            </w:pPr>
            <w:r>
              <w:rPr>
                <w:rFonts w:ascii="Times New Roman" w:hAnsi="Times New Roman" w:cs="Times New Roman"/>
              </w:rPr>
              <w:t>73.7 ± 10.0</w:t>
            </w:r>
          </w:p>
        </w:tc>
        <w:tc>
          <w:tcPr>
            <w:tcW w:w="1611"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1E5012AF">
            <w:pPr>
              <w:spacing w:line="360" w:lineRule="auto"/>
              <w:jc w:val="both"/>
              <w:rPr>
                <w:rFonts w:ascii="Times New Roman" w:hAnsi="Times New Roman" w:cs="Times New Roman"/>
              </w:rPr>
            </w:pPr>
            <w:r>
              <w:rPr>
                <w:rFonts w:ascii="Times New Roman" w:hAnsi="Times New Roman" w:cs="Times New Roman"/>
              </w:rPr>
              <w:t>0.000</w:t>
            </w:r>
          </w:p>
        </w:tc>
      </w:tr>
      <w:tr w14:paraId="429B1F76">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197D28E5">
            <w:pPr>
              <w:spacing w:line="360" w:lineRule="auto"/>
              <w:jc w:val="both"/>
              <w:rPr>
                <w:rFonts w:ascii="Times New Roman" w:hAnsi="Times New Roman" w:cs="Times New Roman"/>
              </w:rPr>
            </w:pPr>
            <w:r>
              <w:rPr>
                <w:rFonts w:ascii="Times New Roman" w:hAnsi="Times New Roman" w:cs="Times New Roman"/>
              </w:rPr>
              <w:t>Height (cm)</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7196980E">
            <w:pPr>
              <w:spacing w:line="360" w:lineRule="auto"/>
              <w:jc w:val="both"/>
              <w:rPr>
                <w:rFonts w:ascii="Times New Roman" w:hAnsi="Times New Roman" w:cs="Times New Roman"/>
              </w:rPr>
            </w:pPr>
            <w:r>
              <w:rPr>
                <w:rFonts w:ascii="Times New Roman" w:hAnsi="Times New Roman" w:cs="Times New Roman"/>
              </w:rPr>
              <w:t>172.9 ± 8.2</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395445A3">
            <w:pPr>
              <w:spacing w:line="360" w:lineRule="auto"/>
              <w:jc w:val="both"/>
              <w:rPr>
                <w:rFonts w:ascii="Times New Roman" w:hAnsi="Times New Roman" w:cs="Times New Roman"/>
              </w:rPr>
            </w:pPr>
            <w:r>
              <w:rPr>
                <w:rFonts w:ascii="Times New Roman" w:hAnsi="Times New Roman" w:cs="Times New Roman"/>
              </w:rPr>
              <w:t>176.6 ± 5.5</w:t>
            </w:r>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710059B3">
            <w:pPr>
              <w:spacing w:line="360" w:lineRule="auto"/>
              <w:jc w:val="both"/>
              <w:rPr>
                <w:rFonts w:ascii="Times New Roman" w:hAnsi="Times New Roman" w:cs="Times New Roman"/>
              </w:rPr>
            </w:pPr>
            <w:r>
              <w:rPr>
                <w:rFonts w:ascii="Times New Roman" w:hAnsi="Times New Roman" w:cs="Times New Roman"/>
              </w:rPr>
              <w:t>156.8 ± 6.3</w:t>
            </w:r>
          </w:p>
        </w:tc>
        <w:tc>
          <w:tcPr>
            <w:tcW w:w="1611"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357E1FEA">
            <w:pPr>
              <w:spacing w:line="360" w:lineRule="auto"/>
              <w:jc w:val="both"/>
              <w:rPr>
                <w:rFonts w:ascii="Times New Roman" w:hAnsi="Times New Roman" w:cs="Times New Roman"/>
              </w:rPr>
            </w:pPr>
            <w:r>
              <w:rPr>
                <w:rFonts w:ascii="Times New Roman" w:hAnsi="Times New Roman" w:cs="Times New Roman"/>
              </w:rPr>
              <w:t>0.000</w:t>
            </w:r>
          </w:p>
        </w:tc>
      </w:tr>
      <w:tr w14:paraId="3067B4EF">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5412C855">
            <w:pPr>
              <w:spacing w:line="360" w:lineRule="auto"/>
              <w:jc w:val="both"/>
              <w:rPr>
                <w:rFonts w:ascii="Times New Roman" w:hAnsi="Times New Roman" w:cs="Times New Roman"/>
              </w:rPr>
            </w:pPr>
            <w:r>
              <w:rPr>
                <w:rFonts w:ascii="Times New Roman" w:hAnsi="Times New Roman" w:cs="Times New Roman"/>
              </w:rPr>
              <w:t>BMI (kg/m</w:t>
            </w:r>
            <w:r>
              <w:rPr>
                <w:rFonts w:ascii="Times New Roman" w:hAnsi="Times New Roman" w:cs="Times New Roman"/>
                <w:vertAlign w:val="superscript"/>
              </w:rPr>
              <w:t>2</w:t>
            </w:r>
            <w:r>
              <w:rPr>
                <w:rFonts w:ascii="Times New Roman" w:hAnsi="Times New Roman" w:cs="Times New Roman"/>
              </w:rPr>
              <w:t>)</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6F9C563E">
            <w:pPr>
              <w:spacing w:line="360" w:lineRule="auto"/>
              <w:jc w:val="both"/>
              <w:rPr>
                <w:rFonts w:ascii="Times New Roman" w:hAnsi="Times New Roman" w:cs="Times New Roman"/>
              </w:rPr>
            </w:pPr>
            <w:r>
              <w:rPr>
                <w:rFonts w:ascii="Times New Roman" w:hAnsi="Times New Roman" w:cs="Times New Roman"/>
              </w:rPr>
              <w:t>25.7 ± 3.12</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5BA581E8">
            <w:pPr>
              <w:spacing w:line="360" w:lineRule="auto"/>
              <w:jc w:val="both"/>
              <w:rPr>
                <w:rFonts w:ascii="Times New Roman" w:hAnsi="Times New Roman" w:cs="Times New Roman"/>
              </w:rPr>
            </w:pPr>
            <w:r>
              <w:rPr>
                <w:rFonts w:ascii="Times New Roman" w:hAnsi="Times New Roman" w:cs="Times New Roman"/>
              </w:rPr>
              <w:t>25.26 ± 2.6</w:t>
            </w:r>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77758502">
            <w:pPr>
              <w:spacing w:line="360" w:lineRule="auto"/>
              <w:jc w:val="both"/>
              <w:rPr>
                <w:rFonts w:ascii="Times New Roman" w:hAnsi="Times New Roman" w:cs="Times New Roman"/>
              </w:rPr>
            </w:pPr>
            <w:r>
              <w:rPr>
                <w:rFonts w:ascii="Times New Roman" w:hAnsi="Times New Roman" w:cs="Times New Roman"/>
              </w:rPr>
              <w:t>26.8 ± 3.8</w:t>
            </w:r>
          </w:p>
        </w:tc>
        <w:tc>
          <w:tcPr>
            <w:tcW w:w="1611"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727C94DC">
            <w:pPr>
              <w:spacing w:line="360" w:lineRule="auto"/>
              <w:jc w:val="both"/>
              <w:rPr>
                <w:rFonts w:ascii="Times New Roman" w:hAnsi="Times New Roman" w:cs="Times New Roman"/>
              </w:rPr>
            </w:pPr>
            <w:r>
              <w:rPr>
                <w:rFonts w:ascii="Times New Roman" w:hAnsi="Times New Roman" w:cs="Times New Roman"/>
              </w:rPr>
              <w:t>0.000</w:t>
            </w:r>
          </w:p>
        </w:tc>
      </w:tr>
      <w:tr w14:paraId="0C0C9B87">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1594F5CA">
            <w:pPr>
              <w:spacing w:line="360" w:lineRule="auto"/>
              <w:jc w:val="both"/>
              <w:rPr>
                <w:rFonts w:ascii="Times New Roman" w:hAnsi="Times New Roman" w:cs="Times New Roman"/>
              </w:rPr>
            </w:pPr>
            <w:r>
              <w:rPr>
                <w:rFonts w:ascii="Times New Roman" w:hAnsi="Times New Roman" w:cs="Times New Roman"/>
              </w:rPr>
              <w:t>WC (cm)</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0EA60C5F">
            <w:pPr>
              <w:spacing w:line="360" w:lineRule="auto"/>
              <w:jc w:val="both"/>
              <w:rPr>
                <w:rFonts w:ascii="Times New Roman" w:hAnsi="Times New Roman" w:cs="Times New Roman"/>
              </w:rPr>
            </w:pPr>
            <w:r>
              <w:rPr>
                <w:rFonts w:ascii="Times New Roman" w:hAnsi="Times New Roman" w:cs="Times New Roman"/>
              </w:rPr>
              <w:t>85.6 ± 8.1</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13353EA7">
            <w:pPr>
              <w:spacing w:line="360" w:lineRule="auto"/>
              <w:jc w:val="both"/>
              <w:rPr>
                <w:rFonts w:ascii="Times New Roman" w:hAnsi="Times New Roman" w:cs="Times New Roman"/>
              </w:rPr>
            </w:pPr>
            <w:r>
              <w:rPr>
                <w:rFonts w:ascii="Times New Roman" w:hAnsi="Times New Roman" w:cs="Times New Roman"/>
              </w:rPr>
              <w:t>87.3 ± 6.7</w:t>
            </w:r>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7CB15199">
            <w:pPr>
              <w:spacing w:line="360" w:lineRule="auto"/>
              <w:jc w:val="both"/>
              <w:rPr>
                <w:rFonts w:ascii="Times New Roman" w:hAnsi="Times New Roman" w:cs="Times New Roman"/>
              </w:rPr>
            </w:pPr>
            <w:r>
              <w:rPr>
                <w:rFonts w:ascii="Times New Roman" w:hAnsi="Times New Roman" w:cs="Times New Roman"/>
              </w:rPr>
              <w:t>83.4 ± 9.4</w:t>
            </w:r>
          </w:p>
        </w:tc>
        <w:tc>
          <w:tcPr>
            <w:tcW w:w="1611"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39945EFB">
            <w:pPr>
              <w:spacing w:line="360" w:lineRule="auto"/>
              <w:jc w:val="both"/>
              <w:rPr>
                <w:rFonts w:ascii="Times New Roman" w:hAnsi="Times New Roman" w:cs="Times New Roman"/>
              </w:rPr>
            </w:pPr>
            <w:r>
              <w:rPr>
                <w:rFonts w:ascii="Times New Roman" w:hAnsi="Times New Roman" w:cs="Times New Roman"/>
              </w:rPr>
              <w:t>0.005</w:t>
            </w:r>
          </w:p>
        </w:tc>
      </w:tr>
      <w:tr w14:paraId="57223ABE">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5AB74370">
            <w:pPr>
              <w:spacing w:line="360" w:lineRule="auto"/>
              <w:jc w:val="both"/>
              <w:rPr>
                <w:rFonts w:ascii="Times New Roman" w:hAnsi="Times New Roman" w:cs="Times New Roman"/>
              </w:rPr>
            </w:pPr>
            <w:r>
              <w:rPr>
                <w:rFonts w:ascii="Times New Roman" w:hAnsi="Times New Roman" w:cs="Times New Roman"/>
              </w:rPr>
              <w:t>HC (cm)</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43A2FEC6">
            <w:pPr>
              <w:spacing w:line="360" w:lineRule="auto"/>
              <w:jc w:val="both"/>
              <w:rPr>
                <w:rFonts w:ascii="Times New Roman" w:hAnsi="Times New Roman" w:cs="Times New Roman"/>
              </w:rPr>
            </w:pPr>
            <w:r>
              <w:rPr>
                <w:rFonts w:ascii="Times New Roman" w:hAnsi="Times New Roman" w:cs="Times New Roman"/>
              </w:rPr>
              <w:t>94.8 ± 7.8</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5F14B8A9">
            <w:pPr>
              <w:spacing w:line="360" w:lineRule="auto"/>
              <w:jc w:val="both"/>
              <w:rPr>
                <w:rFonts w:ascii="Times New Roman" w:hAnsi="Times New Roman" w:cs="Times New Roman"/>
              </w:rPr>
            </w:pPr>
            <w:r>
              <w:rPr>
                <w:rFonts w:ascii="Times New Roman" w:hAnsi="Times New Roman" w:cs="Times New Roman"/>
              </w:rPr>
              <w:t>95.0 ± 5.6</w:t>
            </w:r>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38FD1738">
            <w:pPr>
              <w:spacing w:line="360" w:lineRule="auto"/>
              <w:jc w:val="both"/>
              <w:rPr>
                <w:rFonts w:ascii="Times New Roman" w:hAnsi="Times New Roman" w:cs="Times New Roman"/>
              </w:rPr>
            </w:pPr>
            <w:r>
              <w:rPr>
                <w:rFonts w:ascii="Times New Roman" w:hAnsi="Times New Roman" w:cs="Times New Roman"/>
              </w:rPr>
              <w:t>96.1 ± 9.8</w:t>
            </w:r>
          </w:p>
        </w:tc>
        <w:tc>
          <w:tcPr>
            <w:tcW w:w="1611"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6070816E">
            <w:pPr>
              <w:spacing w:line="360" w:lineRule="auto"/>
              <w:jc w:val="both"/>
              <w:rPr>
                <w:rFonts w:ascii="Times New Roman" w:hAnsi="Times New Roman" w:cs="Times New Roman"/>
              </w:rPr>
            </w:pPr>
            <w:r>
              <w:rPr>
                <w:rFonts w:ascii="Times New Roman" w:hAnsi="Times New Roman" w:cs="Times New Roman"/>
              </w:rPr>
              <w:t>0.117</w:t>
            </w:r>
          </w:p>
        </w:tc>
      </w:tr>
      <w:tr w14:paraId="2E891EA4">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5734666F">
            <w:pPr>
              <w:spacing w:line="360" w:lineRule="auto"/>
              <w:jc w:val="both"/>
              <w:rPr>
                <w:rFonts w:ascii="Times New Roman" w:hAnsi="Times New Roman" w:cs="Times New Roman"/>
              </w:rPr>
            </w:pPr>
            <w:r>
              <w:rPr>
                <w:rFonts w:ascii="Times New Roman" w:hAnsi="Times New Roman" w:cs="Times New Roman"/>
              </w:rPr>
              <w:t>SBP (mmHg)</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104AA13F">
            <w:pPr>
              <w:spacing w:line="360" w:lineRule="auto"/>
              <w:jc w:val="both"/>
              <w:rPr>
                <w:rFonts w:ascii="Times New Roman" w:hAnsi="Times New Roman" w:cs="Times New Roman"/>
              </w:rPr>
            </w:pPr>
            <w:r>
              <w:rPr>
                <w:rFonts w:ascii="Times New Roman" w:hAnsi="Times New Roman" w:cs="Times New Roman"/>
              </w:rPr>
              <w:t>121.9 ± 14.4</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1A18971A">
            <w:pPr>
              <w:spacing w:line="360" w:lineRule="auto"/>
              <w:jc w:val="both"/>
              <w:rPr>
                <w:rFonts w:ascii="Times New Roman" w:hAnsi="Times New Roman" w:cs="Times New Roman"/>
              </w:rPr>
            </w:pPr>
            <w:r>
              <w:rPr>
                <w:rFonts w:ascii="Times New Roman" w:hAnsi="Times New Roman" w:cs="Times New Roman"/>
              </w:rPr>
              <w:t>124.3 ± 13.1</w:t>
            </w:r>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3C69702D">
            <w:pPr>
              <w:spacing w:line="360" w:lineRule="auto"/>
              <w:jc w:val="both"/>
              <w:rPr>
                <w:rFonts w:ascii="Times New Roman" w:hAnsi="Times New Roman" w:cs="Times New Roman"/>
              </w:rPr>
            </w:pPr>
            <w:r>
              <w:rPr>
                <w:rFonts w:ascii="Times New Roman" w:hAnsi="Times New Roman" w:cs="Times New Roman"/>
              </w:rPr>
              <w:t>116.2 ± 12.4</w:t>
            </w:r>
          </w:p>
        </w:tc>
        <w:tc>
          <w:tcPr>
            <w:tcW w:w="1611"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34013CE0">
            <w:pPr>
              <w:spacing w:line="360" w:lineRule="auto"/>
              <w:jc w:val="both"/>
              <w:rPr>
                <w:rFonts w:ascii="Times New Roman" w:hAnsi="Times New Roman" w:cs="Times New Roman"/>
              </w:rPr>
            </w:pPr>
            <w:r>
              <w:rPr>
                <w:rFonts w:ascii="Times New Roman" w:hAnsi="Times New Roman" w:cs="Times New Roman"/>
              </w:rPr>
              <w:t>0.000</w:t>
            </w:r>
          </w:p>
        </w:tc>
      </w:tr>
      <w:tr w14:paraId="0512EA1C">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5D693512">
            <w:pPr>
              <w:spacing w:line="360" w:lineRule="auto"/>
              <w:jc w:val="both"/>
              <w:rPr>
                <w:rFonts w:ascii="Times New Roman" w:hAnsi="Times New Roman" w:cs="Times New Roman"/>
              </w:rPr>
            </w:pPr>
            <w:r>
              <w:rPr>
                <w:rFonts w:ascii="Times New Roman" w:hAnsi="Times New Roman" w:cs="Times New Roman"/>
              </w:rPr>
              <w:t>DBP (mmHg)</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2825D5EC">
            <w:pPr>
              <w:spacing w:line="360" w:lineRule="auto"/>
              <w:jc w:val="both"/>
              <w:rPr>
                <w:rFonts w:ascii="Times New Roman" w:hAnsi="Times New Roman" w:cs="Times New Roman"/>
              </w:rPr>
            </w:pPr>
            <w:r>
              <w:rPr>
                <w:rFonts w:ascii="Times New Roman" w:hAnsi="Times New Roman" w:cs="Times New Roman"/>
              </w:rPr>
              <w:t>82.1 ± 10.2</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4E8C852B">
            <w:pPr>
              <w:spacing w:line="360" w:lineRule="auto"/>
              <w:jc w:val="both"/>
              <w:rPr>
                <w:rFonts w:ascii="Times New Roman" w:hAnsi="Times New Roman" w:cs="Times New Roman"/>
              </w:rPr>
            </w:pPr>
            <w:r>
              <w:rPr>
                <w:rFonts w:ascii="Times New Roman" w:hAnsi="Times New Roman" w:cs="Times New Roman"/>
              </w:rPr>
              <w:t>83.8 ± 9.6</w:t>
            </w:r>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7FDD9291">
            <w:pPr>
              <w:spacing w:line="360" w:lineRule="auto"/>
              <w:jc w:val="both"/>
              <w:rPr>
                <w:rFonts w:ascii="Times New Roman" w:hAnsi="Times New Roman" w:cs="Times New Roman"/>
              </w:rPr>
            </w:pPr>
            <w:r>
              <w:rPr>
                <w:rFonts w:ascii="Times New Roman" w:hAnsi="Times New Roman" w:cs="Times New Roman"/>
              </w:rPr>
              <w:t>76.8 ± 10.4</w:t>
            </w:r>
          </w:p>
        </w:tc>
        <w:tc>
          <w:tcPr>
            <w:tcW w:w="1611"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724CBD9B">
            <w:pPr>
              <w:spacing w:line="360" w:lineRule="auto"/>
              <w:jc w:val="both"/>
              <w:rPr>
                <w:rFonts w:ascii="Times New Roman" w:hAnsi="Times New Roman" w:cs="Times New Roman"/>
              </w:rPr>
            </w:pPr>
            <w:r>
              <w:rPr>
                <w:rFonts w:ascii="Times New Roman" w:hAnsi="Times New Roman" w:cs="Times New Roman"/>
              </w:rPr>
              <w:t>0.000</w:t>
            </w:r>
          </w:p>
        </w:tc>
      </w:tr>
      <w:tr w14:paraId="20664A4D">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41ABDEF5">
            <w:pPr>
              <w:spacing w:line="360" w:lineRule="auto"/>
              <w:jc w:val="both"/>
              <w:rPr>
                <w:rFonts w:ascii="Times New Roman" w:hAnsi="Times New Roman" w:cs="Times New Roman"/>
              </w:rPr>
            </w:pPr>
            <w:r>
              <w:rPr>
                <w:rFonts w:ascii="Times New Roman" w:hAnsi="Times New Roman" w:cs="Times New Roman"/>
              </w:rPr>
              <w:t>Glucose (mg/dL)</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79952BFA">
            <w:pPr>
              <w:spacing w:line="360" w:lineRule="auto"/>
              <w:jc w:val="both"/>
              <w:rPr>
                <w:rFonts w:ascii="Times New Roman" w:hAnsi="Times New Roman" w:cs="Times New Roman"/>
              </w:rPr>
            </w:pPr>
            <w:r>
              <w:rPr>
                <w:rFonts w:ascii="Times New Roman" w:hAnsi="Times New Roman" w:cs="Times New Roman"/>
              </w:rPr>
              <w:t>100.8 ± 41.4</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6AC500E4">
            <w:pPr>
              <w:spacing w:line="360" w:lineRule="auto"/>
              <w:jc w:val="both"/>
              <w:rPr>
                <w:rFonts w:ascii="Times New Roman" w:hAnsi="Times New Roman" w:cs="Times New Roman"/>
              </w:rPr>
            </w:pPr>
            <w:r>
              <w:rPr>
                <w:rFonts w:ascii="Times New Roman" w:hAnsi="Times New Roman" w:cs="Times New Roman"/>
              </w:rPr>
              <w:t>98.2 ± 34.2</w:t>
            </w:r>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22C01A66">
            <w:pPr>
              <w:spacing w:line="360" w:lineRule="auto"/>
              <w:jc w:val="both"/>
              <w:rPr>
                <w:rFonts w:ascii="Times New Roman" w:hAnsi="Times New Roman" w:cs="Times New Roman"/>
              </w:rPr>
            </w:pPr>
            <w:r>
              <w:rPr>
                <w:rFonts w:ascii="Times New Roman" w:hAnsi="Times New Roman" w:cs="Times New Roman"/>
              </w:rPr>
              <w:t>105.4 ± 54.0</w:t>
            </w:r>
          </w:p>
        </w:tc>
        <w:tc>
          <w:tcPr>
            <w:tcW w:w="1611"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3EC1805D">
            <w:pPr>
              <w:spacing w:line="360" w:lineRule="auto"/>
              <w:jc w:val="both"/>
              <w:rPr>
                <w:rFonts w:ascii="Times New Roman" w:hAnsi="Times New Roman" w:cs="Times New Roman"/>
              </w:rPr>
            </w:pPr>
            <w:r>
              <w:rPr>
                <w:rFonts w:ascii="Times New Roman" w:hAnsi="Times New Roman" w:cs="Times New Roman"/>
              </w:rPr>
              <w:t>0.292</w:t>
            </w:r>
          </w:p>
        </w:tc>
      </w:tr>
      <w:tr w14:paraId="057CFA57">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0F3D2FA3">
            <w:pPr>
              <w:spacing w:line="360" w:lineRule="auto"/>
              <w:jc w:val="both"/>
              <w:rPr>
                <w:rFonts w:ascii="Times New Roman" w:hAnsi="Times New Roman" w:cs="Times New Roman"/>
              </w:rPr>
            </w:pPr>
            <w:r>
              <w:rPr>
                <w:rFonts w:ascii="Times New Roman" w:hAnsi="Times New Roman" w:cs="Times New Roman"/>
              </w:rPr>
              <w:t>TG (mg/dL)</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39593484">
            <w:pPr>
              <w:spacing w:line="360" w:lineRule="auto"/>
              <w:jc w:val="both"/>
              <w:rPr>
                <w:rFonts w:ascii="Times New Roman" w:hAnsi="Times New Roman" w:cs="Times New Roman"/>
              </w:rPr>
            </w:pPr>
            <w:r>
              <w:rPr>
                <w:rFonts w:ascii="Times New Roman" w:hAnsi="Times New Roman" w:cs="Times New Roman"/>
              </w:rPr>
              <w:t>167.4 ± 81.2</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2E407D8D">
            <w:pPr>
              <w:spacing w:line="360" w:lineRule="auto"/>
              <w:jc w:val="both"/>
              <w:rPr>
                <w:rFonts w:ascii="Times New Roman" w:hAnsi="Times New Roman" w:cs="Times New Roman"/>
              </w:rPr>
            </w:pPr>
            <w:r>
              <w:rPr>
                <w:rFonts w:ascii="Times New Roman" w:hAnsi="Times New Roman" w:cs="Times New Roman"/>
              </w:rPr>
              <w:t>160.4 ± 83.6</w:t>
            </w:r>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7B1D5CA4">
            <w:pPr>
              <w:spacing w:line="360" w:lineRule="auto"/>
              <w:jc w:val="both"/>
              <w:rPr>
                <w:rFonts w:ascii="Times New Roman" w:hAnsi="Times New Roman" w:cs="Times New Roman"/>
              </w:rPr>
            </w:pPr>
            <w:r>
              <w:rPr>
                <w:rFonts w:ascii="Times New Roman" w:hAnsi="Times New Roman" w:cs="Times New Roman"/>
              </w:rPr>
              <w:t>176.7 ± 74.0</w:t>
            </w:r>
          </w:p>
        </w:tc>
        <w:tc>
          <w:tcPr>
            <w:tcW w:w="1611"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3077F84A">
            <w:pPr>
              <w:spacing w:line="360" w:lineRule="auto"/>
              <w:jc w:val="both"/>
              <w:rPr>
                <w:rFonts w:ascii="Times New Roman" w:hAnsi="Times New Roman" w:cs="Times New Roman"/>
              </w:rPr>
            </w:pPr>
            <w:r>
              <w:rPr>
                <w:rFonts w:ascii="Times New Roman" w:hAnsi="Times New Roman" w:cs="Times New Roman"/>
              </w:rPr>
              <w:t>0.119</w:t>
            </w:r>
          </w:p>
        </w:tc>
      </w:tr>
      <w:tr w14:paraId="70AC14A7">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269C8BB6">
            <w:pPr>
              <w:spacing w:line="360" w:lineRule="auto"/>
              <w:jc w:val="both"/>
              <w:rPr>
                <w:rFonts w:ascii="Times New Roman" w:hAnsi="Times New Roman" w:cs="Times New Roman"/>
              </w:rPr>
            </w:pPr>
            <w:r>
              <w:rPr>
                <w:rFonts w:ascii="Times New Roman" w:hAnsi="Times New Roman" w:cs="Times New Roman"/>
              </w:rPr>
              <w:t>TC (mg/dL)</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5EA8901E">
            <w:pPr>
              <w:spacing w:line="360" w:lineRule="auto"/>
              <w:jc w:val="both"/>
              <w:rPr>
                <w:rFonts w:ascii="Times New Roman" w:hAnsi="Times New Roman" w:cs="Times New Roman"/>
              </w:rPr>
            </w:pPr>
            <w:r>
              <w:rPr>
                <w:rFonts w:ascii="Times New Roman" w:hAnsi="Times New Roman" w:cs="Times New Roman"/>
              </w:rPr>
              <w:t>167.3 ± 51.2</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03ADC849">
            <w:pPr>
              <w:spacing w:line="360" w:lineRule="auto"/>
              <w:jc w:val="both"/>
              <w:rPr>
                <w:rFonts w:ascii="Times New Roman" w:hAnsi="Times New Roman" w:cs="Times New Roman"/>
              </w:rPr>
            </w:pPr>
            <w:r>
              <w:rPr>
                <w:rFonts w:ascii="Times New Roman" w:hAnsi="Times New Roman" w:cs="Times New Roman"/>
              </w:rPr>
              <w:t>169.6 ± 52.1</w:t>
            </w:r>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3CE955E3">
            <w:pPr>
              <w:spacing w:line="360" w:lineRule="auto"/>
              <w:jc w:val="both"/>
              <w:rPr>
                <w:rFonts w:ascii="Times New Roman" w:hAnsi="Times New Roman" w:cs="Times New Roman"/>
              </w:rPr>
            </w:pPr>
            <w:r>
              <w:rPr>
                <w:rFonts w:ascii="Times New Roman" w:hAnsi="Times New Roman" w:cs="Times New Roman"/>
              </w:rPr>
              <w:t>162.9 ± 47.7</w:t>
            </w:r>
          </w:p>
        </w:tc>
        <w:tc>
          <w:tcPr>
            <w:tcW w:w="1611"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5E90B63C">
            <w:pPr>
              <w:spacing w:line="360" w:lineRule="auto"/>
              <w:jc w:val="both"/>
              <w:rPr>
                <w:rFonts w:ascii="Times New Roman" w:hAnsi="Times New Roman" w:cs="Times New Roman"/>
              </w:rPr>
            </w:pPr>
            <w:r>
              <w:rPr>
                <w:rFonts w:ascii="Times New Roman" w:hAnsi="Times New Roman" w:cs="Times New Roman"/>
              </w:rPr>
              <w:t>0.204</w:t>
            </w:r>
          </w:p>
        </w:tc>
      </w:tr>
      <w:tr w14:paraId="7170351B">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14A14A59">
            <w:pPr>
              <w:spacing w:line="360" w:lineRule="auto"/>
              <w:jc w:val="both"/>
              <w:rPr>
                <w:rFonts w:ascii="Times New Roman" w:hAnsi="Times New Roman" w:cs="Times New Roman"/>
              </w:rPr>
            </w:pPr>
            <w:r>
              <w:rPr>
                <w:rFonts w:ascii="Times New Roman" w:hAnsi="Times New Roman" w:cs="Times New Roman"/>
              </w:rPr>
              <w:t>LDL (mg/dL)</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0AADFF98">
            <w:pPr>
              <w:spacing w:line="360" w:lineRule="auto"/>
              <w:jc w:val="both"/>
              <w:rPr>
                <w:rFonts w:ascii="Times New Roman" w:hAnsi="Times New Roman" w:cs="Times New Roman"/>
              </w:rPr>
            </w:pPr>
            <w:r>
              <w:rPr>
                <w:rFonts w:ascii="Times New Roman" w:hAnsi="Times New Roman" w:cs="Times New Roman"/>
              </w:rPr>
              <w:t>102.3 ± 48.4</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503313BA">
            <w:pPr>
              <w:spacing w:line="360" w:lineRule="auto"/>
              <w:jc w:val="both"/>
              <w:rPr>
                <w:rFonts w:ascii="Times New Roman" w:hAnsi="Times New Roman" w:cs="Times New Roman"/>
              </w:rPr>
            </w:pPr>
            <w:r>
              <w:rPr>
                <w:rFonts w:ascii="Times New Roman" w:hAnsi="Times New Roman" w:cs="Times New Roman"/>
              </w:rPr>
              <w:t>105.2 ± 48.4</w:t>
            </w:r>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5288B889">
            <w:pPr>
              <w:spacing w:line="360" w:lineRule="auto"/>
              <w:jc w:val="both"/>
              <w:rPr>
                <w:rFonts w:ascii="Times New Roman" w:hAnsi="Times New Roman" w:cs="Times New Roman"/>
              </w:rPr>
            </w:pPr>
            <w:r>
              <w:rPr>
                <w:rFonts w:ascii="Times New Roman" w:hAnsi="Times New Roman" w:cs="Times New Roman"/>
              </w:rPr>
              <w:t>91.6 ± 47.3</w:t>
            </w:r>
          </w:p>
        </w:tc>
        <w:tc>
          <w:tcPr>
            <w:tcW w:w="1611"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621C442C">
            <w:pPr>
              <w:spacing w:line="360" w:lineRule="auto"/>
              <w:jc w:val="both"/>
              <w:rPr>
                <w:rFonts w:ascii="Times New Roman" w:hAnsi="Times New Roman" w:cs="Times New Roman"/>
              </w:rPr>
            </w:pPr>
            <w:r>
              <w:rPr>
                <w:rFonts w:ascii="Times New Roman" w:hAnsi="Times New Roman" w:cs="Times New Roman"/>
              </w:rPr>
              <w:t>0.027</w:t>
            </w:r>
          </w:p>
        </w:tc>
      </w:tr>
      <w:tr w14:paraId="4E384860">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78B246F0">
            <w:pPr>
              <w:spacing w:line="360" w:lineRule="auto"/>
              <w:jc w:val="both"/>
              <w:rPr>
                <w:rFonts w:ascii="Times New Roman" w:hAnsi="Times New Roman" w:cs="Times New Roman"/>
              </w:rPr>
            </w:pPr>
            <w:r>
              <w:rPr>
                <w:rFonts w:ascii="Times New Roman" w:hAnsi="Times New Roman" w:cs="Times New Roman"/>
              </w:rPr>
              <w:t>HDL (mg/dL)</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6A586862">
            <w:pPr>
              <w:spacing w:line="360" w:lineRule="auto"/>
              <w:jc w:val="both"/>
              <w:rPr>
                <w:rFonts w:ascii="Times New Roman" w:hAnsi="Times New Roman" w:cs="Times New Roman"/>
              </w:rPr>
            </w:pPr>
            <w:r>
              <w:rPr>
                <w:rFonts w:ascii="Times New Roman" w:hAnsi="Times New Roman" w:cs="Times New Roman"/>
              </w:rPr>
              <w:t>35.2 ± 10.8</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5CA979E7">
            <w:pPr>
              <w:spacing w:line="360" w:lineRule="auto"/>
              <w:jc w:val="both"/>
              <w:rPr>
                <w:rFonts w:ascii="Times New Roman" w:hAnsi="Times New Roman" w:cs="Times New Roman"/>
              </w:rPr>
            </w:pPr>
            <w:r>
              <w:rPr>
                <w:rFonts w:ascii="Times New Roman" w:hAnsi="Times New Roman" w:cs="Times New Roman"/>
              </w:rPr>
              <w:t>34.0 ± 10.4</w:t>
            </w:r>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6CB667E2">
            <w:pPr>
              <w:spacing w:line="360" w:lineRule="auto"/>
              <w:jc w:val="both"/>
              <w:rPr>
                <w:rFonts w:ascii="Times New Roman" w:hAnsi="Times New Roman" w:cs="Times New Roman"/>
              </w:rPr>
            </w:pPr>
            <w:r>
              <w:rPr>
                <w:rFonts w:ascii="Times New Roman" w:hAnsi="Times New Roman" w:cs="Times New Roman"/>
              </w:rPr>
              <w:t>34.7 ± 12.0</w:t>
            </w:r>
          </w:p>
        </w:tc>
        <w:tc>
          <w:tcPr>
            <w:tcW w:w="1611"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2CBC488E">
            <w:pPr>
              <w:spacing w:line="360" w:lineRule="auto"/>
              <w:jc w:val="both"/>
              <w:rPr>
                <w:rFonts w:ascii="Times New Roman" w:hAnsi="Times New Roman" w:cs="Times New Roman"/>
              </w:rPr>
            </w:pPr>
            <w:r>
              <w:rPr>
                <w:rFonts w:ascii="Times New Roman" w:hAnsi="Times New Roman" w:cs="Times New Roman"/>
              </w:rPr>
              <w:t>0.685</w:t>
            </w:r>
          </w:p>
        </w:tc>
      </w:tr>
      <w:tr w14:paraId="517941BA">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603D6E14">
            <w:pPr>
              <w:spacing w:line="360" w:lineRule="auto"/>
              <w:jc w:val="both"/>
              <w:rPr>
                <w:rFonts w:ascii="Times New Roman" w:hAnsi="Times New Roman" w:cs="Times New Roman"/>
              </w:rPr>
            </w:pPr>
            <w:r>
              <w:rPr>
                <w:rFonts w:ascii="Times New Roman" w:hAnsi="Times New Roman" w:cs="Times New Roman"/>
              </w:rPr>
              <w:t>Hypertensive (%)</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2FB4E1FD">
            <w:pPr>
              <w:spacing w:line="360" w:lineRule="auto"/>
              <w:jc w:val="both"/>
              <w:rPr>
                <w:rFonts w:ascii="Times New Roman" w:hAnsi="Times New Roman" w:cs="Times New Roman"/>
              </w:rPr>
            </w:pPr>
            <w:r>
              <w:rPr>
                <w:rFonts w:ascii="Times New Roman" w:hAnsi="Times New Roman" w:cs="Times New Roman"/>
              </w:rPr>
              <w:t>105 (35.7)</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494E6FE4">
            <w:pPr>
              <w:spacing w:line="360" w:lineRule="auto"/>
              <w:jc w:val="both"/>
              <w:rPr>
                <w:rFonts w:ascii="Times New Roman" w:hAnsi="Times New Roman" w:cs="Times New Roman"/>
              </w:rPr>
            </w:pPr>
            <w:r>
              <w:rPr>
                <w:rFonts w:ascii="Times New Roman" w:hAnsi="Times New Roman" w:cs="Times New Roman"/>
              </w:rPr>
              <w:t>85 (39.3)</w:t>
            </w:r>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61275485">
            <w:pPr>
              <w:spacing w:line="360" w:lineRule="auto"/>
              <w:jc w:val="both"/>
              <w:rPr>
                <w:rFonts w:ascii="Times New Roman" w:hAnsi="Times New Roman" w:cs="Times New Roman"/>
              </w:rPr>
            </w:pPr>
            <w:r>
              <w:rPr>
                <w:rFonts w:ascii="Times New Roman" w:hAnsi="Times New Roman" w:cs="Times New Roman"/>
              </w:rPr>
              <w:t>21 (23.3)</w:t>
            </w:r>
          </w:p>
        </w:tc>
        <w:tc>
          <w:tcPr>
            <w:tcW w:w="1611"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3CE2523A">
            <w:pPr>
              <w:spacing w:line="360" w:lineRule="auto"/>
              <w:jc w:val="both"/>
              <w:rPr>
                <w:rFonts w:ascii="Times New Roman" w:hAnsi="Times New Roman" w:cs="Times New Roman"/>
              </w:rPr>
            </w:pPr>
            <w:r>
              <w:rPr>
                <w:rFonts w:ascii="Times New Roman" w:hAnsi="Times New Roman" w:cs="Times New Roman"/>
              </w:rPr>
              <w:t>0.008</w:t>
            </w:r>
          </w:p>
        </w:tc>
      </w:tr>
      <w:tr w14:paraId="6D68F3C1">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33DB616D">
            <w:pPr>
              <w:spacing w:line="360" w:lineRule="auto"/>
              <w:jc w:val="both"/>
              <w:rPr>
                <w:rFonts w:ascii="Times New Roman" w:hAnsi="Times New Roman" w:cs="Times New Roman"/>
              </w:rPr>
            </w:pPr>
            <w:r>
              <w:rPr>
                <w:rFonts w:ascii="Times New Roman" w:hAnsi="Times New Roman" w:cs="Times New Roman"/>
              </w:rPr>
              <w:t>Diabetic (%)</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023558CF">
            <w:pPr>
              <w:spacing w:line="360" w:lineRule="auto"/>
              <w:jc w:val="both"/>
              <w:rPr>
                <w:rFonts w:ascii="Times New Roman" w:hAnsi="Times New Roman" w:cs="Times New Roman"/>
              </w:rPr>
            </w:pPr>
            <w:r>
              <w:rPr>
                <w:rFonts w:ascii="Times New Roman" w:hAnsi="Times New Roman" w:cs="Times New Roman"/>
              </w:rPr>
              <w:t>44 (14.2)</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539CB83E">
            <w:pPr>
              <w:spacing w:line="360" w:lineRule="auto"/>
              <w:jc w:val="both"/>
              <w:rPr>
                <w:rFonts w:ascii="Times New Roman" w:hAnsi="Times New Roman" w:cs="Times New Roman"/>
              </w:rPr>
            </w:pPr>
            <w:r>
              <w:rPr>
                <w:rFonts w:ascii="Times New Roman" w:hAnsi="Times New Roman" w:cs="Times New Roman"/>
              </w:rPr>
              <w:t>33 (14.4)</w:t>
            </w:r>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3E550176">
            <w:pPr>
              <w:spacing w:line="360" w:lineRule="auto"/>
              <w:jc w:val="both"/>
              <w:rPr>
                <w:rFonts w:ascii="Times New Roman" w:hAnsi="Times New Roman" w:cs="Times New Roman"/>
              </w:rPr>
            </w:pPr>
            <w:r>
              <w:rPr>
                <w:rFonts w:ascii="Times New Roman" w:hAnsi="Times New Roman" w:cs="Times New Roman"/>
              </w:rPr>
              <w:t>12 (14.0)</w:t>
            </w:r>
          </w:p>
        </w:tc>
        <w:tc>
          <w:tcPr>
            <w:tcW w:w="1611"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5E25DBAA">
            <w:pPr>
              <w:spacing w:line="360" w:lineRule="auto"/>
              <w:jc w:val="both"/>
              <w:rPr>
                <w:rFonts w:ascii="Times New Roman" w:hAnsi="Times New Roman" w:cs="Times New Roman"/>
              </w:rPr>
            </w:pPr>
            <w:r>
              <w:rPr>
                <w:rFonts w:ascii="Times New Roman" w:hAnsi="Times New Roman" w:cs="Times New Roman"/>
              </w:rPr>
              <w:t>0.929</w:t>
            </w:r>
          </w:p>
        </w:tc>
      </w:tr>
      <w:tr w14:paraId="5E9D250A">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c>
          <w:tcPr>
            <w:tcW w:w="9372" w:type="dxa"/>
            <w:gridSpan w:val="6"/>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6E5C1BA3">
            <w:pPr>
              <w:spacing w:line="360" w:lineRule="auto"/>
              <w:jc w:val="both"/>
              <w:rPr>
                <w:rFonts w:ascii="Times New Roman" w:hAnsi="Times New Roman" w:cs="Times New Roman"/>
              </w:rPr>
            </w:pPr>
            <w:r>
              <w:rPr>
                <w:rFonts w:ascii="Times New Roman" w:hAnsi="Times New Roman" w:cs="Times New Roman"/>
              </w:rPr>
              <w:t>Physical activity (%)</w:t>
            </w:r>
          </w:p>
        </w:tc>
      </w:tr>
      <w:tr w14:paraId="073E5B4E">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4DA2CEF8">
            <w:pPr>
              <w:spacing w:line="360" w:lineRule="auto"/>
              <w:jc w:val="both"/>
              <w:rPr>
                <w:rFonts w:ascii="Times New Roman" w:hAnsi="Times New Roman" w:cs="Times New Roman"/>
              </w:rPr>
            </w:pPr>
            <w:r>
              <w:rPr>
                <w:rFonts w:ascii="Times New Roman" w:hAnsi="Times New Roman" w:cs="Times New Roman"/>
              </w:rPr>
              <w:t>Inadequate</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79EACDDE">
            <w:pPr>
              <w:spacing w:line="360" w:lineRule="auto"/>
              <w:jc w:val="both"/>
              <w:rPr>
                <w:rFonts w:ascii="Times New Roman" w:hAnsi="Times New Roman" w:cs="Times New Roman"/>
              </w:rPr>
            </w:pPr>
            <w:r>
              <w:rPr>
                <w:rFonts w:ascii="Times New Roman" w:hAnsi="Times New Roman" w:cs="Times New Roman"/>
              </w:rPr>
              <w:t>220 (79.4)</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3FE8AC51">
            <w:pPr>
              <w:spacing w:line="360" w:lineRule="auto"/>
              <w:jc w:val="both"/>
              <w:rPr>
                <w:rFonts w:ascii="Times New Roman" w:hAnsi="Times New Roman" w:cs="Times New Roman"/>
              </w:rPr>
            </w:pPr>
            <w:r>
              <w:rPr>
                <w:rFonts w:ascii="Times New Roman" w:hAnsi="Times New Roman" w:cs="Times New Roman"/>
              </w:rPr>
              <w:t>162 (80.7)</w:t>
            </w:r>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5C278434">
            <w:pPr>
              <w:spacing w:line="360" w:lineRule="auto"/>
              <w:jc w:val="both"/>
              <w:rPr>
                <w:rFonts w:ascii="Times New Roman" w:hAnsi="Times New Roman" w:cs="Times New Roman"/>
              </w:rPr>
            </w:pPr>
            <w:r>
              <w:rPr>
                <w:rFonts w:ascii="Times New Roman" w:hAnsi="Times New Roman" w:cs="Times New Roman"/>
              </w:rPr>
              <w:t>76 (76.8)</w:t>
            </w:r>
          </w:p>
        </w:tc>
        <w:tc>
          <w:tcPr>
            <w:tcW w:w="1611" w:type="dxa"/>
            <w:vMerge w:val="restart"/>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7307A47E">
            <w:pPr>
              <w:spacing w:line="360" w:lineRule="auto"/>
              <w:jc w:val="both"/>
              <w:rPr>
                <w:rFonts w:ascii="Times New Roman" w:hAnsi="Times New Roman" w:cs="Times New Roman"/>
              </w:rPr>
            </w:pPr>
            <w:r>
              <w:rPr>
                <w:rFonts w:ascii="Times New Roman" w:hAnsi="Times New Roman" w:cs="Times New Roman"/>
              </w:rPr>
              <w:t>0.482</w:t>
            </w:r>
          </w:p>
        </w:tc>
      </w:tr>
      <w:tr w14:paraId="49CD59FC">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7E41779B">
            <w:pPr>
              <w:spacing w:line="360" w:lineRule="auto"/>
              <w:jc w:val="both"/>
              <w:rPr>
                <w:rFonts w:ascii="Times New Roman" w:hAnsi="Times New Roman" w:cs="Times New Roman"/>
              </w:rPr>
            </w:pPr>
            <w:r>
              <w:rPr>
                <w:rFonts w:ascii="Times New Roman" w:hAnsi="Times New Roman" w:cs="Times New Roman"/>
              </w:rPr>
              <w:t>Medium/ Adequate</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30965EF5">
            <w:pPr>
              <w:spacing w:line="360" w:lineRule="auto"/>
              <w:jc w:val="both"/>
              <w:rPr>
                <w:rFonts w:ascii="Times New Roman" w:hAnsi="Times New Roman" w:cs="Times New Roman"/>
              </w:rPr>
            </w:pPr>
            <w:r>
              <w:rPr>
                <w:rFonts w:ascii="Times New Roman" w:hAnsi="Times New Roman" w:cs="Times New Roman"/>
              </w:rPr>
              <w:t>80 (20.6)</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13C5BB57">
            <w:pPr>
              <w:spacing w:line="360" w:lineRule="auto"/>
              <w:jc w:val="both"/>
              <w:rPr>
                <w:rFonts w:ascii="Times New Roman" w:hAnsi="Times New Roman" w:cs="Times New Roman"/>
              </w:rPr>
            </w:pPr>
            <w:r>
              <w:rPr>
                <w:rFonts w:ascii="Times New Roman" w:hAnsi="Times New Roman" w:cs="Times New Roman"/>
              </w:rPr>
              <w:t>42 (19.3)</w:t>
            </w:r>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23B0C662">
            <w:pPr>
              <w:spacing w:line="360" w:lineRule="auto"/>
              <w:jc w:val="both"/>
              <w:rPr>
                <w:rFonts w:ascii="Times New Roman" w:hAnsi="Times New Roman" w:cs="Times New Roman"/>
              </w:rPr>
            </w:pPr>
            <w:r>
              <w:rPr>
                <w:rFonts w:ascii="Times New Roman" w:hAnsi="Times New Roman" w:cs="Times New Roman"/>
              </w:rPr>
              <w:t>20 (23.2)</w:t>
            </w:r>
          </w:p>
        </w:tc>
        <w:tc>
          <w:tcPr>
            <w:tcW w:w="1611" w:type="dxa"/>
            <w:vMerge w:val="continue"/>
            <w:tcBorders>
              <w:top w:val="single" w:color="A6A6A6" w:sz="6" w:space="0"/>
              <w:left w:val="single" w:color="A6A6A6" w:sz="6" w:space="0"/>
              <w:bottom w:val="single" w:color="A6A6A6" w:sz="6" w:space="0"/>
              <w:right w:val="single" w:color="D5D5D5" w:sz="6" w:space="0"/>
            </w:tcBorders>
            <w:vAlign w:val="center"/>
          </w:tcPr>
          <w:p w14:paraId="4FB765E8">
            <w:pPr>
              <w:spacing w:line="360" w:lineRule="auto"/>
              <w:jc w:val="both"/>
              <w:rPr>
                <w:rFonts w:ascii="Times New Roman" w:hAnsi="Times New Roman" w:cs="Times New Roman"/>
              </w:rPr>
            </w:pPr>
          </w:p>
        </w:tc>
      </w:tr>
      <w:tr w14:paraId="7474895B">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c>
          <w:tcPr>
            <w:tcW w:w="9372" w:type="dxa"/>
            <w:gridSpan w:val="6"/>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6601F72E">
            <w:pPr>
              <w:spacing w:line="360" w:lineRule="auto"/>
              <w:jc w:val="both"/>
              <w:rPr>
                <w:rFonts w:ascii="Times New Roman" w:hAnsi="Times New Roman" w:cs="Times New Roman"/>
              </w:rPr>
            </w:pPr>
            <w:r>
              <w:rPr>
                <w:rFonts w:ascii="Times New Roman" w:hAnsi="Times New Roman" w:cs="Times New Roman"/>
              </w:rPr>
              <w:t>Smoking status (%)</w:t>
            </w:r>
          </w:p>
        </w:tc>
      </w:tr>
      <w:tr w14:paraId="28F1AEFA">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35C66C9C">
            <w:pPr>
              <w:spacing w:line="360" w:lineRule="auto"/>
              <w:jc w:val="both"/>
              <w:rPr>
                <w:rFonts w:ascii="Times New Roman" w:hAnsi="Times New Roman" w:cs="Times New Roman"/>
              </w:rPr>
            </w:pPr>
            <w:r>
              <w:rPr>
                <w:rFonts w:ascii="Times New Roman" w:hAnsi="Times New Roman" w:cs="Times New Roman"/>
              </w:rPr>
              <w:t>No</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18415C97">
            <w:pPr>
              <w:spacing w:line="360" w:lineRule="auto"/>
              <w:jc w:val="both"/>
              <w:rPr>
                <w:rFonts w:ascii="Times New Roman" w:hAnsi="Times New Roman" w:cs="Times New Roman"/>
              </w:rPr>
            </w:pPr>
            <w:r>
              <w:rPr>
                <w:rFonts w:ascii="Times New Roman" w:hAnsi="Times New Roman" w:cs="Times New Roman"/>
              </w:rPr>
              <w:t>268 (89.0)</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1E89BE03">
            <w:pPr>
              <w:spacing w:line="360" w:lineRule="auto"/>
              <w:jc w:val="both"/>
              <w:rPr>
                <w:rFonts w:ascii="Times New Roman" w:hAnsi="Times New Roman" w:cs="Times New Roman"/>
              </w:rPr>
            </w:pPr>
            <w:r>
              <w:rPr>
                <w:rFonts w:ascii="Times New Roman" w:hAnsi="Times New Roman" w:cs="Times New Roman"/>
              </w:rPr>
              <w:t>182 (84.7)</w:t>
            </w:r>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254B3290">
            <w:pPr>
              <w:spacing w:line="360" w:lineRule="auto"/>
              <w:jc w:val="both"/>
              <w:rPr>
                <w:rFonts w:ascii="Times New Roman" w:hAnsi="Times New Roman" w:cs="Times New Roman"/>
              </w:rPr>
            </w:pPr>
            <w:r>
              <w:rPr>
                <w:rFonts w:ascii="Times New Roman" w:hAnsi="Times New Roman" w:cs="Times New Roman"/>
              </w:rPr>
              <w:t>86 (100)</w:t>
            </w:r>
          </w:p>
        </w:tc>
        <w:tc>
          <w:tcPr>
            <w:tcW w:w="1611" w:type="dxa"/>
            <w:vMerge w:val="restart"/>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50DF7E00">
            <w:pPr>
              <w:spacing w:line="360" w:lineRule="auto"/>
              <w:jc w:val="both"/>
              <w:rPr>
                <w:rFonts w:ascii="Times New Roman" w:hAnsi="Times New Roman" w:cs="Times New Roman"/>
              </w:rPr>
            </w:pPr>
            <w:r>
              <w:rPr>
                <w:rFonts w:ascii="Times New Roman" w:hAnsi="Times New Roman" w:cs="Times New Roman"/>
              </w:rPr>
              <w:t>0.000</w:t>
            </w:r>
          </w:p>
        </w:tc>
      </w:tr>
      <w:tr w14:paraId="7A5CF370">
        <w:tblPrEx>
          <w:tblBorders>
            <w:top w:val="single" w:color="D5D5D5" w:sz="12" w:space="0"/>
            <w:left w:val="single" w:color="D5D5D5" w:sz="12" w:space="0"/>
            <w:bottom w:val="single" w:color="D5D5D5" w:sz="12" w:space="0"/>
            <w:right w:val="single" w:color="D5D5D5" w:sz="12" w:space="0"/>
            <w:insideH w:val="none" w:color="auto" w:sz="0" w:space="0"/>
            <w:insideV w:val="none" w:color="auto" w:sz="0" w:space="0"/>
          </w:tblBorders>
          <w:tblCellMar>
            <w:top w:w="15" w:type="dxa"/>
            <w:left w:w="15" w:type="dxa"/>
            <w:bottom w:w="15" w:type="dxa"/>
            <w:right w:w="15" w:type="dxa"/>
          </w:tblCellMar>
        </w:tblPrEx>
        <w:trPr>
          <w:gridAfter w:val="1"/>
          <w:wAfter w:w="1379" w:type="dxa"/>
        </w:trPr>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5AD272A7">
            <w:pPr>
              <w:spacing w:line="360" w:lineRule="auto"/>
              <w:jc w:val="both"/>
              <w:rPr>
                <w:rFonts w:ascii="Times New Roman" w:hAnsi="Times New Roman" w:cs="Times New Roman"/>
              </w:rPr>
            </w:pPr>
            <w:r>
              <w:rPr>
                <w:rFonts w:ascii="Times New Roman" w:hAnsi="Times New Roman" w:cs="Times New Roman"/>
              </w:rPr>
              <w:t>Yes</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56855598">
            <w:pPr>
              <w:spacing w:line="360" w:lineRule="auto"/>
              <w:jc w:val="both"/>
              <w:rPr>
                <w:rFonts w:ascii="Times New Roman" w:hAnsi="Times New Roman" w:cs="Times New Roman"/>
              </w:rPr>
            </w:pPr>
            <w:r>
              <w:rPr>
                <w:rFonts w:ascii="Times New Roman" w:hAnsi="Times New Roman" w:cs="Times New Roman"/>
              </w:rPr>
              <w:t>32 (11.0)</w:t>
            </w:r>
          </w:p>
        </w:tc>
        <w:tc>
          <w:tcPr>
            <w:tcW w:w="0" w:type="auto"/>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54319BC2">
            <w:pPr>
              <w:spacing w:line="360" w:lineRule="auto"/>
              <w:jc w:val="both"/>
              <w:rPr>
                <w:rFonts w:ascii="Times New Roman" w:hAnsi="Times New Roman" w:cs="Times New Roman"/>
              </w:rPr>
            </w:pPr>
            <w:r>
              <w:rPr>
                <w:rFonts w:ascii="Times New Roman" w:hAnsi="Times New Roman" w:cs="Times New Roman"/>
              </w:rPr>
              <w:t>34 (15.3)</w:t>
            </w:r>
          </w:p>
        </w:tc>
        <w:tc>
          <w:tcPr>
            <w:tcW w:w="1696" w:type="dxa"/>
            <w:tcBorders>
              <w:top w:val="single" w:color="A6A6A6" w:sz="6" w:space="0"/>
              <w:left w:val="single" w:color="A6A6A6" w:sz="6" w:space="0"/>
              <w:bottom w:val="single" w:color="A6A6A6" w:sz="6" w:space="0"/>
              <w:right w:val="single" w:color="D5D5D5" w:sz="6" w:space="0"/>
            </w:tcBorders>
            <w:tcMar>
              <w:top w:w="90" w:type="dxa"/>
              <w:left w:w="90" w:type="dxa"/>
              <w:bottom w:w="90" w:type="dxa"/>
              <w:right w:w="90" w:type="dxa"/>
            </w:tcMar>
          </w:tcPr>
          <w:p w14:paraId="0E313EC4">
            <w:pPr>
              <w:spacing w:line="360" w:lineRule="auto"/>
              <w:jc w:val="both"/>
              <w:rPr>
                <w:rFonts w:ascii="Times New Roman" w:hAnsi="Times New Roman" w:cs="Times New Roman"/>
              </w:rPr>
            </w:pPr>
            <w:r>
              <w:rPr>
                <w:rFonts w:ascii="Times New Roman" w:hAnsi="Times New Roman" w:cs="Times New Roman"/>
              </w:rPr>
              <w:t>0 (0)</w:t>
            </w:r>
          </w:p>
        </w:tc>
        <w:tc>
          <w:tcPr>
            <w:tcW w:w="1611" w:type="dxa"/>
            <w:vMerge w:val="continue"/>
            <w:tcBorders>
              <w:top w:val="single" w:color="A6A6A6" w:sz="6" w:space="0"/>
              <w:left w:val="single" w:color="A6A6A6" w:sz="6" w:space="0"/>
              <w:bottom w:val="single" w:color="A6A6A6" w:sz="6" w:space="0"/>
              <w:right w:val="single" w:color="D5D5D5" w:sz="6" w:space="0"/>
            </w:tcBorders>
            <w:vAlign w:val="center"/>
          </w:tcPr>
          <w:p w14:paraId="12419E27">
            <w:pPr>
              <w:spacing w:line="360" w:lineRule="auto"/>
              <w:jc w:val="both"/>
              <w:rPr>
                <w:rFonts w:ascii="Times New Roman" w:hAnsi="Times New Roman" w:cs="Times New Roman"/>
              </w:rPr>
            </w:pPr>
          </w:p>
        </w:tc>
      </w:tr>
    </w:tbl>
    <w:p w14:paraId="5AF41582">
      <w:pPr>
        <w:spacing w:line="360" w:lineRule="auto"/>
        <w:jc w:val="both"/>
        <w:rPr>
          <w:rFonts w:ascii="Times New Roman" w:hAnsi="Times New Roman" w:cs="Times New Roman"/>
        </w:rPr>
      </w:pPr>
      <w:r>
        <w:rPr>
          <w:rFonts w:ascii="Times New Roman" w:hAnsi="Times New Roman" w:cs="Times New Roman"/>
        </w:rPr>
        <w:br w:type="textWrapping"/>
      </w:r>
      <w:r>
        <w:rPr>
          <w:rFonts w:ascii="Times New Roman" w:hAnsi="Times New Roman" w:cs="Times New Roman"/>
        </w:rPr>
        <w:t>Data are presented as mean ± SD or %. P-values are obtained from independent sample t-test for continuous variables and Chi-square test for categorical variables. TG: Triglyceride; TC: Total cholesterol; LDL: Low density lipoprotein; HDL: High density lipoprotein</w:t>
      </w:r>
    </w:p>
    <w:p w14:paraId="60EA05F3">
      <w:pPr>
        <w:spacing w:line="360" w:lineRule="auto"/>
        <w:jc w:val="both"/>
        <w:rPr>
          <w:rFonts w:ascii="Times New Roman" w:hAnsi="Times New Roman" w:cs="Times New Roman"/>
          <w:b/>
        </w:rPr>
      </w:pPr>
      <w:r>
        <w:rPr>
          <w:rFonts w:ascii="Times New Roman" w:hAnsi="Times New Roman" w:cs="Times New Roman"/>
          <w:b/>
        </w:rPr>
        <w:t>Discussion</w:t>
      </w:r>
      <w:r>
        <w:commentReference w:id="4"/>
      </w:r>
    </w:p>
    <w:p w14:paraId="0CF3206F">
      <w:pPr>
        <w:spacing w:line="360" w:lineRule="auto"/>
        <w:jc w:val="both"/>
        <w:rPr>
          <w:rFonts w:ascii="Times New Roman" w:hAnsi="Times New Roman" w:cs="Times New Roman"/>
        </w:rPr>
      </w:pPr>
      <w:r>
        <w:rPr>
          <w:rFonts w:ascii="Times New Roman" w:hAnsi="Times New Roman" w:cs="Times New Roman"/>
        </w:rPr>
        <w:t xml:space="preserve">Our study has evaluated the prevalence of dyslipidaemia among IOC workers  in Lagos and Port Harcourt, Nigeria and revealed the important of health concerns as related to abnormal cholesterol level among the workers. Though it was observed that the average age of the workers was 40.5 years, and there were notable gender differences where </w:t>
      </w:r>
      <w:ins w:id="390" w:author="zoology" w:date="2025-03-03T14:49:52Z">
        <w:r>
          <w:rPr>
            <w:rFonts w:hint="default" w:ascii="Times New Roman" w:hAnsi="Times New Roman" w:cs="Times New Roman"/>
            <w:lang w:val="en-US"/>
          </w:rPr>
          <w:t>m</w:t>
        </w:r>
      </w:ins>
      <w:del w:id="391" w:author="zoology" w:date="2025-03-03T14:49:51Z">
        <w:r>
          <w:rPr>
            <w:rFonts w:ascii="Times New Roman" w:hAnsi="Times New Roman" w:cs="Times New Roman"/>
          </w:rPr>
          <w:delText>M</w:delText>
        </w:r>
      </w:del>
      <w:r>
        <w:rPr>
          <w:rFonts w:ascii="Times New Roman" w:hAnsi="Times New Roman" w:cs="Times New Roman"/>
        </w:rPr>
        <w:t>en had higher averages in body mass index (BMI), waist circumference (WC), and both systolic and diastolic blood pressure compared to women, highlighting a greater risk of cardiovascular disease among male workers. However, 34.7% of the workers were hypertensive, and 14.2% were diabetic, showing a significant presence of cardiovascular risk factors that could worsen complications linked to dyslipidemia.</w:t>
      </w:r>
    </w:p>
    <w:p w14:paraId="30FC8D2C">
      <w:pPr>
        <w:spacing w:line="360" w:lineRule="auto"/>
        <w:jc w:val="both"/>
        <w:rPr>
          <w:ins w:id="392" w:author="zoology" w:date="2025-03-03T14:53:26Z"/>
          <w:rFonts w:ascii="Times New Roman" w:hAnsi="Times New Roman" w:cs="Times New Roman"/>
        </w:rPr>
      </w:pPr>
      <w:r>
        <w:rPr>
          <w:rFonts w:ascii="Times New Roman" w:hAnsi="Times New Roman" w:cs="Times New Roman"/>
        </w:rPr>
        <w:t>Regarding cholesterol levels, men had higher average total cholesterol and low-density lipoprotein (LDL) cholesterol, which are linked to a higher risk of heart disease. Women, on the other hand, showed slightly higher average levels of triglycerides and high-density lipoprotein (HDL) cholesterol, although these differences were not statistically significant. The high LDL and total cholesterol levels in men suggest a greater risk of artery blockage and heart disease. However, 78% of the workers were not physically active enough, and 15.3% were smokers, both of which are known to worsen cholesterol issues and increase cardiovascular risks.</w:t>
      </w:r>
    </w:p>
    <w:p w14:paraId="662FFE0A">
      <w:pPr>
        <w:spacing w:line="360" w:lineRule="auto"/>
        <w:jc w:val="both"/>
        <w:rPr>
          <w:del w:id="393" w:author="zoology" w:date="2025-03-03T14:53:20Z"/>
          <w:rFonts w:hint="default" w:ascii="Times New Roman" w:hAnsi="Times New Roman" w:cs="Times New Roman"/>
          <w:lang w:val="en-US"/>
        </w:rPr>
      </w:pPr>
    </w:p>
    <w:p w14:paraId="5A31BCEB">
      <w:pPr>
        <w:spacing w:line="360" w:lineRule="auto"/>
        <w:jc w:val="both"/>
        <w:rPr>
          <w:rFonts w:ascii="Times New Roman" w:hAnsi="Times New Roman" w:cs="Times New Roman"/>
        </w:rPr>
      </w:pPr>
      <w:del w:id="394" w:author="zoology" w:date="2025-03-03T14:53:30Z">
        <w:r>
          <w:rPr>
            <w:rFonts w:ascii="Times New Roman" w:hAnsi="Times New Roman" w:cs="Times New Roman"/>
          </w:rPr>
          <w:delText>i</w:delText>
        </w:r>
      </w:del>
      <w:ins w:id="395" w:author="zoology" w:date="2025-03-03T14:53:33Z">
        <w:r>
          <w:rPr>
            <w:rFonts w:hint="default" w:ascii="Times New Roman" w:hAnsi="Times New Roman" w:cs="Times New Roman"/>
            <w:lang w:val="en-US"/>
          </w:rPr>
          <w:t>I</w:t>
        </w:r>
      </w:ins>
      <w:r>
        <w:rPr>
          <w:rFonts w:ascii="Times New Roman" w:hAnsi="Times New Roman" w:cs="Times New Roman"/>
        </w:rPr>
        <w:t>n comparison with previous studies Noubiap et al. [16] found a high prevalence of elevated cholesterol and low HDL cholesterol in African adults, which aligns with the elevated LDL and total cholesterol levels observed in male IOC workers. However, the lack of significant gender differences in triglyceride and HDL levels in the IOC study suggests lifestyle and dietary differences between IOC workers and the general African population. Similarly, Asiki et al. [17] reported high rates of low HDL cholesterol but low total cholesterol in rural Uganda, contrasting with the higher total cholesterol and LDL levels found in IOC men. This highlights the impact of urban living on cholesterol levels, emphasizing the role of environmental and lifestyle factors across different populations.</w:t>
      </w:r>
    </w:p>
    <w:p w14:paraId="412963CE">
      <w:pPr>
        <w:spacing w:line="360" w:lineRule="auto"/>
        <w:jc w:val="both"/>
        <w:rPr>
          <w:rFonts w:ascii="Times New Roman" w:hAnsi="Times New Roman" w:cs="Times New Roman"/>
        </w:rPr>
      </w:pPr>
      <w:r>
        <w:rPr>
          <w:rFonts w:ascii="Times New Roman" w:hAnsi="Times New Roman" w:cs="Times New Roman"/>
        </w:rPr>
        <w:t>Mohamed et al. [18] stressed the global need for targeted interventions to manage dyslipidemia, which the IOC study supports by highlighting the importance of workplace health programs to address high LDL and total cholesterol levels. Zhao et al. [19] also noted persistent high LDL cholesterol in Chinese patients despite treatment, similar to challenges faced by IOC workers, emphasizing the need for combined medication and lifestyle interventions. Mahmoud and Sulaiman [20] reported high dyslipidemia rates among Emirati adults, mirroring patterns in male IOC workers and underscoring the influence of gender, age, and lifestyle on cholesterol levels. These findings collectively highlight the need for tailored dyslipidemia management strategies that consider occupational, environmental, and lifestyle factors.</w:t>
      </w:r>
    </w:p>
    <w:p w14:paraId="6BE6A6E8">
      <w:pPr>
        <w:spacing w:line="360" w:lineRule="auto"/>
        <w:jc w:val="both"/>
        <w:rPr>
          <w:rFonts w:ascii="Times New Roman" w:hAnsi="Times New Roman" w:cs="Times New Roman"/>
          <w:b/>
          <w:bCs/>
        </w:rPr>
      </w:pPr>
      <w:r>
        <w:rPr>
          <w:rFonts w:ascii="Times New Roman" w:hAnsi="Times New Roman" w:cs="Times New Roman"/>
          <w:b/>
          <w:bCs/>
        </w:rPr>
        <w:t>Conclusion</w:t>
      </w:r>
    </w:p>
    <w:p w14:paraId="0A9E00A7">
      <w:pPr>
        <w:spacing w:line="360" w:lineRule="auto"/>
        <w:jc w:val="both"/>
        <w:rPr>
          <w:rFonts w:ascii="Times New Roman" w:hAnsi="Times New Roman" w:cs="Times New Roman"/>
        </w:rPr>
      </w:pPr>
      <w:r>
        <w:rPr>
          <w:rFonts w:ascii="Times New Roman" w:hAnsi="Times New Roman" w:cs="Times New Roman"/>
        </w:rPr>
        <w:t>The study shows a high prevalence of dyslipidemia among IOC workers, especially men, who are at greater risk of cardiovascular disease due to high blood pressure, diabetes, smoking, and lack of physical activity. The findings are consistent with global trends but also reveal specific occupational health risks linked to urban living and work environments.</w:t>
      </w:r>
    </w:p>
    <w:p w14:paraId="5D17793A">
      <w:pPr>
        <w:spacing w:line="360" w:lineRule="auto"/>
        <w:jc w:val="both"/>
        <w:rPr>
          <w:rFonts w:ascii="Times New Roman" w:hAnsi="Times New Roman" w:cs="Times New Roman"/>
        </w:rPr>
      </w:pPr>
    </w:p>
    <w:p w14:paraId="7E0E6B95">
      <w:pPr>
        <w:jc w:val="both"/>
        <w:outlineLvl w:val="0"/>
        <w:rPr>
          <w:rFonts w:ascii="Arial" w:hAnsi="Arial" w:cs="Arial"/>
        </w:rPr>
      </w:pPr>
      <w:r>
        <w:rPr>
          <w:rFonts w:ascii="Arial" w:hAnsi="Arial" w:cs="Arial"/>
          <w:b/>
          <w:bCs/>
        </w:rPr>
        <w:t>COMPETING INTERESTS DISCLAIMER:</w:t>
      </w:r>
    </w:p>
    <w:p w14:paraId="0A422267">
      <w:r>
        <w:t xml:space="preserve">Authors have declared that they have no known competing financial interests </w:t>
      </w:r>
      <w:ins w:id="396" w:author="zoology" w:date="2025-03-03T14:54:25Z">
        <w:r>
          <w:rPr>
            <w:rFonts w:hint="default"/>
            <w:lang w:val="en-US"/>
          </w:rPr>
          <w:t>or</w:t>
        </w:r>
      </w:ins>
      <w:del w:id="397" w:author="zoology" w:date="2025-03-03T14:54:21Z">
        <w:r>
          <w:rPr/>
          <w:delText>O</w:delText>
        </w:r>
      </w:del>
      <w:del w:id="398" w:author="zoology" w:date="2025-03-03T14:54:20Z">
        <w:r>
          <w:rPr/>
          <w:delText>R</w:delText>
        </w:r>
      </w:del>
      <w:r>
        <w:t xml:space="preserve"> non-financial interests </w:t>
      </w:r>
      <w:ins w:id="399" w:author="zoology" w:date="2025-03-03T14:54:30Z">
        <w:r>
          <w:rPr>
            <w:rFonts w:hint="default"/>
            <w:lang w:val="en-US"/>
          </w:rPr>
          <w:t>or</w:t>
        </w:r>
      </w:ins>
      <w:ins w:id="400" w:author="zoology" w:date="2025-03-03T14:54:32Z">
        <w:r>
          <w:rPr>
            <w:rFonts w:hint="default"/>
            <w:lang w:val="en-US"/>
          </w:rPr>
          <w:t xml:space="preserve"> an</w:t>
        </w:r>
      </w:ins>
      <w:ins w:id="401" w:author="zoology" w:date="2025-03-03T14:54:33Z">
        <w:r>
          <w:rPr>
            <w:rFonts w:hint="default"/>
            <w:lang w:val="en-US"/>
          </w:rPr>
          <w:t xml:space="preserve">y </w:t>
        </w:r>
      </w:ins>
      <w:del w:id="402" w:author="zoology" w:date="2025-03-03T14:54:29Z">
        <w:r>
          <w:rPr/>
          <w:delText>OR</w:delText>
        </w:r>
      </w:del>
      <w:r>
        <w:t xml:space="preserve"> personal relationships that could have appeared to influence the work reported in this paper.</w:t>
      </w:r>
    </w:p>
    <w:p w14:paraId="591D99F3">
      <w:pPr>
        <w:spacing w:line="360" w:lineRule="auto"/>
        <w:jc w:val="both"/>
        <w:rPr>
          <w:rFonts w:ascii="Times New Roman" w:hAnsi="Times New Roman" w:cs="Times New Roman"/>
          <w:b/>
          <w:bCs/>
        </w:rPr>
      </w:pPr>
    </w:p>
    <w:p w14:paraId="69D4F451">
      <w:pPr>
        <w:spacing w:line="360" w:lineRule="auto"/>
        <w:jc w:val="both"/>
        <w:rPr>
          <w:rFonts w:ascii="Times New Roman" w:hAnsi="Times New Roman" w:cs="Times New Roman"/>
          <w:b/>
          <w:bCs/>
        </w:rPr>
      </w:pPr>
      <w:bookmarkStart w:id="2" w:name="_Hlk191505501"/>
      <w:r>
        <w:rPr>
          <w:rFonts w:ascii="Times New Roman" w:hAnsi="Times New Roman" w:cs="Times New Roman"/>
          <w:b/>
          <w:bCs/>
        </w:rPr>
        <w:t xml:space="preserve">References </w:t>
      </w:r>
    </w:p>
    <w:p w14:paraId="29ADA5B0">
      <w:pPr>
        <w:numPr>
          <w:ilvl w:val="0"/>
          <w:numId w:val="1"/>
        </w:numPr>
        <w:spacing w:line="360" w:lineRule="auto"/>
        <w:jc w:val="both"/>
        <w:rPr>
          <w:rFonts w:ascii="Times New Roman" w:hAnsi="Times New Roman" w:cs="Times New Roman"/>
        </w:rPr>
      </w:pPr>
      <w:r>
        <w:rPr>
          <w:rFonts w:ascii="Times New Roman" w:hAnsi="Times New Roman" w:cs="Times New Roman"/>
        </w:rPr>
        <w:t>Berberich AJ, Hegele RA. A modern approach to dyslipidemia. Endocrine reviews. 2022 Aug 1;43(4):611-53.</w:t>
      </w:r>
    </w:p>
    <w:p w14:paraId="05BA17C0">
      <w:pPr>
        <w:numPr>
          <w:ilvl w:val="0"/>
          <w:numId w:val="1"/>
        </w:numPr>
        <w:spacing w:line="360" w:lineRule="auto"/>
        <w:jc w:val="both"/>
        <w:rPr>
          <w:rFonts w:ascii="Times New Roman" w:hAnsi="Times New Roman" w:cs="Times New Roman"/>
        </w:rPr>
      </w:pPr>
      <w:r>
        <w:rPr>
          <w:rFonts w:ascii="Times New Roman" w:hAnsi="Times New Roman" w:cs="Times New Roman"/>
        </w:rPr>
        <w:t>Hedayatnia M, Asadi Z, Zare-Feyzabadi R, Yaghooti-Khorasani M, Ghazizadeh H, Ghaffarian-Zirak R, Nosrati-Tirkani A, Mohammadi-Bajgiran M, Rohban M, Sadabadi F, Rahimi HR. Dyslipidemia and cardiovascular disease risk among the MASHAD study population. Lipids in health and disease. 2020 Dec;19:1-1.</w:t>
      </w:r>
    </w:p>
    <w:p w14:paraId="4F2DC6D0">
      <w:pPr>
        <w:numPr>
          <w:ilvl w:val="0"/>
          <w:numId w:val="1"/>
        </w:numPr>
        <w:spacing w:line="360" w:lineRule="auto"/>
        <w:jc w:val="both"/>
        <w:rPr>
          <w:rFonts w:ascii="Times New Roman" w:hAnsi="Times New Roman" w:cs="Times New Roman"/>
        </w:rPr>
      </w:pPr>
      <w:r>
        <w:rPr>
          <w:rFonts w:ascii="Times New Roman" w:hAnsi="Times New Roman" w:cs="Times New Roman"/>
        </w:rPr>
        <w:t>Hu P, Dharmayat KI, Stevens CA, Sharabiani MT, Jones RS, Watts GF, Genest J, Ray KK, Vallejo-Vaz AJ. Prevalence of familial hypercholesterolemia among the general population and patients with atherosclerotic cardiovascular disease: a systematic review and meta-analysis. Circulation. 2020 Jun 2;141(22):1742-59.</w:t>
      </w:r>
    </w:p>
    <w:p w14:paraId="2A30FDE5">
      <w:pPr>
        <w:numPr>
          <w:ilvl w:val="0"/>
          <w:numId w:val="1"/>
        </w:numPr>
        <w:spacing w:line="360" w:lineRule="auto"/>
        <w:jc w:val="both"/>
        <w:rPr>
          <w:rFonts w:ascii="Times New Roman" w:hAnsi="Times New Roman" w:cs="Times New Roman"/>
        </w:rPr>
      </w:pPr>
      <w:r>
        <w:rPr>
          <w:rFonts w:ascii="Times New Roman" w:hAnsi="Times New Roman" w:cs="Times New Roman"/>
        </w:rPr>
        <w:t>Kolovou GD, Anagnostopoulou KK, Cokkinos DV. Pathophysiology of dyslipidaemia in the metabolic syndrome. Postgraduate medical journal. 2005 Jun;81(956):358-66.</w:t>
      </w:r>
    </w:p>
    <w:p w14:paraId="3488F5FC">
      <w:pPr>
        <w:numPr>
          <w:ilvl w:val="0"/>
          <w:numId w:val="1"/>
        </w:numPr>
        <w:spacing w:line="360" w:lineRule="auto"/>
        <w:jc w:val="both"/>
        <w:rPr>
          <w:rFonts w:ascii="Times New Roman" w:hAnsi="Times New Roman" w:cs="Times New Roman"/>
        </w:rPr>
      </w:pPr>
      <w:ins w:id="403" w:author="zoology" w:date="2025-03-03T14:54:45Z">
        <w:r>
          <w:rPr>
            <w:rFonts w:hint="default" w:ascii="Times New Roman" w:hAnsi="Times New Roman" w:cs="Times New Roman"/>
            <w:lang w:val="en-US"/>
          </w:rPr>
          <w:t>V</w:t>
        </w:r>
      </w:ins>
      <w:del w:id="404" w:author="zoology" w:date="2025-03-03T14:54:44Z">
        <w:bookmarkStart w:id="3" w:name="_GoBack"/>
        <w:bookmarkEnd w:id="3"/>
        <w:r>
          <w:rPr>
            <w:rFonts w:ascii="Times New Roman" w:hAnsi="Times New Roman" w:cs="Times New Roman"/>
          </w:rPr>
          <w:delText>v</w:delText>
        </w:r>
      </w:del>
      <w:r>
        <w:rPr>
          <w:rFonts w:ascii="Times New Roman" w:hAnsi="Times New Roman" w:cs="Times New Roman"/>
        </w:rPr>
        <w:t>on Eckardstein A, Nordestgaard BG, Remaley AT, Catapano AL. High-density lipoprotein revisited: biological functions and clinical relevance. European heart journal. 2023 Apr 21;44(16):1394-407.</w:t>
      </w:r>
    </w:p>
    <w:p w14:paraId="05519C71">
      <w:pPr>
        <w:numPr>
          <w:ilvl w:val="0"/>
          <w:numId w:val="1"/>
        </w:numPr>
        <w:spacing w:line="360" w:lineRule="auto"/>
        <w:jc w:val="both"/>
        <w:rPr>
          <w:rFonts w:ascii="Times New Roman" w:hAnsi="Times New Roman" w:cs="Times New Roman"/>
        </w:rPr>
      </w:pPr>
      <w:r>
        <w:rPr>
          <w:rFonts w:ascii="Times New Roman" w:hAnsi="Times New Roman" w:cs="Times New Roman"/>
        </w:rPr>
        <w:t>WHO. Raised cholesterol: Situation and trends. 2020. </w:t>
      </w:r>
      <w:r>
        <w:fldChar w:fldCharType="begin"/>
      </w:r>
      <w:r>
        <w:instrText xml:space="preserve"> HYPERLINK "https://www.who.int/gho/ncd/risk_factors/cholesterol_mean_text/en/" \t "_blank" </w:instrText>
      </w:r>
      <w:r>
        <w:fldChar w:fldCharType="separate"/>
      </w:r>
      <w:r>
        <w:rPr>
          <w:rStyle w:val="16"/>
          <w:rFonts w:ascii="Times New Roman" w:hAnsi="Times New Roman" w:cs="Times New Roman"/>
        </w:rPr>
        <w:t>https://www.who.int/gho/ncd/risk_factors/cholesterol_mean_text/en/</w:t>
      </w:r>
      <w:r>
        <w:rPr>
          <w:rStyle w:val="16"/>
          <w:rFonts w:ascii="Times New Roman" w:hAnsi="Times New Roman" w:cs="Times New Roman"/>
        </w:rPr>
        <w:fldChar w:fldCharType="end"/>
      </w:r>
      <w:r>
        <w:rPr>
          <w:rFonts w:ascii="Times New Roman" w:hAnsi="Times New Roman" w:cs="Times New Roman"/>
        </w:rPr>
        <w:t> Accessed 22 Aug 2020</w:t>
      </w:r>
    </w:p>
    <w:p w14:paraId="26EB5100">
      <w:pPr>
        <w:numPr>
          <w:ilvl w:val="0"/>
          <w:numId w:val="1"/>
        </w:numPr>
        <w:spacing w:line="360" w:lineRule="auto"/>
        <w:jc w:val="both"/>
        <w:rPr>
          <w:rFonts w:ascii="Times New Roman" w:hAnsi="Times New Roman" w:cs="Times New Roman"/>
        </w:rPr>
      </w:pPr>
      <w:r>
        <w:rPr>
          <w:rFonts w:ascii="Times New Roman" w:hAnsi="Times New Roman" w:cs="Times New Roman"/>
        </w:rPr>
        <w:t>Musunuru K. Atherogenic dyslipidemia: cardiovascular risk and dietary intervention. Lipids. 2010;45(10):907–14. doi: 10.1007/s11745-010-3408-1. [</w:t>
      </w:r>
      <w:r>
        <w:fldChar w:fldCharType="begin"/>
      </w:r>
      <w:r>
        <w:instrText xml:space="preserve"> HYPERLINK "https://doi.org/10.1007/s11745-010-3408-1" \t "_blank" </w:instrText>
      </w:r>
      <w:r>
        <w:fldChar w:fldCharType="separate"/>
      </w:r>
      <w:r>
        <w:rPr>
          <w:rStyle w:val="16"/>
          <w:rFonts w:ascii="Times New Roman" w:hAnsi="Times New Roman" w:cs="Times New Roman"/>
        </w:rPr>
        <w:t>DOI</w:t>
      </w:r>
      <w:r>
        <w:rPr>
          <w:rStyle w:val="16"/>
          <w:rFonts w:ascii="Times New Roman" w:hAnsi="Times New Roman" w:cs="Times New Roman"/>
        </w:rPr>
        <w:fldChar w:fldCharType="end"/>
      </w:r>
      <w:r>
        <w:rPr>
          <w:rFonts w:ascii="Times New Roman" w:hAnsi="Times New Roman" w:cs="Times New Roman"/>
        </w:rPr>
        <w:t>] [</w:t>
      </w:r>
      <w:r>
        <w:fldChar w:fldCharType="begin"/>
      </w:r>
      <w:r>
        <w:instrText xml:space="preserve"> HYPERLINK "https://pmc.ncbi.nlm.nih.gov/articles/PMC2950930/" </w:instrText>
      </w:r>
      <w:r>
        <w:fldChar w:fldCharType="separate"/>
      </w:r>
      <w:r>
        <w:rPr>
          <w:rStyle w:val="16"/>
          <w:rFonts w:ascii="Times New Roman" w:hAnsi="Times New Roman" w:cs="Times New Roman"/>
        </w:rPr>
        <w:t>PMC free article</w:t>
      </w:r>
      <w:r>
        <w:rPr>
          <w:rStyle w:val="16"/>
          <w:rFonts w:ascii="Times New Roman" w:hAnsi="Times New Roman" w:cs="Times New Roman"/>
        </w:rPr>
        <w:fldChar w:fldCharType="end"/>
      </w:r>
      <w:r>
        <w:rPr>
          <w:rFonts w:ascii="Times New Roman" w:hAnsi="Times New Roman" w:cs="Times New Roman"/>
        </w:rPr>
        <w:t>] [</w:t>
      </w:r>
      <w:r>
        <w:fldChar w:fldCharType="begin"/>
      </w:r>
      <w:r>
        <w:instrText xml:space="preserve"> HYPERLINK "https://pubmed.ncbi.nlm.nih.gov/20524075/" </w:instrText>
      </w:r>
      <w:r>
        <w:fldChar w:fldCharType="separate"/>
      </w:r>
      <w:r>
        <w:rPr>
          <w:rStyle w:val="16"/>
          <w:rFonts w:ascii="Times New Roman" w:hAnsi="Times New Roman" w:cs="Times New Roman"/>
        </w:rPr>
        <w:t>PubMed</w:t>
      </w:r>
      <w:r>
        <w:rPr>
          <w:rStyle w:val="16"/>
          <w:rFonts w:ascii="Times New Roman" w:hAnsi="Times New Roman" w:cs="Times New Roman"/>
        </w:rPr>
        <w:fldChar w:fldCharType="end"/>
      </w:r>
      <w:r>
        <w:rPr>
          <w:rFonts w:ascii="Times New Roman" w:hAnsi="Times New Roman" w:cs="Times New Roman"/>
        </w:rPr>
        <w:t>] [</w:t>
      </w:r>
      <w:r>
        <w:fldChar w:fldCharType="begin"/>
      </w:r>
      <w:r>
        <w:instrText xml:space="preserve"> HYPERLINK "https://scholar.google.com/scholar_lookup?journal=Lipids&amp;title=Atherogenic%20dyslipidemia:%20cardiovascular%20risk%20and%20dietary%20intervention&amp;author=K%20Musunuru&amp;volume=45&amp;issue=10&amp;publication_year=2010&amp;pages=907-14&amp;pmid=20524075&amp;doi=10.1007/s11745-010-3408-1&amp;" \t "_blank" </w:instrText>
      </w:r>
      <w:r>
        <w:fldChar w:fldCharType="separate"/>
      </w:r>
      <w:r>
        <w:rPr>
          <w:rStyle w:val="16"/>
          <w:rFonts w:ascii="Times New Roman" w:hAnsi="Times New Roman" w:cs="Times New Roman"/>
        </w:rPr>
        <w:t>Google Scholar</w:t>
      </w:r>
      <w:r>
        <w:rPr>
          <w:rStyle w:val="16"/>
          <w:rFonts w:ascii="Times New Roman" w:hAnsi="Times New Roman" w:cs="Times New Roman"/>
        </w:rPr>
        <w:fldChar w:fldCharType="end"/>
      </w:r>
      <w:r>
        <w:rPr>
          <w:rFonts w:ascii="Times New Roman" w:hAnsi="Times New Roman" w:cs="Times New Roman"/>
        </w:rPr>
        <w:t>]</w:t>
      </w:r>
    </w:p>
    <w:p w14:paraId="2C8F3E73">
      <w:pPr>
        <w:numPr>
          <w:ilvl w:val="0"/>
          <w:numId w:val="1"/>
        </w:numPr>
        <w:spacing w:line="360" w:lineRule="auto"/>
        <w:jc w:val="both"/>
        <w:rPr>
          <w:rFonts w:ascii="Times New Roman" w:hAnsi="Times New Roman" w:cs="Times New Roman"/>
        </w:rPr>
      </w:pPr>
      <w:r>
        <w:rPr>
          <w:rFonts w:ascii="Times New Roman" w:hAnsi="Times New Roman" w:cs="Times New Roman"/>
        </w:rPr>
        <w:t>Mcloon CJ, Osman F, Glennon P, Lim PB, Hayat SA. Global epidemiology and incidence of cardiovascular disease. In Papageorgiou N, editor. Cardiovascular diseases: Genetic susceptibility, environmental factors and their interaction. 2016; 57–96. 10.1016/B978-0-12-803312-8.00004-5. Accessed 22 Aug 2020.</w:t>
      </w:r>
    </w:p>
    <w:p w14:paraId="0E5B8644">
      <w:pPr>
        <w:numPr>
          <w:ilvl w:val="0"/>
          <w:numId w:val="1"/>
        </w:numPr>
        <w:spacing w:line="360" w:lineRule="auto"/>
        <w:jc w:val="both"/>
        <w:rPr>
          <w:rFonts w:ascii="Times New Roman" w:hAnsi="Times New Roman" w:cs="Times New Roman"/>
        </w:rPr>
      </w:pPr>
      <w:r>
        <w:rPr>
          <w:rFonts w:ascii="Times New Roman" w:hAnsi="Times New Roman" w:cs="Times New Roman"/>
        </w:rPr>
        <w:t>Pirillo A, Casula M, Olmastroni E, Norata GD, Catapano AL. Global epidemiology of dyslipidaemias. Nature Reviews Cardiology. 2021 Oct;18(10):689-700.</w:t>
      </w:r>
    </w:p>
    <w:p w14:paraId="683A92ED">
      <w:pPr>
        <w:numPr>
          <w:ilvl w:val="0"/>
          <w:numId w:val="1"/>
        </w:numPr>
        <w:spacing w:line="360" w:lineRule="auto"/>
        <w:jc w:val="both"/>
        <w:rPr>
          <w:rFonts w:ascii="Times New Roman" w:hAnsi="Times New Roman" w:cs="Times New Roman"/>
        </w:rPr>
      </w:pPr>
      <w:r>
        <w:rPr>
          <w:rFonts w:ascii="Times New Roman" w:hAnsi="Times New Roman" w:cs="Times New Roman"/>
        </w:rPr>
        <w:t>Catalina-Romero C, Calvo E, Sanchez-Chaparro MA, Valdivielso P, Sainz JC, Cabrera M, et al. The relationship between job stress and dyslipidaemia. Scandinavian J Pub Health. 2013; 41(2): 142–149. 10.1177/1403494812470400 Accessed 22 Aug 2020. [</w:t>
      </w:r>
      <w:r>
        <w:fldChar w:fldCharType="begin"/>
      </w:r>
      <w:r>
        <w:instrText xml:space="preserve"> HYPERLINK "https://doi.org/10.1177/1403494812470400" \t "_blank" </w:instrText>
      </w:r>
      <w:r>
        <w:fldChar w:fldCharType="separate"/>
      </w:r>
      <w:r>
        <w:rPr>
          <w:rStyle w:val="16"/>
          <w:rFonts w:ascii="Times New Roman" w:hAnsi="Times New Roman" w:cs="Times New Roman"/>
        </w:rPr>
        <w:t>DOI</w:t>
      </w:r>
      <w:r>
        <w:rPr>
          <w:rStyle w:val="16"/>
          <w:rFonts w:ascii="Times New Roman" w:hAnsi="Times New Roman" w:cs="Times New Roman"/>
        </w:rPr>
        <w:fldChar w:fldCharType="end"/>
      </w:r>
      <w:r>
        <w:rPr>
          <w:rFonts w:ascii="Times New Roman" w:hAnsi="Times New Roman" w:cs="Times New Roman"/>
        </w:rPr>
        <w:t>] [</w:t>
      </w:r>
      <w:r>
        <w:fldChar w:fldCharType="begin"/>
      </w:r>
      <w:r>
        <w:instrText xml:space="preserve"> HYPERLINK "https://pubmed.ncbi.nlm.nih.gov/23282939/" </w:instrText>
      </w:r>
      <w:r>
        <w:fldChar w:fldCharType="separate"/>
      </w:r>
      <w:r>
        <w:rPr>
          <w:rStyle w:val="16"/>
          <w:rFonts w:ascii="Times New Roman" w:hAnsi="Times New Roman" w:cs="Times New Roman"/>
        </w:rPr>
        <w:t>PubMed</w:t>
      </w:r>
      <w:r>
        <w:rPr>
          <w:rStyle w:val="16"/>
          <w:rFonts w:ascii="Times New Roman" w:hAnsi="Times New Roman" w:cs="Times New Roman"/>
        </w:rPr>
        <w:fldChar w:fldCharType="end"/>
      </w:r>
      <w:r>
        <w:rPr>
          <w:rFonts w:ascii="Times New Roman" w:hAnsi="Times New Roman" w:cs="Times New Roman"/>
        </w:rPr>
        <w:t>]</w:t>
      </w:r>
    </w:p>
    <w:p w14:paraId="2A237F17">
      <w:pPr>
        <w:numPr>
          <w:ilvl w:val="0"/>
          <w:numId w:val="1"/>
        </w:numPr>
        <w:spacing w:line="360" w:lineRule="auto"/>
        <w:jc w:val="both"/>
        <w:rPr>
          <w:rFonts w:ascii="Times New Roman" w:hAnsi="Times New Roman" w:cs="Times New Roman"/>
        </w:rPr>
      </w:pPr>
      <w:r>
        <w:rPr>
          <w:rFonts w:ascii="Times New Roman" w:hAnsi="Times New Roman" w:cs="Times New Roman"/>
        </w:rPr>
        <w:t>Ghiasvand M, Heshmat R, Golpira R, Haghpanah V, Soleimani A, Shoushtarizadeh P, et al. Shift working and risk of lipid disorders: a cross-sectional study. Lipids Health Dis. 2006; 5: Article No 9. doi:10.1186/1476-511X-5-9. [</w:t>
      </w:r>
      <w:r>
        <w:fldChar w:fldCharType="begin"/>
      </w:r>
      <w:r>
        <w:instrText xml:space="preserve"> HYPERLINK "https://doi.org/10.1186/1476-511X-5-9" \t "_blank" </w:instrText>
      </w:r>
      <w:r>
        <w:fldChar w:fldCharType="separate"/>
      </w:r>
      <w:r>
        <w:rPr>
          <w:rStyle w:val="16"/>
          <w:rFonts w:ascii="Times New Roman" w:hAnsi="Times New Roman" w:cs="Times New Roman"/>
        </w:rPr>
        <w:t>DOI</w:t>
      </w:r>
      <w:r>
        <w:rPr>
          <w:rStyle w:val="16"/>
          <w:rFonts w:ascii="Times New Roman" w:hAnsi="Times New Roman" w:cs="Times New Roman"/>
        </w:rPr>
        <w:fldChar w:fldCharType="end"/>
      </w:r>
      <w:r>
        <w:rPr>
          <w:rFonts w:ascii="Times New Roman" w:hAnsi="Times New Roman" w:cs="Times New Roman"/>
        </w:rPr>
        <w:t>] [</w:t>
      </w:r>
      <w:r>
        <w:fldChar w:fldCharType="begin"/>
      </w:r>
      <w:r>
        <w:instrText xml:space="preserve"> HYPERLINK "https://pmc.ncbi.nlm.nih.gov/articles/PMC1526730/" </w:instrText>
      </w:r>
      <w:r>
        <w:fldChar w:fldCharType="separate"/>
      </w:r>
      <w:r>
        <w:rPr>
          <w:rStyle w:val="16"/>
          <w:rFonts w:ascii="Times New Roman" w:hAnsi="Times New Roman" w:cs="Times New Roman"/>
        </w:rPr>
        <w:t>PMC free article</w:t>
      </w:r>
      <w:r>
        <w:rPr>
          <w:rStyle w:val="16"/>
          <w:rFonts w:ascii="Times New Roman" w:hAnsi="Times New Roman" w:cs="Times New Roman"/>
        </w:rPr>
        <w:fldChar w:fldCharType="end"/>
      </w:r>
      <w:r>
        <w:rPr>
          <w:rFonts w:ascii="Times New Roman" w:hAnsi="Times New Roman" w:cs="Times New Roman"/>
        </w:rPr>
        <w:t>] [</w:t>
      </w:r>
      <w:r>
        <w:fldChar w:fldCharType="begin"/>
      </w:r>
      <w:r>
        <w:instrText xml:space="preserve"> HYPERLINK "https://pubmed.ncbi.nlm.nih.gov/16606444/" </w:instrText>
      </w:r>
      <w:r>
        <w:fldChar w:fldCharType="separate"/>
      </w:r>
      <w:r>
        <w:rPr>
          <w:rStyle w:val="16"/>
          <w:rFonts w:ascii="Times New Roman" w:hAnsi="Times New Roman" w:cs="Times New Roman"/>
        </w:rPr>
        <w:t>PubMed</w:t>
      </w:r>
      <w:r>
        <w:rPr>
          <w:rStyle w:val="16"/>
          <w:rFonts w:ascii="Times New Roman" w:hAnsi="Times New Roman" w:cs="Times New Roman"/>
        </w:rPr>
        <w:fldChar w:fldCharType="end"/>
      </w:r>
      <w:r>
        <w:rPr>
          <w:rFonts w:ascii="Times New Roman" w:hAnsi="Times New Roman" w:cs="Times New Roman"/>
        </w:rPr>
        <w:t>]</w:t>
      </w:r>
    </w:p>
    <w:p w14:paraId="2ECF6BE6">
      <w:pPr>
        <w:numPr>
          <w:ilvl w:val="0"/>
          <w:numId w:val="1"/>
        </w:numPr>
        <w:spacing w:line="360" w:lineRule="auto"/>
        <w:jc w:val="both"/>
        <w:rPr>
          <w:rFonts w:ascii="Times New Roman" w:hAnsi="Times New Roman" w:cs="Times New Roman"/>
        </w:rPr>
      </w:pPr>
      <w:r>
        <w:rPr>
          <w:rFonts w:ascii="Times New Roman" w:hAnsi="Times New Roman" w:cs="Times New Roman"/>
        </w:rPr>
        <w:t>Kang K, Koh SB, Cha BS, Park JK, Baik SK, Chang SJ. Job stress and cardiovascular risk factors in male workers. Prev Med. 2005;40(5):583–8. doi: 10.1016/j.ypmed.2004.07.018. [</w:t>
      </w:r>
      <w:r>
        <w:fldChar w:fldCharType="begin"/>
      </w:r>
      <w:r>
        <w:instrText xml:space="preserve"> HYPERLINK "https://doi.org/10.1016/j.ypmed.2004.07.018" \t "_blank" </w:instrText>
      </w:r>
      <w:r>
        <w:fldChar w:fldCharType="separate"/>
      </w:r>
      <w:r>
        <w:rPr>
          <w:rStyle w:val="16"/>
          <w:rFonts w:ascii="Times New Roman" w:hAnsi="Times New Roman" w:cs="Times New Roman"/>
        </w:rPr>
        <w:t>DOI</w:t>
      </w:r>
      <w:r>
        <w:rPr>
          <w:rStyle w:val="16"/>
          <w:rFonts w:ascii="Times New Roman" w:hAnsi="Times New Roman" w:cs="Times New Roman"/>
        </w:rPr>
        <w:fldChar w:fldCharType="end"/>
      </w:r>
      <w:r>
        <w:rPr>
          <w:rFonts w:ascii="Times New Roman" w:hAnsi="Times New Roman" w:cs="Times New Roman"/>
        </w:rPr>
        <w:t>] [</w:t>
      </w:r>
      <w:r>
        <w:fldChar w:fldCharType="begin"/>
      </w:r>
      <w:r>
        <w:instrText xml:space="preserve"> HYPERLINK "https://pubmed.ncbi.nlm.nih.gov/15749142/" </w:instrText>
      </w:r>
      <w:r>
        <w:fldChar w:fldCharType="separate"/>
      </w:r>
      <w:r>
        <w:rPr>
          <w:rStyle w:val="16"/>
          <w:rFonts w:ascii="Times New Roman" w:hAnsi="Times New Roman" w:cs="Times New Roman"/>
        </w:rPr>
        <w:t>PubMed</w:t>
      </w:r>
      <w:r>
        <w:rPr>
          <w:rStyle w:val="16"/>
          <w:rFonts w:ascii="Times New Roman" w:hAnsi="Times New Roman" w:cs="Times New Roman"/>
        </w:rPr>
        <w:fldChar w:fldCharType="end"/>
      </w:r>
      <w:r>
        <w:rPr>
          <w:rFonts w:ascii="Times New Roman" w:hAnsi="Times New Roman" w:cs="Times New Roman"/>
        </w:rPr>
        <w:t>] [</w:t>
      </w:r>
      <w:r>
        <w:fldChar w:fldCharType="begin"/>
      </w:r>
      <w:r>
        <w:instrText xml:space="preserve"> HYPERLINK "https://scholar.google.com/scholar_lookup?journal=Prev%20Med&amp;title=Job%20stress%20and%20cardiovascular%20risk%20factors%20in%20male%20workers&amp;author=K%20Kang&amp;author=SB%20Koh&amp;author=BS%20Cha&amp;author=JK%20Park&amp;author=SK%20Baik&amp;volume=40&amp;issue=5&amp;publication_year=2005&amp;pages=583-8&amp;pmid=15749142&amp;doi=10.1016/j.ypmed.2004.07.018&amp;" \t "_blank" </w:instrText>
      </w:r>
      <w:r>
        <w:fldChar w:fldCharType="separate"/>
      </w:r>
      <w:r>
        <w:rPr>
          <w:rStyle w:val="16"/>
          <w:rFonts w:ascii="Times New Roman" w:hAnsi="Times New Roman" w:cs="Times New Roman"/>
        </w:rPr>
        <w:t>Google Scholar</w:t>
      </w:r>
      <w:r>
        <w:rPr>
          <w:rStyle w:val="16"/>
          <w:rFonts w:ascii="Times New Roman" w:hAnsi="Times New Roman" w:cs="Times New Roman"/>
        </w:rPr>
        <w:fldChar w:fldCharType="end"/>
      </w:r>
      <w:r>
        <w:rPr>
          <w:rFonts w:ascii="Times New Roman" w:hAnsi="Times New Roman" w:cs="Times New Roman"/>
        </w:rPr>
        <w:t>]</w:t>
      </w:r>
    </w:p>
    <w:p w14:paraId="666B2886">
      <w:pPr>
        <w:numPr>
          <w:ilvl w:val="0"/>
          <w:numId w:val="1"/>
        </w:numPr>
        <w:spacing w:line="360" w:lineRule="auto"/>
        <w:jc w:val="both"/>
        <w:rPr>
          <w:rFonts w:ascii="Times New Roman" w:hAnsi="Times New Roman" w:cs="Times New Roman"/>
        </w:rPr>
      </w:pPr>
      <w:r>
        <w:rPr>
          <w:rFonts w:ascii="Times New Roman" w:hAnsi="Times New Roman" w:cs="Times New Roman"/>
        </w:rPr>
        <w:t>Ezeukwu OA, Agwubike EO. Anthropometric measures of adiposity as correlates of atherogenic index of plasma in non-obese sedentary Nigerian males. Lib J Med. 2014; 9(1): 23798. 10.3402/ljm.v9.23798 Accessed 17 Feb 2019. [</w:t>
      </w:r>
      <w:r>
        <w:fldChar w:fldCharType="begin"/>
      </w:r>
      <w:r>
        <w:instrText xml:space="preserve"> HYPERLINK "https://doi.org/10.3402/ljm.v9.23798" \t "_blank" </w:instrText>
      </w:r>
      <w:r>
        <w:fldChar w:fldCharType="separate"/>
      </w:r>
      <w:r>
        <w:rPr>
          <w:rStyle w:val="16"/>
          <w:rFonts w:ascii="Times New Roman" w:hAnsi="Times New Roman" w:cs="Times New Roman"/>
        </w:rPr>
        <w:t>DOI</w:t>
      </w:r>
      <w:r>
        <w:rPr>
          <w:rStyle w:val="16"/>
          <w:rFonts w:ascii="Times New Roman" w:hAnsi="Times New Roman" w:cs="Times New Roman"/>
        </w:rPr>
        <w:fldChar w:fldCharType="end"/>
      </w:r>
      <w:r>
        <w:rPr>
          <w:rFonts w:ascii="Times New Roman" w:hAnsi="Times New Roman" w:cs="Times New Roman"/>
        </w:rPr>
        <w:t>] [</w:t>
      </w:r>
      <w:r>
        <w:fldChar w:fldCharType="begin"/>
      </w:r>
      <w:r>
        <w:instrText xml:space="preserve"> HYPERLINK "https://pmc.ncbi.nlm.nih.gov/articles/PMC3976532/" </w:instrText>
      </w:r>
      <w:r>
        <w:fldChar w:fldCharType="separate"/>
      </w:r>
      <w:r>
        <w:rPr>
          <w:rStyle w:val="16"/>
          <w:rFonts w:ascii="Times New Roman" w:hAnsi="Times New Roman" w:cs="Times New Roman"/>
        </w:rPr>
        <w:t>PMC free article</w:t>
      </w:r>
      <w:r>
        <w:rPr>
          <w:rStyle w:val="16"/>
          <w:rFonts w:ascii="Times New Roman" w:hAnsi="Times New Roman" w:cs="Times New Roman"/>
        </w:rPr>
        <w:fldChar w:fldCharType="end"/>
      </w:r>
      <w:r>
        <w:rPr>
          <w:rFonts w:ascii="Times New Roman" w:hAnsi="Times New Roman" w:cs="Times New Roman"/>
        </w:rPr>
        <w:t>] [</w:t>
      </w:r>
      <w:r>
        <w:fldChar w:fldCharType="begin"/>
      </w:r>
      <w:r>
        <w:instrText xml:space="preserve"> HYPERLINK "https://pubmed.ncbi.nlm.nih.gov/24702831/" </w:instrText>
      </w:r>
      <w:r>
        <w:fldChar w:fldCharType="separate"/>
      </w:r>
      <w:r>
        <w:rPr>
          <w:rStyle w:val="16"/>
          <w:rFonts w:ascii="Times New Roman" w:hAnsi="Times New Roman" w:cs="Times New Roman"/>
        </w:rPr>
        <w:t>PubMed</w:t>
      </w:r>
      <w:r>
        <w:rPr>
          <w:rStyle w:val="16"/>
          <w:rFonts w:ascii="Times New Roman" w:hAnsi="Times New Roman" w:cs="Times New Roman"/>
        </w:rPr>
        <w:fldChar w:fldCharType="end"/>
      </w:r>
      <w:r>
        <w:rPr>
          <w:rFonts w:ascii="Times New Roman" w:hAnsi="Times New Roman" w:cs="Times New Roman"/>
        </w:rPr>
        <w:t>]</w:t>
      </w:r>
    </w:p>
    <w:p w14:paraId="37FE91F1">
      <w:pPr>
        <w:numPr>
          <w:ilvl w:val="0"/>
          <w:numId w:val="1"/>
        </w:numPr>
        <w:spacing w:line="360" w:lineRule="auto"/>
        <w:jc w:val="both"/>
        <w:rPr>
          <w:rFonts w:ascii="Times New Roman" w:hAnsi="Times New Roman" w:cs="Times New Roman"/>
        </w:rPr>
      </w:pPr>
      <w:r>
        <w:rPr>
          <w:rFonts w:ascii="Times New Roman" w:hAnsi="Times New Roman" w:cs="Times New Roman"/>
        </w:rPr>
        <w:t>Abujbara M, Batieha A, Khader Y, Jaddou H, El-Khateeb M, Ajlouni K. The prevalence of dyslipidemia among Jordanians. J Lipids. 2018 doi: 10.1155/2018/6298739. [</w:t>
      </w:r>
      <w:r>
        <w:fldChar w:fldCharType="begin"/>
      </w:r>
      <w:r>
        <w:instrText xml:space="preserve"> HYPERLINK "https://doi.org/10.1155/2018/6298739" \t "_blank" </w:instrText>
      </w:r>
      <w:r>
        <w:fldChar w:fldCharType="separate"/>
      </w:r>
      <w:r>
        <w:rPr>
          <w:rStyle w:val="16"/>
          <w:rFonts w:ascii="Times New Roman" w:hAnsi="Times New Roman" w:cs="Times New Roman"/>
        </w:rPr>
        <w:t>DOI</w:t>
      </w:r>
      <w:r>
        <w:rPr>
          <w:rStyle w:val="16"/>
          <w:rFonts w:ascii="Times New Roman" w:hAnsi="Times New Roman" w:cs="Times New Roman"/>
        </w:rPr>
        <w:fldChar w:fldCharType="end"/>
      </w:r>
      <w:r>
        <w:rPr>
          <w:rFonts w:ascii="Times New Roman" w:hAnsi="Times New Roman" w:cs="Times New Roman"/>
        </w:rPr>
        <w:t>] [</w:t>
      </w:r>
      <w:r>
        <w:fldChar w:fldCharType="begin"/>
      </w:r>
      <w:r>
        <w:instrText xml:space="preserve"> HYPERLINK "https://pmc.ncbi.nlm.nih.gov/articles/PMC6230384/" </w:instrText>
      </w:r>
      <w:r>
        <w:fldChar w:fldCharType="separate"/>
      </w:r>
      <w:r>
        <w:rPr>
          <w:rStyle w:val="16"/>
          <w:rFonts w:ascii="Times New Roman" w:hAnsi="Times New Roman" w:cs="Times New Roman"/>
        </w:rPr>
        <w:t>PMC free article</w:t>
      </w:r>
      <w:r>
        <w:rPr>
          <w:rStyle w:val="16"/>
          <w:rFonts w:ascii="Times New Roman" w:hAnsi="Times New Roman" w:cs="Times New Roman"/>
        </w:rPr>
        <w:fldChar w:fldCharType="end"/>
      </w:r>
      <w:r>
        <w:rPr>
          <w:rFonts w:ascii="Times New Roman" w:hAnsi="Times New Roman" w:cs="Times New Roman"/>
        </w:rPr>
        <w:t>] [</w:t>
      </w:r>
      <w:r>
        <w:fldChar w:fldCharType="begin"/>
      </w:r>
      <w:r>
        <w:instrText xml:space="preserve"> HYPERLINK "https://pubmed.ncbi.nlm.nih.gov/30510803/" </w:instrText>
      </w:r>
      <w:r>
        <w:fldChar w:fldCharType="separate"/>
      </w:r>
      <w:r>
        <w:rPr>
          <w:rStyle w:val="16"/>
          <w:rFonts w:ascii="Times New Roman" w:hAnsi="Times New Roman" w:cs="Times New Roman"/>
        </w:rPr>
        <w:t>PubMed</w:t>
      </w:r>
      <w:r>
        <w:rPr>
          <w:rStyle w:val="16"/>
          <w:rFonts w:ascii="Times New Roman" w:hAnsi="Times New Roman" w:cs="Times New Roman"/>
        </w:rPr>
        <w:fldChar w:fldCharType="end"/>
      </w:r>
      <w:r>
        <w:rPr>
          <w:rFonts w:ascii="Times New Roman" w:hAnsi="Times New Roman" w:cs="Times New Roman"/>
        </w:rPr>
        <w:t>] [</w:t>
      </w:r>
      <w:r>
        <w:fldChar w:fldCharType="begin"/>
      </w:r>
      <w:r>
        <w:instrText xml:space="preserve"> HYPERLINK "https://scholar.google.com/scholar_lookup?journal=J%20Lipids&amp;title=The%20prevalence%20of%20dyslipidemia%20among%20Jordanians&amp;author=M%20Abujbara&amp;author=A%20Batieha&amp;author=Y%20Khader&amp;author=H%20Jaddou&amp;author=M%20El-Khateeb&amp;publication_year=2018&amp;pmid=30510803&amp;doi=10.1155/2018/6298739&amp;" \t "_blank" </w:instrText>
      </w:r>
      <w:r>
        <w:fldChar w:fldCharType="separate"/>
      </w:r>
      <w:r>
        <w:rPr>
          <w:rStyle w:val="16"/>
          <w:rFonts w:ascii="Times New Roman" w:hAnsi="Times New Roman" w:cs="Times New Roman"/>
        </w:rPr>
        <w:t>Google Scholar</w:t>
      </w:r>
      <w:r>
        <w:rPr>
          <w:rStyle w:val="16"/>
          <w:rFonts w:ascii="Times New Roman" w:hAnsi="Times New Roman" w:cs="Times New Roman"/>
        </w:rPr>
        <w:fldChar w:fldCharType="end"/>
      </w:r>
      <w:r>
        <w:rPr>
          <w:rFonts w:ascii="Times New Roman" w:hAnsi="Times New Roman" w:cs="Times New Roman"/>
        </w:rPr>
        <w:t>]</w:t>
      </w:r>
    </w:p>
    <w:p w14:paraId="3C31AEA8">
      <w:pPr>
        <w:numPr>
          <w:ilvl w:val="0"/>
          <w:numId w:val="1"/>
        </w:numPr>
        <w:spacing w:line="360" w:lineRule="auto"/>
        <w:jc w:val="both"/>
        <w:rPr>
          <w:rFonts w:ascii="Times New Roman" w:hAnsi="Times New Roman" w:cs="Times New Roman"/>
        </w:rPr>
      </w:pPr>
      <w:r>
        <w:rPr>
          <w:rFonts w:ascii="Times New Roman" w:hAnsi="Times New Roman" w:cs="Times New Roman"/>
        </w:rPr>
        <w:t>Frohlich J, Dobiásová M. Fractional esterification rate of cholesterol and ratio of triglycerides to HDL-cholesterol are powerful predictors of positive findings on coronary angiography. Clin Chem. 2003;49(11):1873–80. doi: 10.1373/clinchem.2003.022558. [</w:t>
      </w:r>
      <w:r>
        <w:fldChar w:fldCharType="begin"/>
      </w:r>
      <w:r>
        <w:instrText xml:space="preserve"> HYPERLINK "https://doi.org/10.1373/clinchem.2003.022558" \t "_blank" </w:instrText>
      </w:r>
      <w:r>
        <w:fldChar w:fldCharType="separate"/>
      </w:r>
      <w:r>
        <w:rPr>
          <w:rStyle w:val="16"/>
          <w:rFonts w:ascii="Times New Roman" w:hAnsi="Times New Roman" w:cs="Times New Roman"/>
        </w:rPr>
        <w:t>DOI</w:t>
      </w:r>
      <w:r>
        <w:rPr>
          <w:rStyle w:val="16"/>
          <w:rFonts w:ascii="Times New Roman" w:hAnsi="Times New Roman" w:cs="Times New Roman"/>
        </w:rPr>
        <w:fldChar w:fldCharType="end"/>
      </w:r>
      <w:r>
        <w:rPr>
          <w:rFonts w:ascii="Times New Roman" w:hAnsi="Times New Roman" w:cs="Times New Roman"/>
        </w:rPr>
        <w:t>] [</w:t>
      </w:r>
      <w:r>
        <w:fldChar w:fldCharType="begin"/>
      </w:r>
      <w:r>
        <w:instrText xml:space="preserve"> HYPERLINK "https://pubmed.ncbi.nlm.nih.gov/14578319/" </w:instrText>
      </w:r>
      <w:r>
        <w:fldChar w:fldCharType="separate"/>
      </w:r>
      <w:r>
        <w:rPr>
          <w:rStyle w:val="16"/>
          <w:rFonts w:ascii="Times New Roman" w:hAnsi="Times New Roman" w:cs="Times New Roman"/>
        </w:rPr>
        <w:t>PubMed</w:t>
      </w:r>
      <w:r>
        <w:rPr>
          <w:rStyle w:val="16"/>
          <w:rFonts w:ascii="Times New Roman" w:hAnsi="Times New Roman" w:cs="Times New Roman"/>
        </w:rPr>
        <w:fldChar w:fldCharType="end"/>
      </w:r>
      <w:r>
        <w:rPr>
          <w:rFonts w:ascii="Times New Roman" w:hAnsi="Times New Roman" w:cs="Times New Roman"/>
        </w:rPr>
        <w:t>] [</w:t>
      </w:r>
      <w:r>
        <w:fldChar w:fldCharType="begin"/>
      </w:r>
      <w:r>
        <w:instrText xml:space="preserve"> HYPERLINK "https://scholar.google.com/scholar_lookup?journal=Clin%20Chem&amp;title=Fractional%20esterification%20rate%20of%20cholesterol%20and%20ratio%20of%20triglycerides%20to%20HDL-cholesterol%20are%20powerful%20predictors%20of%20positive%20findings%20on%20coronary%20angiography&amp;author=J%20Frohlich&amp;author=M%20Dobi%C3%A1sov%C3%A1&amp;volume=49&amp;issue=11&amp;publication_year=2003&amp;pages=1873-80&amp;pmid=14578319&amp;doi=10.1373/clinchem.2003.022558&amp;" \t "_blank" </w:instrText>
      </w:r>
      <w:r>
        <w:fldChar w:fldCharType="separate"/>
      </w:r>
      <w:r>
        <w:rPr>
          <w:rStyle w:val="16"/>
          <w:rFonts w:ascii="Times New Roman" w:hAnsi="Times New Roman" w:cs="Times New Roman"/>
        </w:rPr>
        <w:t>Google Scholar</w:t>
      </w:r>
      <w:r>
        <w:rPr>
          <w:rStyle w:val="16"/>
          <w:rFonts w:ascii="Times New Roman" w:hAnsi="Times New Roman" w:cs="Times New Roman"/>
        </w:rPr>
        <w:fldChar w:fldCharType="end"/>
      </w:r>
      <w:r>
        <w:rPr>
          <w:rFonts w:ascii="Times New Roman" w:hAnsi="Times New Roman" w:cs="Times New Roman"/>
        </w:rPr>
        <w:t>]</w:t>
      </w:r>
    </w:p>
    <w:p w14:paraId="59063048">
      <w:pPr>
        <w:numPr>
          <w:ilvl w:val="0"/>
          <w:numId w:val="1"/>
        </w:numPr>
        <w:spacing w:line="360" w:lineRule="auto"/>
        <w:jc w:val="both"/>
        <w:rPr>
          <w:rFonts w:ascii="Times New Roman" w:hAnsi="Times New Roman" w:cs="Times New Roman"/>
        </w:rPr>
      </w:pPr>
      <w:r>
        <w:rPr>
          <w:rFonts w:ascii="Times New Roman" w:hAnsi="Times New Roman" w:cs="Times New Roman"/>
        </w:rPr>
        <w:t>Noubiap JJ, Bigna JJ, Nansseu JR, Nyaga UF, Balti EV, Echouffo-Tcheugui JB, Kengne AP. Prevalence of dyslipidaemia among adults in Africa: a systematic review and meta-analysis. The Lancet Global Health. 2018 Sep 1;6(9):e998-1007.</w:t>
      </w:r>
    </w:p>
    <w:p w14:paraId="5D771E69">
      <w:pPr>
        <w:numPr>
          <w:ilvl w:val="0"/>
          <w:numId w:val="1"/>
        </w:numPr>
        <w:spacing w:line="360" w:lineRule="auto"/>
        <w:jc w:val="both"/>
        <w:rPr>
          <w:rFonts w:ascii="Times New Roman" w:hAnsi="Times New Roman" w:cs="Times New Roman"/>
        </w:rPr>
      </w:pPr>
      <w:r>
        <w:rPr>
          <w:rFonts w:ascii="Times New Roman" w:hAnsi="Times New Roman" w:cs="Times New Roman"/>
        </w:rPr>
        <w:t>Asiki G, Murphy GA, Baisley K, Nsubuga RN, Karabarinde A, Newton R, Seeley J, Young EH, Kamali A, Sandhu MS. Prevalence of dyslipidaemia and associated risk factors in a rural population in South-Western Uganda: a community based survey. PloS one. 2015 May 14;10(5):e0126166.</w:t>
      </w:r>
    </w:p>
    <w:p w14:paraId="3DD67D55">
      <w:pPr>
        <w:numPr>
          <w:ilvl w:val="0"/>
          <w:numId w:val="1"/>
        </w:numPr>
        <w:spacing w:line="360" w:lineRule="auto"/>
        <w:jc w:val="both"/>
        <w:rPr>
          <w:rFonts w:ascii="Times New Roman" w:hAnsi="Times New Roman" w:cs="Times New Roman"/>
        </w:rPr>
      </w:pPr>
      <w:r>
        <w:rPr>
          <w:rFonts w:ascii="Times New Roman" w:hAnsi="Times New Roman" w:cs="Times New Roman"/>
        </w:rPr>
        <w:t>Mohamed-Yassin MS, Baharudin N, Abdul-Razak S, Ramli AS, Lai NM. Global prevalence of dyslipidaemia in adult populations: a systematic review protocol. BMJ open. 2021 Dec 1;11(12):e049662.</w:t>
      </w:r>
    </w:p>
    <w:p w14:paraId="689301E4">
      <w:pPr>
        <w:numPr>
          <w:ilvl w:val="0"/>
          <w:numId w:val="1"/>
        </w:numPr>
        <w:spacing w:line="360" w:lineRule="auto"/>
        <w:jc w:val="both"/>
        <w:rPr>
          <w:rFonts w:ascii="Times New Roman" w:hAnsi="Times New Roman" w:cs="Times New Roman"/>
        </w:rPr>
      </w:pPr>
      <w:r>
        <w:rPr>
          <w:rFonts w:ascii="Times New Roman" w:hAnsi="Times New Roman" w:cs="Times New Roman"/>
        </w:rPr>
        <w:t>Zhao S, Wang Y, Mu Y, Yu B, Ye P, Yan X, Li Z, Wei Y, Ambegaonakr BM, Hu D, DYSIS-China Study Investigators. Prevalence of dyslipidaemia in patients treated with lipid-lowering agents in China: results of the DYSlipidemia International Study (DYSIS). Atherosclerosis. 2014 Aug 1;235(2):463-9.</w:t>
      </w:r>
    </w:p>
    <w:p w14:paraId="6ABC63C3">
      <w:pPr>
        <w:numPr>
          <w:ilvl w:val="0"/>
          <w:numId w:val="1"/>
        </w:numPr>
        <w:spacing w:line="360" w:lineRule="auto"/>
        <w:jc w:val="both"/>
        <w:rPr>
          <w:rFonts w:ascii="Times New Roman" w:hAnsi="Times New Roman" w:cs="Times New Roman"/>
        </w:rPr>
      </w:pPr>
      <w:r>
        <w:rPr>
          <w:rFonts w:ascii="Times New Roman" w:hAnsi="Times New Roman" w:cs="Times New Roman"/>
        </w:rPr>
        <w:t>Mahmoud I, Sulaiman N. Dyslipidaemia prevalence and associated risk factors in the United Arab Emirates: a population-based study. BMJ open. 2019 Nov 1;9(11):e031969.</w:t>
      </w:r>
    </w:p>
    <w:p w14:paraId="584C2B2C">
      <w:pPr>
        <w:spacing w:line="360" w:lineRule="auto"/>
        <w:jc w:val="both"/>
        <w:rPr>
          <w:rFonts w:ascii="Times New Roman" w:hAnsi="Times New Roman" w:cs="Times New Roman"/>
        </w:rPr>
      </w:pPr>
    </w:p>
    <w:p w14:paraId="7D211012">
      <w:pPr>
        <w:spacing w:line="360" w:lineRule="auto"/>
        <w:jc w:val="both"/>
        <w:rPr>
          <w:rFonts w:ascii="Times New Roman" w:hAnsi="Times New Roman" w:cs="Times New Roman"/>
        </w:rPr>
      </w:pPr>
    </w:p>
    <w:bookmarkEnd w:id="2"/>
    <w:p w14:paraId="7872819D">
      <w:pPr>
        <w:spacing w:line="360" w:lineRule="auto"/>
        <w:jc w:val="both"/>
        <w:rPr>
          <w:rFonts w:ascii="Times New Roman" w:hAnsi="Times New Roman" w:cs="Times New Roman"/>
        </w:rPr>
      </w:pPr>
    </w:p>
    <w:p w14:paraId="5BE366A2">
      <w:pPr>
        <w:spacing w:line="360" w:lineRule="auto"/>
        <w:jc w:val="both"/>
        <w:rPr>
          <w:rFonts w:ascii="Times New Roman" w:hAnsi="Times New Roman" w:cs="Times New Roman"/>
        </w:rPr>
      </w:pPr>
    </w:p>
    <w:p w14:paraId="3DE545C5">
      <w:pPr>
        <w:spacing w:line="360" w:lineRule="auto"/>
        <w:jc w:val="both"/>
        <w:rPr>
          <w:rFonts w:ascii="Times New Roman" w:hAnsi="Times New Roman" w:cs="Times New Roman"/>
        </w:rPr>
      </w:pPr>
    </w:p>
    <w:p w14:paraId="1FB26624">
      <w:pPr>
        <w:spacing w:line="360" w:lineRule="auto"/>
        <w:jc w:val="both"/>
        <w:rPr>
          <w:rFonts w:ascii="Times New Roman" w:hAnsi="Times New Roman" w:cs="Times New Roman"/>
        </w:rPr>
      </w:pPr>
    </w:p>
    <w:sectPr>
      <w:headerReference r:id="rId9" w:type="first"/>
      <w:footerReference r:id="rId12" w:type="first"/>
      <w:headerReference r:id="rId7" w:type="default"/>
      <w:footerReference r:id="rId10" w:type="default"/>
      <w:headerReference r:id="rId8" w:type="even"/>
      <w:footerReference r:id="rId11"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zoology" w:date="2025-03-01T14:29:51Z" w:initials="">
    <w:p w14:paraId="266F9070">
      <w:pPr>
        <w:pStyle w:val="13"/>
        <w:rPr>
          <w:rFonts w:hint="default"/>
          <w:lang w:val="en-US"/>
        </w:rPr>
      </w:pPr>
      <w:r>
        <w:rPr>
          <w:rFonts w:hint="default"/>
          <w:lang w:val="en-US"/>
        </w:rPr>
        <w:t>Its reference or what ?</w:t>
      </w:r>
    </w:p>
  </w:comment>
  <w:comment w:id="1" w:author="zoology" w:date="2025-03-01T14:33:51Z" w:initials="">
    <w:p w14:paraId="71D96EB1">
      <w:pPr>
        <w:pStyle w:val="13"/>
        <w:rPr>
          <w:rFonts w:hint="default"/>
          <w:lang w:val="en-US"/>
        </w:rPr>
      </w:pPr>
      <w:r>
        <w:rPr>
          <w:rFonts w:hint="default"/>
          <w:lang w:val="en-US"/>
        </w:rPr>
        <w:t>Give some more information in this para</w:t>
      </w:r>
    </w:p>
  </w:comment>
  <w:comment w:id="2" w:author="zoology" w:date="2025-03-01T14:33:03Z" w:initials="">
    <w:p w14:paraId="328ADE38">
      <w:pPr>
        <w:pStyle w:val="13"/>
        <w:rPr>
          <w:rFonts w:hint="default"/>
          <w:lang w:val="en-US"/>
        </w:rPr>
      </w:pPr>
      <w:r>
        <w:rPr>
          <w:rFonts w:hint="default"/>
          <w:lang w:val="en-US"/>
        </w:rPr>
        <w:t>Make it clear …what is a third?</w:t>
      </w:r>
    </w:p>
  </w:comment>
  <w:comment w:id="3" w:author="zoology" w:date="2025-03-03T14:49:20Z" w:initials="">
    <w:p w14:paraId="7FC68A1D">
      <w:pPr>
        <w:pStyle w:val="13"/>
        <w:rPr>
          <w:rFonts w:hint="default"/>
          <w:lang w:val="en-US"/>
        </w:rPr>
      </w:pPr>
      <w:r>
        <w:rPr>
          <w:rFonts w:hint="default"/>
          <w:lang w:val="en-US"/>
        </w:rPr>
        <w:t>Also give the age range</w:t>
      </w:r>
    </w:p>
  </w:comment>
  <w:comment w:id="4" w:author="zoology" w:date="2025-03-03T14:52:32Z" w:initials="">
    <w:p w14:paraId="16304D99">
      <w:pPr>
        <w:pStyle w:val="13"/>
        <w:rPr>
          <w:rFonts w:hint="default"/>
          <w:lang w:val="en-US"/>
        </w:rPr>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66F9070" w15:done="0"/>
  <w15:commentEx w15:paraId="71D96EB1" w15:done="0"/>
  <w15:commentEx w15:paraId="328ADE38" w15:done="0"/>
  <w15:commentEx w15:paraId="7FC68A1D" w15:done="0"/>
  <w15:commentEx w15:paraId="16304D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2EEE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B6D55">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B94D2">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3AA5F">
    <w:pPr>
      <w:pStyle w:val="15"/>
    </w:pPr>
    <w:r>
      <w:pict>
        <v:shape id="PowerPlusWaterMarkObject1245877127" o:spid="_x0000_s4098"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15C4B">
    <w:pPr>
      <w:pStyle w:val="15"/>
    </w:pPr>
    <w:r>
      <w:pict>
        <v:shape id="PowerPlusWaterMarkObject1245877126" o:spid="_x0000_s4099"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A4DB9">
    <w:pPr>
      <w:pStyle w:val="15"/>
    </w:pPr>
    <w:r>
      <w:pict>
        <v:shape id="PowerPlusWaterMarkObject1245877125" o:spid="_x0000_s4097"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214D82"/>
    <w:multiLevelType w:val="multilevel"/>
    <w:tmpl w:val="7C214D8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oology">
    <w15:presenceInfo w15:providerId="WPS Office" w15:userId="4841263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57"/>
    <w:rsid w:val="000C2A58"/>
    <w:rsid w:val="001A3504"/>
    <w:rsid w:val="001B2E9A"/>
    <w:rsid w:val="001C6BA5"/>
    <w:rsid w:val="0038337D"/>
    <w:rsid w:val="003E719F"/>
    <w:rsid w:val="003F39B8"/>
    <w:rsid w:val="006E030F"/>
    <w:rsid w:val="006E3D95"/>
    <w:rsid w:val="006F6152"/>
    <w:rsid w:val="00711C72"/>
    <w:rsid w:val="00882457"/>
    <w:rsid w:val="009E5522"/>
    <w:rsid w:val="00B42BB1"/>
    <w:rsid w:val="00B92CF5"/>
    <w:rsid w:val="00BF2926"/>
    <w:rsid w:val="00F4780B"/>
    <w:rsid w:val="00F52D3D"/>
    <w:rsid w:val="00FA3DC5"/>
    <w:rsid w:val="05FE6477"/>
    <w:rsid w:val="26B85B32"/>
    <w:rsid w:val="2AB94A7B"/>
    <w:rsid w:val="36307583"/>
    <w:rsid w:val="3F8E4B5A"/>
    <w:rsid w:val="3FC32613"/>
    <w:rsid w:val="47F05445"/>
    <w:rsid w:val="495A6E58"/>
    <w:rsid w:val="5D93405C"/>
    <w:rsid w:val="5F284D9F"/>
    <w:rsid w:val="5F75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4"/>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annotation text"/>
    <w:basedOn w:val="1"/>
    <w:semiHidden/>
    <w:unhideWhenUsed/>
    <w:qFormat/>
    <w:uiPriority w:val="99"/>
    <w:pPr>
      <w:jc w:val="left"/>
    </w:pPr>
  </w:style>
  <w:style w:type="paragraph" w:styleId="14">
    <w:name w:val="footer"/>
    <w:basedOn w:val="1"/>
    <w:link w:val="39"/>
    <w:unhideWhenUsed/>
    <w:uiPriority w:val="99"/>
    <w:pPr>
      <w:tabs>
        <w:tab w:val="center" w:pos="4680"/>
        <w:tab w:val="right" w:pos="9360"/>
      </w:tabs>
      <w:spacing w:after="0" w:line="240" w:lineRule="auto"/>
    </w:pPr>
  </w:style>
  <w:style w:type="paragraph" w:styleId="15">
    <w:name w:val="header"/>
    <w:basedOn w:val="1"/>
    <w:link w:val="38"/>
    <w:unhideWhenUsed/>
    <w:uiPriority w:val="99"/>
    <w:pPr>
      <w:tabs>
        <w:tab w:val="center" w:pos="4680"/>
        <w:tab w:val="right" w:pos="9360"/>
      </w:tabs>
      <w:spacing w:after="0" w:line="240" w:lineRule="auto"/>
    </w:pPr>
  </w:style>
  <w:style w:type="character" w:styleId="16">
    <w:name w:val="Hyperlink"/>
    <w:basedOn w:val="11"/>
    <w:unhideWhenUsed/>
    <w:qFormat/>
    <w:uiPriority w:val="99"/>
    <w:rPr>
      <w:color w:val="0563C1" w:themeColor="hyperlink"/>
      <w:u w:val="single"/>
      <w14:textFill>
        <w14:solidFill>
          <w14:schemeClr w14:val="hlink"/>
        </w14:solidFill>
      </w14:textFill>
    </w:rPr>
  </w:style>
  <w:style w:type="paragraph" w:styleId="17">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20">
    <w:name w:val="Heading 2 Cha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21">
    <w:name w:val="Heading 3 Char"/>
    <w:basedOn w:val="11"/>
    <w:link w:val="4"/>
    <w:semiHidden/>
    <w:uiPriority w:val="9"/>
    <w:rPr>
      <w:rFonts w:eastAsiaTheme="majorEastAsia" w:cstheme="majorBidi"/>
      <w:color w:val="2F5597" w:themeColor="accent1" w:themeShade="BF"/>
      <w:sz w:val="28"/>
      <w:szCs w:val="28"/>
    </w:rPr>
  </w:style>
  <w:style w:type="character" w:customStyle="1" w:styleId="22">
    <w:name w:val="Heading 4 Char"/>
    <w:basedOn w:val="11"/>
    <w:link w:val="5"/>
    <w:semiHidden/>
    <w:uiPriority w:val="9"/>
    <w:rPr>
      <w:rFonts w:eastAsiaTheme="majorEastAsia" w:cstheme="majorBidi"/>
      <w:i/>
      <w:iCs/>
      <w:color w:val="2F5597" w:themeColor="accent1" w:themeShade="BF"/>
    </w:rPr>
  </w:style>
  <w:style w:type="character" w:customStyle="1" w:styleId="23">
    <w:name w:val="Heading 5 Char"/>
    <w:basedOn w:val="11"/>
    <w:link w:val="6"/>
    <w:semiHidden/>
    <w:uiPriority w:val="9"/>
    <w:rPr>
      <w:rFonts w:eastAsiaTheme="majorEastAsia" w:cstheme="majorBidi"/>
      <w:color w:val="2F5597" w:themeColor="accent1" w:themeShade="BF"/>
    </w:rPr>
  </w:style>
  <w:style w:type="character" w:customStyle="1" w:styleId="24">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1"/>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Intense Quote Char"/>
    <w:basedOn w:val="11"/>
    <w:link w:val="34"/>
    <w:uiPriority w:val="30"/>
    <w:rPr>
      <w:i/>
      <w:iCs/>
      <w:color w:val="2F5597" w:themeColor="accent1" w:themeShade="BF"/>
    </w:rPr>
  </w:style>
  <w:style w:type="character" w:customStyle="1" w:styleId="36">
    <w:name w:val="Intense Reference"/>
    <w:basedOn w:val="11"/>
    <w:qFormat/>
    <w:uiPriority w:val="32"/>
    <w:rPr>
      <w:b/>
      <w:bCs/>
      <w:smallCaps/>
      <w:color w:val="2F5597" w:themeColor="accent1" w:themeShade="BF"/>
      <w:spacing w:val="5"/>
    </w:rPr>
  </w:style>
  <w:style w:type="character" w:customStyle="1" w:styleId="37">
    <w:name w:val="Unresolved Mention"/>
    <w:basedOn w:val="11"/>
    <w:semiHidden/>
    <w:unhideWhenUsed/>
    <w:uiPriority w:val="99"/>
    <w:rPr>
      <w:color w:val="605E5C"/>
      <w:shd w:val="clear" w:color="auto" w:fill="E1DFDD"/>
    </w:rPr>
  </w:style>
  <w:style w:type="character" w:customStyle="1" w:styleId="38">
    <w:name w:val="Header Char"/>
    <w:basedOn w:val="11"/>
    <w:link w:val="15"/>
    <w:qFormat/>
    <w:uiPriority w:val="99"/>
  </w:style>
  <w:style w:type="character" w:customStyle="1" w:styleId="39">
    <w:name w:val="Footer Char"/>
    <w:basedOn w:val="11"/>
    <w:link w:val="14"/>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3596</Words>
  <Characters>20501</Characters>
  <Lines>170</Lines>
  <Paragraphs>48</Paragraphs>
  <TotalTime>21</TotalTime>
  <ScaleCrop>false</ScaleCrop>
  <LinksUpToDate>false</LinksUpToDate>
  <CharactersWithSpaces>24049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2025-02-27T09:41:00Z</dcterms:created>
  <dc:creator>Nicholas Asiwe</dc:creator>
  <cp:lastModifiedBy>zoology</cp:lastModifiedBy>
  <dcterms:modified xsi:type="dcterms:W3CDTF">2025-03-03T09:25:06Z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a44f2735-c91c-473d-a678-d77b93a885c8</vt:lpwstr>
  </property>
  <property fmtid="{D5CDD505-2E9C-101B-9397-08002B2CF9AE}" pid="3" name="KSOProductBuildVer">
    <vt:lpwstr>1033-12.2.0.19805</vt:lpwstr>
  </property>
  <property fmtid="{D5CDD505-2E9C-101B-9397-08002B2CF9AE}" pid="4" name="ICV">
    <vt:lpwstr>484F02BAFD3F458B85F2380740ED275E_12</vt:lpwstr>
  </property>
</Properties>
</file>