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4CA41" w14:textId="77777777" w:rsidR="006B1602" w:rsidRDefault="00D62E34">
      <w:pPr>
        <w:jc w:val="center"/>
        <w:rPr>
          <w:rFonts w:asciiTheme="majorBidi" w:hAnsiTheme="majorBidi" w:cstheme="majorBidi"/>
          <w:b/>
          <w:bCs/>
          <w:i/>
          <w:iCs/>
          <w:sz w:val="28"/>
          <w:szCs w:val="28"/>
          <w:rtl/>
        </w:rPr>
      </w:pPr>
      <w:r>
        <w:rPr>
          <w:rFonts w:asciiTheme="majorBidi" w:hAnsiTheme="majorBidi" w:cstheme="majorBidi"/>
          <w:b/>
          <w:bCs/>
          <w:sz w:val="28"/>
          <w:szCs w:val="28"/>
        </w:rPr>
        <w:t xml:space="preserve"> Investigating some antioxidant properties of </w:t>
      </w:r>
      <w:proofErr w:type="spellStart"/>
      <w:r>
        <w:rPr>
          <w:rFonts w:asciiTheme="majorBidi" w:hAnsiTheme="majorBidi" w:cstheme="majorBidi"/>
          <w:b/>
          <w:bCs/>
          <w:sz w:val="28"/>
          <w:szCs w:val="28"/>
        </w:rPr>
        <w:t>Otostegia</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persica</w:t>
      </w:r>
      <w:proofErr w:type="spellEnd"/>
      <w:r>
        <w:rPr>
          <w:rFonts w:asciiTheme="majorBidi" w:hAnsiTheme="majorBidi" w:cstheme="majorBidi"/>
          <w:b/>
          <w:bCs/>
          <w:sz w:val="28"/>
          <w:szCs w:val="28"/>
        </w:rPr>
        <w:t xml:space="preserve"> </w:t>
      </w:r>
    </w:p>
    <w:p w14:paraId="5B300417" w14:textId="77777777" w:rsidR="006B1602" w:rsidRDefault="006B1602">
      <w:pPr>
        <w:spacing w:line="276" w:lineRule="auto"/>
        <w:jc w:val="center"/>
        <w:rPr>
          <w:rFonts w:asciiTheme="majorBidi" w:hAnsiTheme="majorBidi" w:cstheme="majorBidi"/>
          <w:sz w:val="28"/>
          <w:szCs w:val="28"/>
        </w:rPr>
      </w:pPr>
    </w:p>
    <w:p w14:paraId="5C19D672" w14:textId="77777777" w:rsidR="006B1602" w:rsidRDefault="00D62E34">
      <w:pPr>
        <w:spacing w:line="276" w:lineRule="auto"/>
        <w:rPr>
          <w:rFonts w:asciiTheme="majorBidi" w:hAnsiTheme="majorBidi" w:cstheme="majorBidi"/>
          <w:b/>
          <w:bCs/>
          <w:sz w:val="28"/>
          <w:szCs w:val="28"/>
          <w:rtl/>
          <w:lang w:bidi="fa-IR"/>
        </w:rPr>
      </w:pPr>
      <w:r>
        <w:rPr>
          <w:rFonts w:asciiTheme="majorBidi" w:hAnsiTheme="majorBidi" w:cstheme="majorBidi"/>
          <w:b/>
          <w:bCs/>
          <w:sz w:val="28"/>
          <w:szCs w:val="28"/>
        </w:rPr>
        <w:t>Abstract</w:t>
      </w:r>
    </w:p>
    <w:p w14:paraId="6644C96D"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The genus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belongs to the </w:t>
      </w:r>
      <w:proofErr w:type="spellStart"/>
      <w:r>
        <w:rPr>
          <w:rFonts w:asciiTheme="majorBidi" w:hAnsiTheme="majorBidi" w:cstheme="majorBidi"/>
          <w:sz w:val="28"/>
          <w:szCs w:val="28"/>
        </w:rPr>
        <w:t>Lamiaceae</w:t>
      </w:r>
      <w:proofErr w:type="spellEnd"/>
      <w:r>
        <w:rPr>
          <w:rFonts w:asciiTheme="majorBidi" w:hAnsiTheme="majorBidi" w:cstheme="majorBidi"/>
          <w:sz w:val="28"/>
          <w:szCs w:val="28"/>
        </w:rPr>
        <w:t xml:space="preserve"> family. </w:t>
      </w:r>
      <w:proofErr w:type="spellStart"/>
      <w:r>
        <w:rPr>
          <w:rFonts w:asciiTheme="majorBidi" w:hAnsiTheme="majorBidi" w:cstheme="majorBidi"/>
          <w:sz w:val="28"/>
          <w:szCs w:val="28"/>
        </w:rPr>
        <w:t>Lamiaceae</w:t>
      </w:r>
      <w:proofErr w:type="spellEnd"/>
      <w:r>
        <w:rPr>
          <w:rFonts w:asciiTheme="majorBidi" w:hAnsiTheme="majorBidi" w:cstheme="majorBidi"/>
          <w:sz w:val="28"/>
          <w:szCs w:val="28"/>
        </w:rPr>
        <w:t xml:space="preserve"> family is one of the largest and most distinct families of flowering plants with about 220 genera and approximately 4000 species worldwide. The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genus consists of about 33 species that mainly grow in the Mediterranean region and Asia Minor. The purpose of this research </w:t>
      </w:r>
      <w:del w:id="0" w:author="Microsoft account" w:date="2025-03-14T16:11:00Z">
        <w:r w:rsidDel="008D3542">
          <w:rPr>
            <w:rFonts w:asciiTheme="majorBidi" w:hAnsiTheme="majorBidi" w:cstheme="majorBidi"/>
            <w:sz w:val="28"/>
            <w:szCs w:val="28"/>
          </w:rPr>
          <w:delText>i</w:delText>
        </w:r>
      </w:del>
      <w:ins w:id="1" w:author="Microsoft account" w:date="2025-03-14T16:11:00Z">
        <w:r w:rsidR="008D3542">
          <w:rPr>
            <w:rFonts w:asciiTheme="majorBidi" w:hAnsiTheme="majorBidi" w:cstheme="majorBidi"/>
            <w:sz w:val="28"/>
            <w:szCs w:val="28"/>
          </w:rPr>
          <w:t>wa</w:t>
        </w:r>
      </w:ins>
      <w:r>
        <w:rPr>
          <w:rFonts w:asciiTheme="majorBidi" w:hAnsiTheme="majorBidi" w:cstheme="majorBidi"/>
          <w:sz w:val="28"/>
          <w:szCs w:val="28"/>
        </w:rPr>
        <w:t xml:space="preserve">s to investigate the antioxidant properties of the </w:t>
      </w:r>
      <w:proofErr w:type="spellStart"/>
      <w:r>
        <w:rPr>
          <w:rFonts w:asciiTheme="majorBidi" w:hAnsiTheme="majorBidi" w:cstheme="majorBidi"/>
          <w:sz w:val="28"/>
          <w:szCs w:val="28"/>
        </w:rPr>
        <w:t>golder</w:t>
      </w:r>
      <w:proofErr w:type="spellEnd"/>
      <w:r>
        <w:rPr>
          <w:rFonts w:asciiTheme="majorBidi" w:hAnsiTheme="majorBidi" w:cstheme="majorBidi"/>
          <w:sz w:val="28"/>
          <w:szCs w:val="28"/>
        </w:rPr>
        <w:t xml:space="preserve"> plant and its phytochemical studies. This research was based on the phytochemical analysis of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proofErr w:type="spellEnd"/>
      <w:r>
        <w:rPr>
          <w:rFonts w:asciiTheme="majorBidi" w:hAnsiTheme="majorBidi" w:cstheme="majorBidi"/>
          <w:sz w:val="28"/>
          <w:szCs w:val="28"/>
        </w:rPr>
        <w:t xml:space="preserve"> samples. First, the extraction was done by soaking with different solvents (water, ethanol) and then the antioxidant properties of the plant were done </w:t>
      </w:r>
      <w:proofErr w:type="gramStart"/>
      <w:r>
        <w:rPr>
          <w:rFonts w:asciiTheme="majorBidi" w:hAnsiTheme="majorBidi" w:cstheme="majorBidi"/>
          <w:sz w:val="28"/>
          <w:szCs w:val="28"/>
        </w:rPr>
        <w:t>by</w:t>
      </w:r>
      <w:proofErr w:type="gramEnd"/>
      <w:r>
        <w:rPr>
          <w:rFonts w:asciiTheme="majorBidi" w:hAnsiTheme="majorBidi" w:cstheme="majorBidi"/>
          <w:sz w:val="28"/>
          <w:szCs w:val="28"/>
        </w:rPr>
        <w:t xml:space="preserve"> DPPH and Reducing Power methods on each of the extracts separately, and then the total phenol content, Anthocyanin, a plant flavonoid, was measured. The leaves of these plants were used for phytochemical studies. The results showed that the inhibitory effect of the </w:t>
      </w:r>
      <w:proofErr w:type="spellStart"/>
      <w:r>
        <w:rPr>
          <w:rFonts w:asciiTheme="majorBidi" w:hAnsiTheme="majorBidi" w:cstheme="majorBidi"/>
          <w:sz w:val="28"/>
          <w:szCs w:val="28"/>
        </w:rPr>
        <w:t>ethanolic</w:t>
      </w:r>
      <w:proofErr w:type="spellEnd"/>
      <w:r>
        <w:rPr>
          <w:rFonts w:asciiTheme="majorBidi" w:hAnsiTheme="majorBidi" w:cstheme="majorBidi"/>
          <w:sz w:val="28"/>
          <w:szCs w:val="28"/>
        </w:rPr>
        <w:t xml:space="preserve"> extract is greater than that of the aqueous extract. Ethanol solvent is a relatively high polarity solvent and the compounds extracted with this solvent naturally have high polarity compounds. Antioxidant compounds are mostly phenolic acid and flavonoids and have more inhibitory power.  </w:t>
      </w:r>
    </w:p>
    <w:p w14:paraId="77F037A8"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b/>
          <w:bCs/>
          <w:sz w:val="28"/>
          <w:szCs w:val="28"/>
        </w:rPr>
        <w:t>Keywords</w:t>
      </w:r>
      <w:r>
        <w:rPr>
          <w:rFonts w:asciiTheme="majorBidi" w:hAnsiTheme="majorBidi" w:cstheme="majorBidi"/>
          <w:sz w:val="28"/>
          <w:szCs w:val="28"/>
        </w:rPr>
        <w:t>: antioxidant, gold, ethanol, extract, anthocyanin.</w:t>
      </w:r>
    </w:p>
    <w:p w14:paraId="559418CC"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Introduction</w:t>
      </w:r>
    </w:p>
    <w:p w14:paraId="2D883230" w14:textId="77777777" w:rsidR="006B1602" w:rsidRDefault="00D62E34">
      <w:pPr>
        <w:spacing w:line="276" w:lineRule="auto"/>
        <w:jc w:val="both"/>
        <w:rPr>
          <w:rFonts w:asciiTheme="majorBidi" w:hAnsiTheme="majorBidi" w:cstheme="majorBidi"/>
          <w:sz w:val="28"/>
          <w:szCs w:val="28"/>
        </w:rPr>
      </w:pPr>
      <w:commentRangeStart w:id="2"/>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commentRangeEnd w:id="2"/>
      <w:proofErr w:type="spellEnd"/>
      <w:r w:rsidR="00826973">
        <w:rPr>
          <w:rStyle w:val="CommentReference"/>
        </w:rPr>
        <w:commentReference w:id="2"/>
      </w:r>
      <w:r>
        <w:rPr>
          <w:rFonts w:asciiTheme="majorBidi" w:hAnsiTheme="majorBidi" w:cstheme="majorBidi"/>
          <w:sz w:val="28"/>
          <w:szCs w:val="28"/>
        </w:rPr>
        <w:t xml:space="preserve"> or in other words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is a famous medicinal plant that is located in arid and semi-arid areas [9</w:t>
      </w:r>
      <w:proofErr w:type="gramStart"/>
      <w:r>
        <w:rPr>
          <w:rFonts w:asciiTheme="majorBidi" w:hAnsiTheme="majorBidi" w:cstheme="majorBidi"/>
          <w:sz w:val="28"/>
          <w:szCs w:val="28"/>
        </w:rPr>
        <w:t>,15</w:t>
      </w:r>
      <w:proofErr w:type="gramEnd"/>
      <w:r>
        <w:rPr>
          <w:rFonts w:asciiTheme="majorBidi" w:hAnsiTheme="majorBidi" w:cstheme="majorBidi"/>
          <w:sz w:val="28"/>
          <w:szCs w:val="28"/>
        </w:rPr>
        <w:t xml:space="preserve">]. This plant belongs to the </w:t>
      </w:r>
      <w:proofErr w:type="spellStart"/>
      <w:r>
        <w:rPr>
          <w:rFonts w:asciiTheme="majorBidi" w:hAnsiTheme="majorBidi" w:cstheme="majorBidi"/>
          <w:sz w:val="28"/>
          <w:szCs w:val="28"/>
        </w:rPr>
        <w:t>Lamiaceae</w:t>
      </w:r>
      <w:proofErr w:type="spellEnd"/>
      <w:r>
        <w:rPr>
          <w:rFonts w:asciiTheme="majorBidi" w:hAnsiTheme="majorBidi" w:cstheme="majorBidi"/>
          <w:sz w:val="28"/>
          <w:szCs w:val="28"/>
        </w:rPr>
        <w:t xml:space="preserve"> family and is native to Southwest Asia, especially Iran.</w:t>
      </w:r>
    </w:p>
    <w:p w14:paraId="5CFA1A60" w14:textId="77777777" w:rsidR="006B1602" w:rsidRDefault="00D62E34">
      <w:pPr>
        <w:spacing w:line="276" w:lineRule="auto"/>
        <w:jc w:val="both"/>
        <w:rPr>
          <w:rFonts w:asciiTheme="majorBidi" w:hAnsiTheme="majorBidi" w:cstheme="majorBidi"/>
          <w:sz w:val="28"/>
          <w:szCs w:val="28"/>
        </w:rPr>
      </w:pP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proofErr w:type="spellEnd"/>
      <w:r>
        <w:rPr>
          <w:rFonts w:asciiTheme="majorBidi" w:hAnsiTheme="majorBidi" w:cstheme="majorBidi"/>
          <w:sz w:val="28"/>
          <w:szCs w:val="28"/>
        </w:rPr>
        <w:t xml:space="preserve"> is </w:t>
      </w:r>
      <w:proofErr w:type="gramStart"/>
      <w:r>
        <w:rPr>
          <w:rFonts w:asciiTheme="majorBidi" w:hAnsiTheme="majorBidi" w:cstheme="majorBidi"/>
          <w:sz w:val="28"/>
          <w:szCs w:val="28"/>
        </w:rPr>
        <w:t>a</w:t>
      </w:r>
      <w:proofErr w:type="gramEnd"/>
      <w:r>
        <w:rPr>
          <w:rFonts w:asciiTheme="majorBidi" w:hAnsiTheme="majorBidi" w:cstheme="majorBidi"/>
          <w:sz w:val="28"/>
          <w:szCs w:val="28"/>
        </w:rPr>
        <w:t xml:space="preserve"> herbaceous perennial plant whose height is about 1-2 meters. It has dry and wooden stems and its leaves are balanced and have an oval or oval-lobe shape. The flowers of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proofErr w:type="spellEnd"/>
      <w:r>
        <w:rPr>
          <w:rFonts w:asciiTheme="majorBidi" w:hAnsiTheme="majorBidi" w:cstheme="majorBidi"/>
          <w:sz w:val="28"/>
          <w:szCs w:val="28"/>
        </w:rPr>
        <w:t xml:space="preserve"> are purple to bluish-purple in color and are borne in umbellate clusters at the head of the stem. In addition to its beauty, this plant is also known for its medicinal and soothing properties [10</w:t>
      </w:r>
      <w:proofErr w:type="gramStart"/>
      <w:r>
        <w:rPr>
          <w:rFonts w:asciiTheme="majorBidi" w:hAnsiTheme="majorBidi" w:cstheme="majorBidi"/>
          <w:sz w:val="28"/>
          <w:szCs w:val="28"/>
        </w:rPr>
        <w:t>,11</w:t>
      </w:r>
      <w:proofErr w:type="gramEnd"/>
      <w:r>
        <w:rPr>
          <w:rFonts w:asciiTheme="majorBidi" w:hAnsiTheme="majorBidi" w:cstheme="majorBidi"/>
          <w:sz w:val="28"/>
          <w:szCs w:val="28"/>
        </w:rPr>
        <w:t>].</w:t>
      </w:r>
    </w:p>
    <w:p w14:paraId="01D2C4E6"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In traditional medicine,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proofErr w:type="spellEnd"/>
      <w:r>
        <w:rPr>
          <w:rFonts w:asciiTheme="majorBidi" w:hAnsiTheme="majorBidi" w:cstheme="majorBidi"/>
          <w:sz w:val="28"/>
          <w:szCs w:val="28"/>
        </w:rPr>
        <w:t xml:space="preserve"> is used in the treatment of many diseases. Its leaves and flowers have active compounds such as essential oils, tannins and flavonoids, which have antimicrobial, anti-inflammatory and anti-cancer properties. </w:t>
      </w:r>
      <w:r>
        <w:rPr>
          <w:rFonts w:asciiTheme="majorBidi" w:hAnsiTheme="majorBidi" w:cstheme="majorBidi"/>
          <w:sz w:val="28"/>
          <w:szCs w:val="28"/>
        </w:rPr>
        <w:lastRenderedPageBreak/>
        <w:t xml:space="preserve">In some sources,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proofErr w:type="spellEnd"/>
      <w:r>
        <w:rPr>
          <w:rFonts w:asciiTheme="majorBidi" w:hAnsiTheme="majorBidi" w:cstheme="majorBidi"/>
          <w:sz w:val="28"/>
          <w:szCs w:val="28"/>
        </w:rPr>
        <w:t xml:space="preserve"> has been introduced to treat respiratory infections, cough, asthma and respiratory allergies, stomach and intestinal inflammations, arthritis, skin diseases and even heart disorders. However, for the optimal use of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proofErr w:type="spellEnd"/>
      <w:r>
        <w:rPr>
          <w:rFonts w:asciiTheme="majorBidi" w:hAnsiTheme="majorBidi" w:cstheme="majorBidi"/>
          <w:sz w:val="28"/>
          <w:szCs w:val="28"/>
        </w:rPr>
        <w:t xml:space="preserve"> and if you need to treat a specific disease, it is recommended to consult a doctor or herbalist [12</w:t>
      </w:r>
      <w:proofErr w:type="gramStart"/>
      <w:r>
        <w:rPr>
          <w:rFonts w:asciiTheme="majorBidi" w:hAnsiTheme="majorBidi" w:cstheme="majorBidi"/>
          <w:sz w:val="28"/>
          <w:szCs w:val="28"/>
        </w:rPr>
        <w:t>,13,14</w:t>
      </w:r>
      <w:proofErr w:type="gramEnd"/>
      <w:r>
        <w:rPr>
          <w:rFonts w:asciiTheme="majorBidi" w:hAnsiTheme="majorBidi" w:cstheme="majorBidi"/>
          <w:sz w:val="28"/>
          <w:szCs w:val="28"/>
        </w:rPr>
        <w:t>].</w:t>
      </w:r>
    </w:p>
    <w:p w14:paraId="0DD84DE0"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In conclusion,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proofErr w:type="spellEnd"/>
      <w:r>
        <w:rPr>
          <w:rFonts w:asciiTheme="majorBidi" w:hAnsiTheme="majorBidi" w:cstheme="majorBidi"/>
          <w:sz w:val="28"/>
          <w:szCs w:val="28"/>
        </w:rPr>
        <w:t xml:space="preserve"> is a medicinal plant with many properties used in traditional medicine. However, for optimal use and to ascertain the effects and side effects associated with it, medical consultation is appropriate.</w:t>
      </w:r>
    </w:p>
    <w:p w14:paraId="3E304532"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Method</w:t>
      </w:r>
    </w:p>
    <w:p w14:paraId="5CDB7032"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Sampling was done in the spring and winter seasons of </w:t>
      </w:r>
      <w:commentRangeStart w:id="3"/>
      <w:r>
        <w:rPr>
          <w:rFonts w:asciiTheme="majorBidi" w:hAnsiTheme="majorBidi" w:cstheme="majorBidi"/>
          <w:sz w:val="28"/>
          <w:szCs w:val="28"/>
        </w:rPr>
        <w:t>2018 and 2018</w:t>
      </w:r>
      <w:commentRangeEnd w:id="3"/>
      <w:r w:rsidR="00826973">
        <w:rPr>
          <w:rStyle w:val="CommentReference"/>
        </w:rPr>
        <w:commentReference w:id="3"/>
      </w:r>
      <w:r>
        <w:rPr>
          <w:rFonts w:asciiTheme="majorBidi" w:hAnsiTheme="majorBidi" w:cstheme="majorBidi"/>
          <w:sz w:val="28"/>
          <w:szCs w:val="28"/>
        </w:rPr>
        <w:t xml:space="preserve">. Samples were taken from different areas and taken to the laboratory. In the laboratory, the samples were cleaned and a herbarium sample was prepared from them. To carry out antioxidant work, the leaves and green branches of the plant species were also sampled. </w:t>
      </w:r>
      <w:proofErr w:type="spellStart"/>
      <w:r>
        <w:rPr>
          <w:rFonts w:asciiTheme="majorBidi" w:hAnsiTheme="majorBidi" w:cstheme="majorBidi"/>
          <w:sz w:val="28"/>
          <w:szCs w:val="28"/>
        </w:rPr>
        <w:t>Otostegia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persica</w:t>
      </w:r>
      <w:proofErr w:type="spellEnd"/>
      <w:r>
        <w:rPr>
          <w:rFonts w:asciiTheme="majorBidi" w:hAnsiTheme="majorBidi" w:cstheme="majorBidi"/>
          <w:sz w:val="28"/>
          <w:szCs w:val="28"/>
        </w:rPr>
        <w:t xml:space="preserve"> samples were analyzed </w:t>
      </w:r>
      <w:proofErr w:type="spellStart"/>
      <w:r>
        <w:rPr>
          <w:rFonts w:asciiTheme="majorBidi" w:hAnsiTheme="majorBidi" w:cstheme="majorBidi"/>
          <w:sz w:val="28"/>
          <w:szCs w:val="28"/>
        </w:rPr>
        <w:t>phytochemically</w:t>
      </w:r>
      <w:proofErr w:type="spellEnd"/>
      <w:r>
        <w:rPr>
          <w:rFonts w:asciiTheme="majorBidi" w:hAnsiTheme="majorBidi" w:cstheme="majorBidi"/>
          <w:sz w:val="28"/>
          <w:szCs w:val="28"/>
        </w:rPr>
        <w:t>. First, the extraction was done by soaking with different solvents (water, ethanol) and then the antioxidant properties of the plant were done by DPPH and Reducing Power methods on each of the extracts separately, and then the total phenol content, Anthocyanin, a plant flavonoid, was measured.</w:t>
      </w:r>
    </w:p>
    <w:p w14:paraId="696C109E" w14:textId="77777777" w:rsidR="006B1602" w:rsidRDefault="006B1602">
      <w:pPr>
        <w:spacing w:line="276" w:lineRule="auto"/>
        <w:jc w:val="both"/>
        <w:rPr>
          <w:rFonts w:asciiTheme="majorBidi" w:hAnsiTheme="majorBidi" w:cstheme="majorBidi"/>
          <w:sz w:val="28"/>
          <w:szCs w:val="28"/>
        </w:rPr>
      </w:pPr>
    </w:p>
    <w:p w14:paraId="71C67129"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Antioxidants</w:t>
      </w:r>
    </w:p>
    <w:p w14:paraId="64F02415"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Antioxidants are substances that can destroy free radicals and protect against cell damage caused by free radicals. Your body can also be exposed to free radicals from various environmental sources such as cigarette smoke, air pollution, and sunlight. Free radicals can cause oxidative stress, a process that can cause cell damage [50]. Oxidative stress is thought to play a role in a variety of diseases, including cancer, cardiovascular diseases, diabetes, Alzheimer's disease, Parkinson's disease, and eye diseases such as cataracts and age-related macular degeneration.</w:t>
      </w:r>
    </w:p>
    <w:p w14:paraId="6BA532EF"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Antioxidants are man-made or natural substances that may prevent or delay some cellular damage. Diets containing vegetables and fruits, which are good sources of antioxidants, are known to be healthy. Examples of antioxidants include vitamins C and E, selenium and carotenoids such as beta-carotene, lycopene, lutein and </w:t>
      </w:r>
      <w:proofErr w:type="spellStart"/>
      <w:r>
        <w:rPr>
          <w:rFonts w:asciiTheme="majorBidi" w:hAnsiTheme="majorBidi" w:cstheme="majorBidi"/>
          <w:sz w:val="28"/>
          <w:szCs w:val="28"/>
        </w:rPr>
        <w:t>zeaxanthin</w:t>
      </w:r>
      <w:proofErr w:type="spellEnd"/>
      <w:r>
        <w:rPr>
          <w:rFonts w:asciiTheme="majorBidi" w:hAnsiTheme="majorBidi" w:cstheme="majorBidi"/>
          <w:sz w:val="28"/>
          <w:szCs w:val="28"/>
        </w:rPr>
        <w:t xml:space="preserve">. High dose antioxidant supplements may be harmful in some cases. For </w:t>
      </w:r>
      <w:r>
        <w:rPr>
          <w:rFonts w:asciiTheme="majorBidi" w:hAnsiTheme="majorBidi" w:cstheme="majorBidi"/>
          <w:sz w:val="28"/>
          <w:szCs w:val="28"/>
        </w:rPr>
        <w:lastRenderedPageBreak/>
        <w:t>example, the results of some studies have shown that the use of high-dose beta-carotene supplements increases the risk of lung cancer in smokers, and the use of high-dose vitamin E supplements increases the risk of prostate cancer.</w:t>
      </w:r>
    </w:p>
    <w:p w14:paraId="3B9FFDF3"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Methods of measuring the power of antioxidants</w:t>
      </w:r>
    </w:p>
    <w:p w14:paraId="03DE2853"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There are many methods to measure the antioxidant power, which we mention, although the measurement process is not a simple and clear process due to the variety of compounds and their different reactivity [1].</w:t>
      </w:r>
    </w:p>
    <w:p w14:paraId="7CBDB1D8"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 xml:space="preserve">Di phenyl </w:t>
      </w:r>
      <w:proofErr w:type="spellStart"/>
      <w:r>
        <w:rPr>
          <w:rFonts w:asciiTheme="majorBidi" w:hAnsiTheme="majorBidi" w:cstheme="majorBidi"/>
          <w:b/>
          <w:bCs/>
          <w:sz w:val="28"/>
          <w:szCs w:val="28"/>
        </w:rPr>
        <w:t>picryl</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hydrazyl</w:t>
      </w:r>
      <w:proofErr w:type="spellEnd"/>
      <w:r>
        <w:rPr>
          <w:rFonts w:asciiTheme="majorBidi" w:hAnsiTheme="majorBidi" w:cstheme="majorBidi"/>
          <w:b/>
          <w:bCs/>
          <w:sz w:val="28"/>
          <w:szCs w:val="28"/>
        </w:rPr>
        <w:t xml:space="preserve"> (DPPH) method</w:t>
      </w:r>
    </w:p>
    <w:p w14:paraId="145CA66E"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2</w:t>
      </w:r>
      <w:proofErr w:type="gramStart"/>
      <w:r>
        <w:rPr>
          <w:rFonts w:asciiTheme="majorBidi" w:hAnsiTheme="majorBidi" w:cstheme="majorBidi"/>
          <w:sz w:val="28"/>
          <w:szCs w:val="28"/>
        </w:rPr>
        <w:t>,2</w:t>
      </w:r>
      <w:proofErr w:type="gramEnd"/>
      <w:r>
        <w:rPr>
          <w:rFonts w:asciiTheme="majorBidi" w:hAnsiTheme="majorBidi" w:cstheme="majorBidi"/>
          <w:sz w:val="28"/>
          <w:szCs w:val="28"/>
        </w:rPr>
        <w:t>-diphenylpicrylhydrazyl (DPPH) method is widely used in plant biochemistry to evaluate the properties of plant constituents and inhibit free radicals. This method is based on the spectrophotometric measurement of the change in DPPH concentration caused by the reaction with an antioxidant [2].</w:t>
      </w:r>
    </w:p>
    <w:p w14:paraId="41698049"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This method is one of the most popular and common among antioxidant methods. This method is simple, efficient, relatively cheap and fast. However, like most antioxidant assays, it requires a UV-Vis spectrophotometer. The basis of this method is based on the reduction of DPPH free radical by antioxidants in the absence of other free radicals in the environment. The result obtained for a compound is generally compared with a known antioxidant compound. Antioxidant capacity evaluation analysis by 2</w:t>
      </w:r>
      <w:proofErr w:type="gramStart"/>
      <w:r>
        <w:rPr>
          <w:rFonts w:asciiTheme="majorBidi" w:hAnsiTheme="majorBidi" w:cstheme="majorBidi"/>
          <w:sz w:val="28"/>
          <w:szCs w:val="28"/>
        </w:rPr>
        <w:t>,2</w:t>
      </w:r>
      <w:proofErr w:type="gramEnd"/>
      <w:r>
        <w:rPr>
          <w:rFonts w:asciiTheme="majorBidi" w:hAnsiTheme="majorBidi" w:cstheme="majorBidi"/>
          <w:sz w:val="28"/>
          <w:szCs w:val="28"/>
        </w:rPr>
        <w:t>-diphenylpicrylhydrazyl method is a test that has received a lot of attention in the fields of food, medicine and biotechnology.</w:t>
      </w:r>
    </w:p>
    <w:p w14:paraId="076B3E73"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ABST method</w:t>
      </w:r>
    </w:p>
    <w:p w14:paraId="384771A8"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Evaluation of antioxidant activity by </w:t>
      </w:r>
      <w:proofErr w:type="spellStart"/>
      <w:r>
        <w:rPr>
          <w:rFonts w:asciiTheme="majorBidi" w:hAnsiTheme="majorBidi" w:cstheme="majorBidi"/>
          <w:sz w:val="28"/>
          <w:szCs w:val="28"/>
        </w:rPr>
        <w:t>azino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bis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thiazoline</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sulfic</w:t>
      </w:r>
      <w:proofErr w:type="spellEnd"/>
      <w:r>
        <w:rPr>
          <w:rFonts w:asciiTheme="majorBidi" w:hAnsiTheme="majorBidi" w:cstheme="majorBidi"/>
          <w:sz w:val="28"/>
          <w:szCs w:val="28"/>
        </w:rPr>
        <w:t xml:space="preserve"> radical (ABST+) was introduced by Miller &amp; Evans in 1994 and modified by Re et al. in 1999. In this improved method, a blue-green </w:t>
      </w:r>
      <w:proofErr w:type="spellStart"/>
      <w:r>
        <w:rPr>
          <w:rFonts w:asciiTheme="majorBidi" w:hAnsiTheme="majorBidi" w:cstheme="majorBidi"/>
          <w:sz w:val="28"/>
          <w:szCs w:val="28"/>
        </w:rPr>
        <w:t>ABSTo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chromophore</w:t>
      </w:r>
      <w:proofErr w:type="spellEnd"/>
      <w:r>
        <w:rPr>
          <w:rFonts w:asciiTheme="majorBidi" w:hAnsiTheme="majorBidi" w:cstheme="majorBidi"/>
          <w:sz w:val="28"/>
          <w:szCs w:val="28"/>
        </w:rPr>
        <w:t xml:space="preserve"> is produced through the reaction of ABST and potassium </w:t>
      </w:r>
      <w:proofErr w:type="spellStart"/>
      <w:r>
        <w:rPr>
          <w:rFonts w:asciiTheme="majorBidi" w:hAnsiTheme="majorBidi" w:cstheme="majorBidi"/>
          <w:sz w:val="28"/>
          <w:szCs w:val="28"/>
        </w:rPr>
        <w:t>persulfate</w:t>
      </w:r>
      <w:proofErr w:type="spellEnd"/>
      <w:r>
        <w:rPr>
          <w:rFonts w:asciiTheme="majorBidi" w:hAnsiTheme="majorBidi" w:cstheme="majorBidi"/>
          <w:sz w:val="28"/>
          <w:szCs w:val="28"/>
        </w:rPr>
        <w:t xml:space="preserve">. This </w:t>
      </w:r>
      <w:proofErr w:type="spellStart"/>
      <w:r>
        <w:rPr>
          <w:rFonts w:asciiTheme="majorBidi" w:hAnsiTheme="majorBidi" w:cstheme="majorBidi"/>
          <w:sz w:val="28"/>
          <w:szCs w:val="28"/>
        </w:rPr>
        <w:t>ABTSo</w:t>
      </w:r>
      <w:proofErr w:type="spellEnd"/>
      <w:r>
        <w:rPr>
          <w:rFonts w:asciiTheme="majorBidi" w:hAnsiTheme="majorBidi" w:cstheme="majorBidi"/>
          <w:sz w:val="28"/>
          <w:szCs w:val="28"/>
        </w:rPr>
        <w:t xml:space="preserve">+ radical </w:t>
      </w:r>
      <w:proofErr w:type="spellStart"/>
      <w:r>
        <w:rPr>
          <w:rFonts w:asciiTheme="majorBidi" w:hAnsiTheme="majorBidi" w:cstheme="majorBidi"/>
          <w:sz w:val="28"/>
          <w:szCs w:val="28"/>
        </w:rPr>
        <w:t>cation</w:t>
      </w:r>
      <w:proofErr w:type="spellEnd"/>
      <w:r>
        <w:rPr>
          <w:rFonts w:asciiTheme="majorBidi" w:hAnsiTheme="majorBidi" w:cstheme="majorBidi"/>
          <w:sz w:val="28"/>
          <w:szCs w:val="28"/>
        </w:rPr>
        <w:t xml:space="preserve"> takes hydrogen in the presence of hydrogen-donating antioxidant and its solution absorption decreases.</w:t>
      </w:r>
    </w:p>
    <w:p w14:paraId="27E0167F"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Oxygen Radical Absorbance Capacity (ORAC) method</w:t>
      </w:r>
    </w:p>
    <w:p w14:paraId="5ACBBF28"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Oxygen radical absorption capacity method provides a new method to evaluate antioxidant activity. This method uses a technique under the curve and thus combines both the inhibition time and the degree of inhibition of free radicals by an </w:t>
      </w:r>
      <w:r>
        <w:rPr>
          <w:rFonts w:asciiTheme="majorBidi" w:hAnsiTheme="majorBidi" w:cstheme="majorBidi"/>
          <w:sz w:val="28"/>
          <w:szCs w:val="28"/>
        </w:rPr>
        <w:lastRenderedPageBreak/>
        <w:t>antioxidant into a single value. Oxygen radical absorption capacity is a method to measure antioxidant capacity in biological samples in laboratory conditions.</w:t>
      </w:r>
    </w:p>
    <w:p w14:paraId="55714423"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PCL method</w:t>
      </w:r>
    </w:p>
    <w:p w14:paraId="754FCE0D"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The (</w:t>
      </w:r>
      <w:proofErr w:type="spellStart"/>
      <w:r>
        <w:rPr>
          <w:rFonts w:asciiTheme="majorBidi" w:hAnsiTheme="majorBidi" w:cstheme="majorBidi"/>
          <w:sz w:val="28"/>
          <w:szCs w:val="28"/>
        </w:rPr>
        <w:t>Photochemiluminescent</w:t>
      </w:r>
      <w:proofErr w:type="spellEnd"/>
      <w:r>
        <w:rPr>
          <w:rFonts w:asciiTheme="majorBidi" w:hAnsiTheme="majorBidi" w:cstheme="majorBidi"/>
          <w:sz w:val="28"/>
          <w:szCs w:val="28"/>
        </w:rPr>
        <w:t xml:space="preserve">) PCL method was developed by Popov and Levin (1999) and in this method, the substance </w:t>
      </w:r>
      <w:proofErr w:type="spellStart"/>
      <w:r>
        <w:rPr>
          <w:rFonts w:asciiTheme="majorBidi" w:hAnsiTheme="majorBidi" w:cstheme="majorBidi"/>
          <w:sz w:val="28"/>
          <w:szCs w:val="28"/>
        </w:rPr>
        <w:t>luminol</w:t>
      </w:r>
      <w:proofErr w:type="spellEnd"/>
      <w:r>
        <w:rPr>
          <w:rFonts w:asciiTheme="majorBidi" w:hAnsiTheme="majorBidi" w:cstheme="majorBidi"/>
          <w:sz w:val="28"/>
          <w:szCs w:val="28"/>
        </w:rPr>
        <w:t xml:space="preserve"> (5-amino-2</w:t>
      </w:r>
      <w:proofErr w:type="gramStart"/>
      <w:r>
        <w:rPr>
          <w:rFonts w:asciiTheme="majorBidi" w:hAnsiTheme="majorBidi" w:cstheme="majorBidi"/>
          <w:sz w:val="28"/>
          <w:szCs w:val="28"/>
        </w:rPr>
        <w:t>,3</w:t>
      </w:r>
      <w:proofErr w:type="gramEnd"/>
      <w:r>
        <w:rPr>
          <w:rFonts w:asciiTheme="majorBidi" w:hAnsiTheme="majorBidi" w:cstheme="majorBidi"/>
          <w:sz w:val="28"/>
          <w:szCs w:val="28"/>
        </w:rPr>
        <w:t xml:space="preserve">-dihydrophthalazine-1,4-dione) is used, which after being oxidized, It emits light. This device produces free radicals using a </w:t>
      </w:r>
      <w:proofErr w:type="spellStart"/>
      <w:r>
        <w:rPr>
          <w:rFonts w:asciiTheme="majorBidi" w:hAnsiTheme="majorBidi" w:cstheme="majorBidi"/>
          <w:sz w:val="28"/>
          <w:szCs w:val="28"/>
        </w:rPr>
        <w:t>photosynthesizer</w:t>
      </w:r>
      <w:proofErr w:type="spellEnd"/>
      <w:r>
        <w:rPr>
          <w:rFonts w:asciiTheme="majorBidi" w:hAnsiTheme="majorBidi" w:cstheme="majorBidi"/>
          <w:sz w:val="28"/>
          <w:szCs w:val="28"/>
        </w:rPr>
        <w:t xml:space="preserve"> that stimulates the reaction molecules. A sensor measures the intensity of light produced when free radicals react with </w:t>
      </w:r>
      <w:proofErr w:type="spellStart"/>
      <w:r>
        <w:rPr>
          <w:rFonts w:asciiTheme="majorBidi" w:hAnsiTheme="majorBidi" w:cstheme="majorBidi"/>
          <w:sz w:val="28"/>
          <w:szCs w:val="28"/>
        </w:rPr>
        <w:t>luminol</w:t>
      </w:r>
      <w:proofErr w:type="spellEnd"/>
      <w:r>
        <w:rPr>
          <w:rFonts w:asciiTheme="majorBidi" w:hAnsiTheme="majorBidi" w:cstheme="majorBidi"/>
          <w:sz w:val="28"/>
          <w:szCs w:val="28"/>
        </w:rPr>
        <w:t>. If there is an antioxidant in the reaction, the intensity of the light is lower and it takes longer to be emitted, so the intensity and time are both related to the antioxidant activity of the sample.</w:t>
      </w:r>
    </w:p>
    <w:p w14:paraId="11A0B2AD"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Beta-carotene-linoleic acid method</w:t>
      </w:r>
    </w:p>
    <w:p w14:paraId="5CF34454" w14:textId="77777777" w:rsidR="006B1602" w:rsidRDefault="00D62E34">
      <w:pPr>
        <w:spacing w:line="276" w:lineRule="auto"/>
        <w:jc w:val="both"/>
        <w:rPr>
          <w:rFonts w:asciiTheme="majorBidi" w:hAnsiTheme="majorBidi" w:cstheme="majorBidi"/>
          <w:sz w:val="28"/>
          <w:szCs w:val="28"/>
        </w:rPr>
      </w:pPr>
      <w:proofErr w:type="gramStart"/>
      <w:r>
        <w:rPr>
          <w:rFonts w:asciiTheme="majorBidi" w:hAnsiTheme="majorBidi" w:cstheme="majorBidi"/>
          <w:sz w:val="28"/>
          <w:szCs w:val="28"/>
        </w:rPr>
        <w:t>β-Carotene</w:t>
      </w:r>
      <w:proofErr w:type="gramEnd"/>
      <w:r>
        <w:rPr>
          <w:rFonts w:asciiTheme="majorBidi" w:hAnsiTheme="majorBidi" w:cstheme="majorBidi"/>
          <w:sz w:val="28"/>
          <w:szCs w:val="28"/>
        </w:rPr>
        <w:t xml:space="preserve"> is a carotenoid compound that is abundant in the human diet and is found in all human tissues, including blood. Due to its high biological activity, it is also widely used in medicine. Among the numerous functions of β-carotene in the human body, one of the most important ones is related to the supply of vitamin A, which mostly affects the growth and development of the fetus, proper growth and vision. It is considered as an inhibitor of some genes. In addition, it shows anti-cancer and antioxidant properties.</w:t>
      </w:r>
    </w:p>
    <w:p w14:paraId="7B912E2B"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Linoleic acid is the most desirable fatty acid used in cosmetics and personal care products because it cannot be synthesized by the body and is always used as a softener or moisturizer for skin, nails and hair. In addition to the structural role of unsaturated fatty acids in the cell membrane, linoleic acid causes the creation of </w:t>
      </w:r>
      <w:proofErr w:type="spellStart"/>
      <w:r>
        <w:rPr>
          <w:rFonts w:asciiTheme="majorBidi" w:hAnsiTheme="majorBidi" w:cstheme="majorBidi"/>
          <w:sz w:val="28"/>
          <w:szCs w:val="28"/>
        </w:rPr>
        <w:t>arachidonic</w:t>
      </w:r>
      <w:proofErr w:type="spellEnd"/>
      <w:r>
        <w:rPr>
          <w:rFonts w:asciiTheme="majorBidi" w:hAnsiTheme="majorBidi" w:cstheme="majorBidi"/>
          <w:sz w:val="28"/>
          <w:szCs w:val="28"/>
        </w:rPr>
        <w:t xml:space="preserve"> acid, which is the main precursor of a set of active metabolites called eicosanoids, which regulate a large number of physiological processes. </w:t>
      </w:r>
    </w:p>
    <w:p w14:paraId="0BA517CB"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The method of measuring antioxidant power by ferric reduction (FRAP)</w:t>
      </w:r>
    </w:p>
    <w:p w14:paraId="578E7713"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The FRP method was initially developed by </w:t>
      </w:r>
      <w:proofErr w:type="spellStart"/>
      <w:r>
        <w:rPr>
          <w:rFonts w:asciiTheme="majorBidi" w:hAnsiTheme="majorBidi" w:cstheme="majorBidi"/>
          <w:sz w:val="28"/>
          <w:szCs w:val="28"/>
        </w:rPr>
        <w:t>Benzi</w:t>
      </w:r>
      <w:proofErr w:type="spellEnd"/>
      <w:r>
        <w:rPr>
          <w:rFonts w:asciiTheme="majorBidi" w:hAnsiTheme="majorBidi" w:cstheme="majorBidi"/>
          <w:sz w:val="28"/>
          <w:szCs w:val="28"/>
        </w:rPr>
        <w:t xml:space="preserve"> and Strain (1996) to measure the reducing power in plasma, but later this method was adapted and used to measure antioxidants in plants. In this method, the ability of extracts to regenerate ferric ions (Fe3+) in the presence of antioxidants is measured. By reducing ferric ions (Fe3+) and converting it to ferrous ions (Fe2+) in acidic pH and in the presence of </w:t>
      </w:r>
      <w:proofErr w:type="spellStart"/>
      <w:r>
        <w:rPr>
          <w:rFonts w:asciiTheme="majorBidi" w:hAnsiTheme="majorBidi" w:cstheme="majorBidi"/>
          <w:sz w:val="28"/>
          <w:szCs w:val="28"/>
        </w:rPr>
        <w:t>tripyridyl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triazine</w:t>
      </w:r>
      <w:proofErr w:type="spellEnd"/>
      <w:r>
        <w:rPr>
          <w:rFonts w:asciiTheme="majorBidi" w:hAnsiTheme="majorBidi" w:cstheme="majorBidi"/>
          <w:sz w:val="28"/>
          <w:szCs w:val="28"/>
        </w:rPr>
        <w:t xml:space="preserve"> (TPTZ), the Fe-TPTZ complex is formed, and its color is blue. </w:t>
      </w:r>
      <w:del w:id="4" w:author="Microsoft account" w:date="2025-03-14T12:07:00Z">
        <w:r w:rsidDel="000D6B42">
          <w:rPr>
            <w:rFonts w:asciiTheme="majorBidi" w:hAnsiTheme="majorBidi" w:cstheme="majorBidi"/>
            <w:sz w:val="28"/>
            <w:szCs w:val="28"/>
          </w:rPr>
          <w:delText>Is</w:delText>
        </w:r>
      </w:del>
      <w:r>
        <w:rPr>
          <w:rFonts w:asciiTheme="majorBidi" w:hAnsiTheme="majorBidi" w:cstheme="majorBidi"/>
          <w:sz w:val="28"/>
          <w:szCs w:val="28"/>
        </w:rPr>
        <w:t xml:space="preserve">. After that, </w:t>
      </w:r>
      <w:r>
        <w:rPr>
          <w:rFonts w:asciiTheme="majorBidi" w:hAnsiTheme="majorBidi" w:cstheme="majorBidi"/>
          <w:sz w:val="28"/>
          <w:szCs w:val="28"/>
        </w:rPr>
        <w:lastRenderedPageBreak/>
        <w:t xml:space="preserve">optical measurement is </w:t>
      </w:r>
      <w:ins w:id="5" w:author="Microsoft account" w:date="2025-03-14T12:07:00Z">
        <w:r w:rsidR="000D6B42">
          <w:rPr>
            <w:rFonts w:asciiTheme="majorBidi" w:hAnsiTheme="majorBidi" w:cstheme="majorBidi"/>
            <w:sz w:val="28"/>
            <w:szCs w:val="28"/>
          </w:rPr>
          <w:t xml:space="preserve">done </w:t>
        </w:r>
      </w:ins>
      <w:del w:id="6" w:author="Microsoft account" w:date="2025-03-14T12:08:00Z">
        <w:r w:rsidDel="000D6B42">
          <w:rPr>
            <w:rFonts w:asciiTheme="majorBidi" w:hAnsiTheme="majorBidi" w:cstheme="majorBidi"/>
            <w:sz w:val="28"/>
            <w:szCs w:val="28"/>
          </w:rPr>
          <w:delText>measured</w:delText>
        </w:r>
      </w:del>
      <w:r>
        <w:rPr>
          <w:rFonts w:asciiTheme="majorBidi" w:hAnsiTheme="majorBidi" w:cstheme="majorBidi"/>
          <w:sz w:val="28"/>
          <w:szCs w:val="28"/>
        </w:rPr>
        <w:t xml:space="preserve"> at 593 nm. Of course, it should be noted that the ability of an antioxidant to overcome free radicals does not necessarily correspond to its ability to reduce Fe3+ to Fe2+ [3].</w:t>
      </w:r>
    </w:p>
    <w:p w14:paraId="0F7AF3D0"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Reducing Power method</w:t>
      </w:r>
    </w:p>
    <w:p w14:paraId="7AE83937"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The power measurement method is based on the principle that materials that have reduction potential react with potassium </w:t>
      </w:r>
      <w:proofErr w:type="spellStart"/>
      <w:r>
        <w:rPr>
          <w:rFonts w:asciiTheme="majorBidi" w:hAnsiTheme="majorBidi" w:cstheme="majorBidi"/>
          <w:sz w:val="28"/>
          <w:szCs w:val="28"/>
        </w:rPr>
        <w:t>ferricyanide</w:t>
      </w:r>
      <w:proofErr w:type="spellEnd"/>
      <w:r>
        <w:rPr>
          <w:rFonts w:asciiTheme="majorBidi" w:hAnsiTheme="majorBidi" w:cstheme="majorBidi"/>
          <w:sz w:val="28"/>
          <w:szCs w:val="28"/>
        </w:rPr>
        <w:t xml:space="preserve"> (Fe3+) and become potassium </w:t>
      </w:r>
      <w:proofErr w:type="spellStart"/>
      <w:r>
        <w:rPr>
          <w:rFonts w:asciiTheme="majorBidi" w:hAnsiTheme="majorBidi" w:cstheme="majorBidi"/>
          <w:sz w:val="28"/>
          <w:szCs w:val="28"/>
        </w:rPr>
        <w:t>ferrocyanide</w:t>
      </w:r>
      <w:proofErr w:type="spellEnd"/>
      <w:r>
        <w:rPr>
          <w:rFonts w:asciiTheme="majorBidi" w:hAnsiTheme="majorBidi" w:cstheme="majorBidi"/>
          <w:sz w:val="28"/>
          <w:szCs w:val="28"/>
        </w:rPr>
        <w:t xml:space="preserve"> (Fe2+), then react with ferric chloride and a set of Iron forms the maximum absorption in this method at a wavelength of 700 nm.</w:t>
      </w:r>
    </w:p>
    <w:p w14:paraId="39E7FE33"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Extraction steps from the plant by different solvents for phytochemical investigations</w:t>
      </w:r>
    </w:p>
    <w:p w14:paraId="140FB0E3"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Extraction was done by maceration (soaking) method [4]. For this purpose, 5 grams of dry powder of tested medicinal plants were added to 50 ml of different solvents (ethanol and double-distilled water) and were mixed on a shaker for 24 hours. The samples obtained by </w:t>
      </w:r>
      <w:proofErr w:type="spellStart"/>
      <w:r>
        <w:rPr>
          <w:rFonts w:asciiTheme="majorBidi" w:hAnsiTheme="majorBidi" w:cstheme="majorBidi"/>
          <w:sz w:val="28"/>
          <w:szCs w:val="28"/>
        </w:rPr>
        <w:t>Whatman</w:t>
      </w:r>
      <w:proofErr w:type="spellEnd"/>
      <w:r>
        <w:rPr>
          <w:rFonts w:asciiTheme="majorBidi" w:hAnsiTheme="majorBidi" w:cstheme="majorBidi"/>
          <w:sz w:val="28"/>
          <w:szCs w:val="28"/>
        </w:rPr>
        <w:t xml:space="preserve"> filter paper 42, smooth and in order to completely remove suspended particles, each of the extracts were centrifuged by a centrifuge at a speed of 10000 rpm for 20 minutes. After the solvent was removed, due to the high sensitivity of the prepared extracts to light, oxygen, and heat, they were placed in a dark container and kept in a refrigerator until the experiment was performed.</w:t>
      </w:r>
    </w:p>
    <w:p w14:paraId="3901BD72"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Measurement of antioxidant power</w:t>
      </w:r>
    </w:p>
    <w:p w14:paraId="12CD951C"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Measurement of antioxidant power by DPPH method: This method was first presented by </w:t>
      </w:r>
      <w:proofErr w:type="spellStart"/>
      <w:r>
        <w:rPr>
          <w:rFonts w:asciiTheme="majorBidi" w:hAnsiTheme="majorBidi" w:cstheme="majorBidi"/>
          <w:sz w:val="28"/>
          <w:szCs w:val="28"/>
        </w:rPr>
        <w:t>Bouleis</w:t>
      </w:r>
      <w:proofErr w:type="spellEnd"/>
      <w:r>
        <w:rPr>
          <w:rFonts w:asciiTheme="majorBidi" w:hAnsiTheme="majorBidi" w:cstheme="majorBidi"/>
          <w:sz w:val="28"/>
          <w:szCs w:val="28"/>
        </w:rPr>
        <w:t xml:space="preserve"> in 1958, which was later slightly modified by other researchers. This is one of the most important methods for evaluating the antioxidant power of plant samples. In this method, DPPH, which is a stable radical, reacts with the antioxidant and takes a hydrogen atom from it, which leads to a change in color from purple to yellow. In this method, the antioxidant power of the extracts obtained from different solvents is determined by changing the purple color of the </w:t>
      </w:r>
      <w:proofErr w:type="spellStart"/>
      <w:r>
        <w:rPr>
          <w:rFonts w:asciiTheme="majorBidi" w:hAnsiTheme="majorBidi" w:cstheme="majorBidi"/>
          <w:sz w:val="28"/>
          <w:szCs w:val="28"/>
        </w:rPr>
        <w:t>methanolic</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diphenylpicrylhydrazyl</w:t>
      </w:r>
      <w:proofErr w:type="spellEnd"/>
      <w:r>
        <w:rPr>
          <w:rFonts w:asciiTheme="majorBidi" w:hAnsiTheme="majorBidi" w:cstheme="majorBidi"/>
          <w:sz w:val="28"/>
          <w:szCs w:val="28"/>
        </w:rPr>
        <w:t xml:space="preserve"> solution to yellow. Di phenyl </w:t>
      </w:r>
      <w:proofErr w:type="spellStart"/>
      <w:r>
        <w:rPr>
          <w:rFonts w:asciiTheme="majorBidi" w:hAnsiTheme="majorBidi" w:cstheme="majorBidi"/>
          <w:sz w:val="28"/>
          <w:szCs w:val="28"/>
        </w:rPr>
        <w:t>picryl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hydrazyl</w:t>
      </w:r>
      <w:proofErr w:type="spellEnd"/>
      <w:r>
        <w:rPr>
          <w:rFonts w:asciiTheme="majorBidi" w:hAnsiTheme="majorBidi" w:cstheme="majorBidi"/>
          <w:sz w:val="28"/>
          <w:szCs w:val="28"/>
        </w:rPr>
        <w:t xml:space="preserve"> radicals are used as </w:t>
      </w:r>
      <w:proofErr w:type="gramStart"/>
      <w:r>
        <w:rPr>
          <w:rFonts w:asciiTheme="majorBidi" w:hAnsiTheme="majorBidi" w:cstheme="majorBidi"/>
          <w:sz w:val="28"/>
          <w:szCs w:val="28"/>
        </w:rPr>
        <w:t>reagents[</w:t>
      </w:r>
      <w:proofErr w:type="gramEnd"/>
      <w:r>
        <w:rPr>
          <w:rFonts w:asciiTheme="majorBidi" w:hAnsiTheme="majorBidi" w:cstheme="majorBidi"/>
          <w:sz w:val="28"/>
          <w:szCs w:val="28"/>
        </w:rPr>
        <w:t>5].</w:t>
      </w:r>
    </w:p>
    <w:p w14:paraId="73DE0CB7"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The measurement method was as follows: at first, a concentration of 1000 µg/ml was made from all the extracts, and specific volumes of the extracts were added to 1 ml of DPPH </w:t>
      </w:r>
      <w:proofErr w:type="spellStart"/>
      <w:r>
        <w:rPr>
          <w:rFonts w:asciiTheme="majorBidi" w:hAnsiTheme="majorBidi" w:cstheme="majorBidi"/>
          <w:sz w:val="28"/>
          <w:szCs w:val="28"/>
        </w:rPr>
        <w:t>methanolic</w:t>
      </w:r>
      <w:proofErr w:type="spellEnd"/>
      <w:r>
        <w:rPr>
          <w:rFonts w:asciiTheme="majorBidi" w:hAnsiTheme="majorBidi" w:cstheme="majorBidi"/>
          <w:sz w:val="28"/>
          <w:szCs w:val="28"/>
        </w:rPr>
        <w:t xml:space="preserve"> solution with a concentration of 0.1 </w:t>
      </w:r>
      <w:proofErr w:type="spellStart"/>
      <w:r>
        <w:rPr>
          <w:rFonts w:asciiTheme="majorBidi" w:hAnsiTheme="majorBidi" w:cstheme="majorBidi"/>
          <w:sz w:val="28"/>
          <w:szCs w:val="28"/>
        </w:rPr>
        <w:t>mM.</w:t>
      </w:r>
      <w:proofErr w:type="spellEnd"/>
      <w:r>
        <w:rPr>
          <w:rFonts w:asciiTheme="majorBidi" w:hAnsiTheme="majorBidi" w:cstheme="majorBidi"/>
          <w:sz w:val="28"/>
          <w:szCs w:val="28"/>
        </w:rPr>
        <w:t xml:space="preserve"> And with methanol, the volume reached 2 ml, and the container without extract was considered </w:t>
      </w:r>
      <w:r>
        <w:rPr>
          <w:rFonts w:asciiTheme="majorBidi" w:hAnsiTheme="majorBidi" w:cstheme="majorBidi"/>
          <w:sz w:val="28"/>
          <w:szCs w:val="28"/>
        </w:rPr>
        <w:lastRenderedPageBreak/>
        <w:t>as a control. Then, the absorbance of the samples was read after 30 minutes in the dark environment at a wavelength of 517 nm against the control.</w:t>
      </w:r>
    </w:p>
    <w:p w14:paraId="289AB581"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IC 50 is a concentration of antioxidants in which the inhibitory power of extracts is 50%. That is, half of the free radicals in this concentration of the extract have been neutralized by the antioxidant molecules in the extract. The lower this concentration is, it indicates that half of the free radicals are neutralized at lower concentrations of the antioxidant, so it is a stronger antioxidant.</w:t>
      </w:r>
    </w:p>
    <w:p w14:paraId="5231D46D"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Calculation of IC50: The percentage of inhibition of free radicals was calculated by the following formula, and then the inhibition graph of each extract was drawn according to concentration.</w:t>
      </w:r>
    </w:p>
    <w:p w14:paraId="5CAF4D23" w14:textId="77777777" w:rsidR="006B1602" w:rsidRDefault="00D62E34">
      <w:pPr>
        <w:bidi/>
        <w:spacing w:after="200" w:line="276" w:lineRule="auto"/>
        <w:jc w:val="center"/>
        <w:rPr>
          <w:rFonts w:asciiTheme="majorBidi" w:eastAsia="Calibri" w:hAnsiTheme="majorBidi" w:cstheme="majorBidi"/>
          <w:color w:val="000000"/>
          <w:sz w:val="28"/>
          <w:szCs w:val="28"/>
          <w:lang w:bidi="fa-IR"/>
        </w:rPr>
      </w:pPr>
      <w:r>
        <w:rPr>
          <w:rFonts w:asciiTheme="majorBidi" w:eastAsia="Calibri" w:hAnsiTheme="majorBidi" w:cstheme="majorBidi"/>
          <w:color w:val="000000"/>
          <w:sz w:val="28"/>
          <w:szCs w:val="28"/>
          <w:lang w:bidi="fa-IR"/>
        </w:rPr>
        <w:t>%IP = (A control- A sample / A control) × 100</w:t>
      </w:r>
    </w:p>
    <w:p w14:paraId="4C2F1500"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Then, a concentration of the extract that provides 50% inhibition against radicals (IC50) was calculated from the drawn graph of the inhibition of the extract according to the concentration of the extract. In this way, in the equation of the line obtained from the graph, instead of y, we put the number 50 and the obtained X is equal to IC50.</w:t>
      </w:r>
    </w:p>
    <w:p w14:paraId="4545804F"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The antioxidant activity of the available extracts is determined by changing the purple color of the </w:t>
      </w:r>
      <w:proofErr w:type="spellStart"/>
      <w:r>
        <w:rPr>
          <w:rFonts w:asciiTheme="majorBidi" w:hAnsiTheme="majorBidi" w:cstheme="majorBidi"/>
          <w:sz w:val="28"/>
          <w:szCs w:val="28"/>
        </w:rPr>
        <w:t>methanolic</w:t>
      </w:r>
      <w:proofErr w:type="spellEnd"/>
      <w:r>
        <w:rPr>
          <w:rFonts w:asciiTheme="majorBidi" w:hAnsiTheme="majorBidi" w:cstheme="majorBidi"/>
          <w:sz w:val="28"/>
          <w:szCs w:val="28"/>
        </w:rPr>
        <w:t xml:space="preserve"> solution of </w:t>
      </w:r>
      <w:proofErr w:type="spellStart"/>
      <w:r>
        <w:rPr>
          <w:rFonts w:asciiTheme="majorBidi" w:hAnsiTheme="majorBidi" w:cstheme="majorBidi"/>
          <w:sz w:val="28"/>
          <w:szCs w:val="28"/>
        </w:rPr>
        <w:t>diphenyl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picryl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hydrazyl</w:t>
      </w:r>
      <w:proofErr w:type="spellEnd"/>
      <w:r>
        <w:rPr>
          <w:rFonts w:asciiTheme="majorBidi" w:hAnsiTheme="majorBidi" w:cstheme="majorBidi"/>
          <w:sz w:val="28"/>
          <w:szCs w:val="28"/>
        </w:rPr>
        <w:t xml:space="preserve"> to yellow. Di phenyl </w:t>
      </w:r>
      <w:proofErr w:type="spellStart"/>
      <w:r>
        <w:rPr>
          <w:rFonts w:asciiTheme="majorBidi" w:hAnsiTheme="majorBidi" w:cstheme="majorBidi"/>
          <w:sz w:val="28"/>
          <w:szCs w:val="28"/>
        </w:rPr>
        <w:t>picryl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hydrazyl</w:t>
      </w:r>
      <w:proofErr w:type="spellEnd"/>
      <w:r>
        <w:rPr>
          <w:rFonts w:asciiTheme="majorBidi" w:hAnsiTheme="majorBidi" w:cstheme="majorBidi"/>
          <w:sz w:val="28"/>
          <w:szCs w:val="28"/>
        </w:rPr>
        <w:t xml:space="preserve"> radicals were used as reagents in the spectrophotometric method. This method is known as Brand-Williams method, whose reaction is shown in Figure 1-2.</w:t>
      </w:r>
    </w:p>
    <w:p w14:paraId="16583257" w14:textId="77777777" w:rsidR="006B1602" w:rsidRDefault="00D62E34">
      <w:pPr>
        <w:jc w:val="center"/>
        <w:rPr>
          <w:rFonts w:asciiTheme="majorBidi" w:hAnsiTheme="majorBidi" w:cstheme="majorBidi"/>
          <w:sz w:val="28"/>
          <w:szCs w:val="28"/>
        </w:rPr>
      </w:pPr>
      <w:r>
        <w:rPr>
          <w:rFonts w:asciiTheme="majorBidi" w:eastAsia="Calibri" w:hAnsiTheme="majorBidi" w:cstheme="majorBidi"/>
          <w:b/>
          <w:bCs/>
          <w:noProof/>
          <w:color w:val="000000"/>
          <w:sz w:val="28"/>
          <w:szCs w:val="28"/>
          <w:lang w:val="en-GB" w:eastAsia="en-GB"/>
        </w:rPr>
        <w:drawing>
          <wp:inline distT="0" distB="0" distL="0" distR="0" wp14:anchorId="686B1A9F" wp14:editId="6FE9370D">
            <wp:extent cx="3279775" cy="13373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79775" cy="1337310"/>
                    </a:xfrm>
                    <a:prstGeom prst="rect">
                      <a:avLst/>
                    </a:prstGeom>
                    <a:noFill/>
                    <a:ln>
                      <a:noFill/>
                    </a:ln>
                  </pic:spPr>
                </pic:pic>
              </a:graphicData>
            </a:graphic>
          </wp:inline>
        </w:drawing>
      </w:r>
    </w:p>
    <w:p w14:paraId="508FECB3" w14:textId="77777777" w:rsidR="006B1602" w:rsidRDefault="00D62E34">
      <w:pPr>
        <w:jc w:val="center"/>
        <w:rPr>
          <w:rFonts w:asciiTheme="majorBidi" w:hAnsiTheme="majorBidi" w:cstheme="majorBidi"/>
          <w:sz w:val="20"/>
          <w:szCs w:val="20"/>
        </w:rPr>
      </w:pPr>
      <w:r>
        <w:rPr>
          <w:rFonts w:asciiTheme="majorBidi" w:hAnsiTheme="majorBidi" w:cstheme="majorBidi"/>
          <w:sz w:val="20"/>
          <w:szCs w:val="20"/>
        </w:rPr>
        <w:t>Figure (1) Color changes of DPPH method</w:t>
      </w:r>
    </w:p>
    <w:p w14:paraId="3C78789A" w14:textId="77777777" w:rsidR="006B1602" w:rsidRDefault="00D62E34">
      <w:pPr>
        <w:jc w:val="both"/>
        <w:rPr>
          <w:rFonts w:asciiTheme="majorBidi" w:hAnsiTheme="majorBidi" w:cstheme="majorBidi"/>
          <w:sz w:val="28"/>
          <w:szCs w:val="28"/>
        </w:rPr>
      </w:pPr>
      <w:r>
        <w:rPr>
          <w:rFonts w:asciiTheme="majorBidi" w:hAnsiTheme="majorBidi" w:cstheme="majorBidi"/>
          <w:sz w:val="28"/>
          <w:szCs w:val="28"/>
        </w:rPr>
        <w:t>Figure 2 shows the UV-Vis spectra of DPPH before and after adding antioxidants.</w:t>
      </w:r>
    </w:p>
    <w:p w14:paraId="74B78329" w14:textId="77777777" w:rsidR="006B1602" w:rsidRDefault="006B1602">
      <w:pPr>
        <w:jc w:val="both"/>
        <w:rPr>
          <w:rFonts w:asciiTheme="majorBidi" w:hAnsiTheme="majorBidi" w:cstheme="majorBidi"/>
          <w:sz w:val="28"/>
          <w:szCs w:val="28"/>
        </w:rPr>
      </w:pPr>
    </w:p>
    <w:p w14:paraId="3F2FA638" w14:textId="77777777" w:rsidR="006B1602" w:rsidRDefault="006B1602">
      <w:pPr>
        <w:jc w:val="both"/>
        <w:rPr>
          <w:rFonts w:asciiTheme="majorBidi" w:hAnsiTheme="majorBidi" w:cstheme="majorBidi"/>
          <w:sz w:val="28"/>
          <w:szCs w:val="28"/>
        </w:rPr>
      </w:pPr>
    </w:p>
    <w:p w14:paraId="22088298" w14:textId="77777777" w:rsidR="006B1602" w:rsidRDefault="00D62E34">
      <w:pPr>
        <w:jc w:val="center"/>
        <w:rPr>
          <w:rFonts w:asciiTheme="majorBidi" w:hAnsiTheme="majorBidi" w:cstheme="majorBidi"/>
          <w:sz w:val="28"/>
          <w:szCs w:val="28"/>
        </w:rPr>
      </w:pPr>
      <w:r>
        <w:rPr>
          <w:rFonts w:asciiTheme="majorBidi" w:eastAsia="Calibri" w:hAnsiTheme="majorBidi" w:cstheme="majorBidi"/>
          <w:noProof/>
          <w:sz w:val="28"/>
          <w:szCs w:val="28"/>
          <w:lang w:val="en-GB" w:eastAsia="en-GB"/>
        </w:rPr>
        <w:lastRenderedPageBreak/>
        <w:drawing>
          <wp:inline distT="0" distB="0" distL="0" distR="0" wp14:anchorId="60F1E023" wp14:editId="3A3086A4">
            <wp:extent cx="2994025" cy="18522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94592" cy="1852654"/>
                    </a:xfrm>
                    <a:prstGeom prst="rect">
                      <a:avLst/>
                    </a:prstGeom>
                    <a:noFill/>
                    <a:ln>
                      <a:noFill/>
                    </a:ln>
                  </pic:spPr>
                </pic:pic>
              </a:graphicData>
            </a:graphic>
          </wp:inline>
        </w:drawing>
      </w:r>
    </w:p>
    <w:p w14:paraId="3B86C94D" w14:textId="77777777" w:rsidR="006B1602" w:rsidRDefault="00D62E34">
      <w:pPr>
        <w:jc w:val="center"/>
        <w:rPr>
          <w:rFonts w:asciiTheme="majorBidi" w:hAnsiTheme="majorBidi" w:cstheme="majorBidi"/>
          <w:sz w:val="20"/>
          <w:szCs w:val="20"/>
        </w:rPr>
      </w:pPr>
      <w:r>
        <w:rPr>
          <w:rFonts w:asciiTheme="majorBidi" w:hAnsiTheme="majorBidi" w:cstheme="majorBidi"/>
          <w:sz w:val="20"/>
          <w:szCs w:val="20"/>
        </w:rPr>
        <w:t>Figure (2) UV-Vis spectra related to DPPH, before and after adding antioxidants</w:t>
      </w:r>
    </w:p>
    <w:p w14:paraId="3CE55EC6" w14:textId="77777777" w:rsidR="006B1602" w:rsidRDefault="00D62E34">
      <w:pPr>
        <w:rPr>
          <w:rFonts w:asciiTheme="majorBidi" w:hAnsiTheme="majorBidi" w:cstheme="majorBidi"/>
          <w:b/>
          <w:bCs/>
          <w:sz w:val="28"/>
          <w:szCs w:val="28"/>
        </w:rPr>
      </w:pPr>
      <w:r>
        <w:rPr>
          <w:rFonts w:asciiTheme="majorBidi" w:hAnsiTheme="majorBidi" w:cstheme="majorBidi"/>
          <w:b/>
          <w:bCs/>
          <w:sz w:val="28"/>
          <w:szCs w:val="28"/>
        </w:rPr>
        <w:t>Power reduction measurement method</w:t>
      </w:r>
    </w:p>
    <w:p w14:paraId="46719690" w14:textId="77777777" w:rsidR="006B1602" w:rsidRDefault="00D62E34">
      <w:pPr>
        <w:spacing w:line="276" w:lineRule="auto"/>
        <w:rPr>
          <w:rFonts w:asciiTheme="majorBidi" w:hAnsiTheme="majorBidi" w:cstheme="majorBidi"/>
          <w:sz w:val="28"/>
          <w:szCs w:val="28"/>
        </w:rPr>
      </w:pPr>
      <w:r>
        <w:rPr>
          <w:rFonts w:asciiTheme="majorBidi" w:hAnsiTheme="majorBidi" w:cstheme="majorBidi"/>
          <w:sz w:val="28"/>
          <w:szCs w:val="28"/>
        </w:rPr>
        <w:t>To measure the power reduction, the method used by Chong et al. was used [6].</w:t>
      </w:r>
    </w:p>
    <w:p w14:paraId="0EA9FAD7" w14:textId="77777777" w:rsidR="006B1602" w:rsidRDefault="00D62E34">
      <w:pPr>
        <w:spacing w:line="276" w:lineRule="auto"/>
        <w:rPr>
          <w:rFonts w:asciiTheme="majorBidi" w:hAnsiTheme="majorBidi" w:cstheme="majorBidi"/>
          <w:sz w:val="28"/>
          <w:szCs w:val="28"/>
        </w:rPr>
      </w:pPr>
      <w:r>
        <w:rPr>
          <w:rFonts w:asciiTheme="majorBidi" w:hAnsiTheme="majorBidi" w:cstheme="majorBidi"/>
          <w:sz w:val="28"/>
          <w:szCs w:val="28"/>
        </w:rPr>
        <w:t xml:space="preserve">We mixed 0.1 ml of the organic extract with 0.1 ml of phosphate buffer with a concentration of 0.2 </w:t>
      </w:r>
      <w:proofErr w:type="spellStart"/>
      <w:r>
        <w:rPr>
          <w:rFonts w:asciiTheme="majorBidi" w:hAnsiTheme="majorBidi" w:cstheme="majorBidi"/>
          <w:sz w:val="28"/>
          <w:szCs w:val="28"/>
        </w:rPr>
        <w:t>mM</w:t>
      </w:r>
      <w:proofErr w:type="spellEnd"/>
      <w:r>
        <w:rPr>
          <w:rFonts w:asciiTheme="majorBidi" w:hAnsiTheme="majorBidi" w:cstheme="majorBidi"/>
          <w:sz w:val="28"/>
          <w:szCs w:val="28"/>
        </w:rPr>
        <w:t xml:space="preserve"> (pH=6.6) and 0.1 ml of 1% potassium </w:t>
      </w:r>
      <w:proofErr w:type="spellStart"/>
      <w:r>
        <w:rPr>
          <w:rFonts w:asciiTheme="majorBidi" w:hAnsiTheme="majorBidi" w:cstheme="majorBidi"/>
          <w:sz w:val="28"/>
          <w:szCs w:val="28"/>
        </w:rPr>
        <w:t>ferricyanide</w:t>
      </w:r>
      <w:proofErr w:type="spellEnd"/>
      <w:r>
        <w:rPr>
          <w:rFonts w:asciiTheme="majorBidi" w:hAnsiTheme="majorBidi" w:cstheme="majorBidi"/>
          <w:sz w:val="28"/>
          <w:szCs w:val="28"/>
        </w:rPr>
        <w:t xml:space="preserve">. Then we put it in the oven at 50 degrees Celsius for 20 minutes. Then, 0.2 ml of 1% </w:t>
      </w:r>
      <w:proofErr w:type="spellStart"/>
      <w:r>
        <w:rPr>
          <w:rFonts w:asciiTheme="majorBidi" w:hAnsiTheme="majorBidi" w:cstheme="majorBidi"/>
          <w:sz w:val="28"/>
          <w:szCs w:val="28"/>
        </w:rPr>
        <w:t>trichloroacetic</w:t>
      </w:r>
      <w:proofErr w:type="spellEnd"/>
      <w:r>
        <w:rPr>
          <w:rFonts w:asciiTheme="majorBidi" w:hAnsiTheme="majorBidi" w:cstheme="majorBidi"/>
          <w:sz w:val="28"/>
          <w:szCs w:val="28"/>
        </w:rPr>
        <w:t xml:space="preserve"> acid was added to it, and it was centrifuged at 2000 rpm for 10 minutes.</w:t>
      </w:r>
    </w:p>
    <w:p w14:paraId="2A08CC7E" w14:textId="77777777" w:rsidR="006B1602" w:rsidRDefault="00D62E34">
      <w:pPr>
        <w:spacing w:line="276" w:lineRule="auto"/>
        <w:rPr>
          <w:rFonts w:asciiTheme="majorBidi" w:hAnsiTheme="majorBidi" w:cstheme="majorBidi"/>
          <w:sz w:val="28"/>
          <w:szCs w:val="28"/>
        </w:rPr>
      </w:pPr>
      <w:r>
        <w:rPr>
          <w:rFonts w:asciiTheme="majorBidi" w:hAnsiTheme="majorBidi" w:cstheme="majorBidi"/>
          <w:sz w:val="28"/>
          <w:szCs w:val="28"/>
        </w:rPr>
        <w:t>To 0.25 ml of the above mixture, we added 0.25 ml of double distilled water and 0.5 ml of 0.1% FeCl3, and we read its absorbance at 700 nm wavelength. In this test, BHT was used as a positive control.</w:t>
      </w:r>
    </w:p>
    <w:p w14:paraId="2E99D511" w14:textId="77777777" w:rsidR="006B1602" w:rsidRDefault="00D62E34">
      <w:pPr>
        <w:spacing w:line="276" w:lineRule="auto"/>
        <w:rPr>
          <w:rFonts w:asciiTheme="majorBidi" w:hAnsiTheme="majorBidi" w:cstheme="majorBidi"/>
          <w:b/>
          <w:bCs/>
          <w:sz w:val="28"/>
          <w:szCs w:val="28"/>
        </w:rPr>
      </w:pPr>
      <w:r>
        <w:rPr>
          <w:rFonts w:asciiTheme="majorBidi" w:hAnsiTheme="majorBidi" w:cstheme="majorBidi"/>
          <w:b/>
          <w:bCs/>
          <w:sz w:val="28"/>
          <w:szCs w:val="28"/>
        </w:rPr>
        <w:t>Measurement of total phenol content</w:t>
      </w:r>
    </w:p>
    <w:p w14:paraId="5E8FB81A" w14:textId="77777777" w:rsidR="006B1602" w:rsidRDefault="00D62E34">
      <w:pPr>
        <w:spacing w:line="276" w:lineRule="auto"/>
        <w:rPr>
          <w:rFonts w:asciiTheme="majorBidi" w:hAnsiTheme="majorBidi" w:cstheme="majorBidi"/>
          <w:sz w:val="28"/>
          <w:szCs w:val="28"/>
        </w:rPr>
      </w:pPr>
      <w:r>
        <w:rPr>
          <w:rFonts w:asciiTheme="majorBidi" w:hAnsiTheme="majorBidi" w:cstheme="majorBidi"/>
          <w:sz w:val="28"/>
          <w:szCs w:val="28"/>
        </w:rPr>
        <w:t xml:space="preserve">Total phenol content was measured using </w:t>
      </w:r>
      <w:proofErr w:type="spellStart"/>
      <w:r>
        <w:rPr>
          <w:rFonts w:asciiTheme="majorBidi" w:hAnsiTheme="majorBidi" w:cstheme="majorBidi"/>
          <w:sz w:val="28"/>
          <w:szCs w:val="28"/>
        </w:rPr>
        <w:t>Folin-Ciocaltio</w:t>
      </w:r>
      <w:proofErr w:type="spellEnd"/>
      <w:r>
        <w:rPr>
          <w:rFonts w:asciiTheme="majorBidi" w:hAnsiTheme="majorBidi" w:cstheme="majorBidi"/>
          <w:sz w:val="28"/>
          <w:szCs w:val="28"/>
        </w:rPr>
        <w:t xml:space="preserve"> reagent and </w:t>
      </w:r>
      <w:proofErr w:type="spellStart"/>
      <w:r>
        <w:rPr>
          <w:rFonts w:asciiTheme="majorBidi" w:hAnsiTheme="majorBidi" w:cstheme="majorBidi"/>
          <w:sz w:val="28"/>
          <w:szCs w:val="28"/>
        </w:rPr>
        <w:t>gallic</w:t>
      </w:r>
      <w:proofErr w:type="spellEnd"/>
      <w:r>
        <w:rPr>
          <w:rFonts w:asciiTheme="majorBidi" w:hAnsiTheme="majorBidi" w:cstheme="majorBidi"/>
          <w:sz w:val="28"/>
          <w:szCs w:val="28"/>
        </w:rPr>
        <w:t xml:space="preserve"> acid was used as a standard [7].</w:t>
      </w:r>
    </w:p>
    <w:p w14:paraId="4A96AFDC"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2.5 ml of 10% </w:t>
      </w:r>
      <w:proofErr w:type="spellStart"/>
      <w:r>
        <w:rPr>
          <w:rFonts w:asciiTheme="majorBidi" w:hAnsiTheme="majorBidi" w:cstheme="majorBidi"/>
          <w:sz w:val="28"/>
          <w:szCs w:val="28"/>
        </w:rPr>
        <w:t>Folin</w:t>
      </w:r>
      <w:proofErr w:type="spellEnd"/>
      <w:r>
        <w:rPr>
          <w:rFonts w:asciiTheme="majorBidi" w:hAnsiTheme="majorBidi" w:cstheme="majorBidi"/>
          <w:sz w:val="28"/>
          <w:szCs w:val="28"/>
        </w:rPr>
        <w:t xml:space="preserve"> reagent was added to 0.5 ml of the obtained extracts, and after 5 minutes, 2 ml of 5% sodium carbonate (Na</w:t>
      </w:r>
      <w:r>
        <w:rPr>
          <w:rFonts w:asciiTheme="majorBidi" w:hAnsiTheme="majorBidi" w:cstheme="majorBidi"/>
          <w:sz w:val="28"/>
          <w:szCs w:val="28"/>
          <w:vertAlign w:val="subscript"/>
        </w:rPr>
        <w:t>2</w:t>
      </w:r>
      <w:r>
        <w:rPr>
          <w:rFonts w:asciiTheme="majorBidi" w:hAnsiTheme="majorBidi" w:cstheme="majorBidi"/>
          <w:sz w:val="28"/>
          <w:szCs w:val="28"/>
        </w:rPr>
        <w:t>CO</w:t>
      </w:r>
      <w:r>
        <w:rPr>
          <w:rFonts w:asciiTheme="majorBidi" w:hAnsiTheme="majorBidi" w:cstheme="majorBidi"/>
          <w:sz w:val="28"/>
          <w:szCs w:val="28"/>
          <w:vertAlign w:val="subscript"/>
        </w:rPr>
        <w:t>3</w:t>
      </w:r>
      <w:r>
        <w:rPr>
          <w:rFonts w:asciiTheme="majorBidi" w:hAnsiTheme="majorBidi" w:cstheme="majorBidi"/>
          <w:sz w:val="28"/>
          <w:szCs w:val="28"/>
        </w:rPr>
        <w:t xml:space="preserve">) solution was mixed and the tubes were kept for 30 minutes in </w:t>
      </w:r>
      <w:proofErr w:type="spellStart"/>
      <w:ins w:id="7" w:author="Microsoft account" w:date="2025-03-14T12:16:00Z">
        <w:r w:rsidR="000D6B42">
          <w:rPr>
            <w:rFonts w:asciiTheme="majorBidi" w:hAnsiTheme="majorBidi" w:cstheme="majorBidi"/>
            <w:sz w:val="28"/>
            <w:szCs w:val="28"/>
          </w:rPr>
          <w:t>a</w:t>
        </w:r>
      </w:ins>
      <w:del w:id="8" w:author="Microsoft account" w:date="2025-03-14T12:16:00Z">
        <w:r w:rsidDel="000D6B42">
          <w:rPr>
            <w:rFonts w:asciiTheme="majorBidi" w:hAnsiTheme="majorBidi" w:cstheme="majorBidi"/>
            <w:sz w:val="28"/>
            <w:szCs w:val="28"/>
          </w:rPr>
          <w:delText xml:space="preserve">A </w:delText>
        </w:r>
      </w:del>
      <w:r>
        <w:rPr>
          <w:rFonts w:asciiTheme="majorBidi" w:hAnsiTheme="majorBidi" w:cstheme="majorBidi"/>
          <w:sz w:val="28"/>
          <w:szCs w:val="28"/>
        </w:rPr>
        <w:t>dark</w:t>
      </w:r>
      <w:proofErr w:type="spellEnd"/>
      <w:r>
        <w:rPr>
          <w:rFonts w:asciiTheme="majorBidi" w:hAnsiTheme="majorBidi" w:cstheme="majorBidi"/>
          <w:sz w:val="28"/>
          <w:szCs w:val="28"/>
        </w:rPr>
        <w:t xml:space="preserve"> place</w:t>
      </w:r>
      <w:ins w:id="9" w:author="Microsoft account" w:date="2025-03-14T12:16:00Z">
        <w:r w:rsidR="000D6B42">
          <w:rPr>
            <w:rFonts w:asciiTheme="majorBidi" w:hAnsiTheme="majorBidi" w:cstheme="majorBidi"/>
            <w:sz w:val="28"/>
            <w:szCs w:val="28"/>
          </w:rPr>
          <w:t>.</w:t>
        </w:r>
      </w:ins>
      <w:del w:id="10" w:author="Microsoft account" w:date="2025-03-14T12:16:00Z">
        <w:r w:rsidDel="000D6B42">
          <w:rPr>
            <w:rFonts w:asciiTheme="majorBidi" w:hAnsiTheme="majorBidi" w:cstheme="majorBidi"/>
            <w:sz w:val="28"/>
            <w:szCs w:val="28"/>
          </w:rPr>
          <w:delText xml:space="preserve"> was placed</w:delText>
        </w:r>
      </w:del>
      <w:r>
        <w:rPr>
          <w:rFonts w:asciiTheme="majorBidi" w:hAnsiTheme="majorBidi" w:cstheme="majorBidi"/>
          <w:sz w:val="28"/>
          <w:szCs w:val="28"/>
        </w:rPr>
        <w:t>. Then the absorbance of the samples was read at a wavelength of 765 nm.</w:t>
      </w:r>
    </w:p>
    <w:p w14:paraId="11E572C7" w14:textId="77777777" w:rsidR="006B1602" w:rsidRDefault="00D62E34">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Drawing a standard curve to measure the amount of total phenol</w:t>
      </w:r>
    </w:p>
    <w:p w14:paraId="2A70E654" w14:textId="77777777" w:rsidR="006B1602" w:rsidRDefault="00D62E34">
      <w:pPr>
        <w:spacing w:line="276" w:lineRule="auto"/>
        <w:jc w:val="both"/>
        <w:rPr>
          <w:rFonts w:asciiTheme="majorBidi" w:hAnsiTheme="majorBidi" w:cstheme="majorBidi"/>
          <w:sz w:val="28"/>
          <w:szCs w:val="28"/>
          <w:rtl/>
        </w:rPr>
      </w:pPr>
      <w:r>
        <w:rPr>
          <w:rFonts w:asciiTheme="majorBidi" w:hAnsiTheme="majorBidi" w:cstheme="majorBidi"/>
          <w:sz w:val="28"/>
          <w:szCs w:val="28"/>
        </w:rPr>
        <w:t xml:space="preserve">Gallic acid solution with a concentration of 100 mg/liter was used to draw the standard curve of total phenol. After preparing </w:t>
      </w:r>
      <w:proofErr w:type="spellStart"/>
      <w:r>
        <w:rPr>
          <w:rFonts w:asciiTheme="majorBidi" w:hAnsiTheme="majorBidi" w:cstheme="majorBidi"/>
          <w:sz w:val="28"/>
          <w:szCs w:val="28"/>
        </w:rPr>
        <w:t>gallic</w:t>
      </w:r>
      <w:proofErr w:type="spellEnd"/>
      <w:r>
        <w:rPr>
          <w:rFonts w:asciiTheme="majorBidi" w:hAnsiTheme="majorBidi" w:cstheme="majorBidi"/>
          <w:sz w:val="28"/>
          <w:szCs w:val="28"/>
        </w:rPr>
        <w:t xml:space="preserve"> acid solution, 0, 50, 100, 150</w:t>
      </w:r>
      <w:proofErr w:type="gramStart"/>
      <w:r>
        <w:rPr>
          <w:rFonts w:asciiTheme="majorBidi" w:hAnsiTheme="majorBidi" w:cstheme="majorBidi"/>
          <w:sz w:val="28"/>
          <w:szCs w:val="28"/>
        </w:rPr>
        <w:t>, ...,</w:t>
      </w:r>
      <w:proofErr w:type="gramEnd"/>
      <w:r>
        <w:rPr>
          <w:rFonts w:asciiTheme="majorBidi" w:hAnsiTheme="majorBidi" w:cstheme="majorBidi"/>
          <w:sz w:val="28"/>
          <w:szCs w:val="28"/>
        </w:rPr>
        <w:t xml:space="preserve"> 450 and 500 microliters of </w:t>
      </w:r>
      <w:proofErr w:type="spellStart"/>
      <w:r>
        <w:rPr>
          <w:rFonts w:asciiTheme="majorBidi" w:hAnsiTheme="majorBidi" w:cstheme="majorBidi"/>
          <w:sz w:val="28"/>
          <w:szCs w:val="28"/>
        </w:rPr>
        <w:t>gallic</w:t>
      </w:r>
      <w:proofErr w:type="spellEnd"/>
      <w:r>
        <w:rPr>
          <w:rFonts w:asciiTheme="majorBidi" w:hAnsiTheme="majorBidi" w:cstheme="majorBidi"/>
          <w:sz w:val="28"/>
          <w:szCs w:val="28"/>
        </w:rPr>
        <w:t xml:space="preserve"> acid solution were added to the test tubes. Then 2 ml of 5% sodium carbonate solution (Na2CO3) and 2.5 ml of </w:t>
      </w:r>
      <w:proofErr w:type="spellStart"/>
      <w:r>
        <w:rPr>
          <w:rFonts w:asciiTheme="majorBidi" w:hAnsiTheme="majorBidi" w:cstheme="majorBidi"/>
          <w:sz w:val="28"/>
          <w:szCs w:val="28"/>
        </w:rPr>
        <w:t>Folin</w:t>
      </w:r>
      <w:proofErr w:type="spellEnd"/>
      <w:r>
        <w:rPr>
          <w:rFonts w:asciiTheme="majorBidi" w:hAnsiTheme="majorBidi" w:cstheme="majorBidi"/>
          <w:sz w:val="28"/>
          <w:szCs w:val="28"/>
        </w:rPr>
        <w:t xml:space="preserve"> reagent 10% </w:t>
      </w:r>
      <w:r>
        <w:rPr>
          <w:rFonts w:asciiTheme="majorBidi" w:hAnsiTheme="majorBidi" w:cstheme="majorBidi"/>
          <w:sz w:val="28"/>
          <w:szCs w:val="28"/>
        </w:rPr>
        <w:lastRenderedPageBreak/>
        <w:t xml:space="preserve">were added separately to each. And finally, the total volume of the tubes was brought to 5 ml by distilled water. The test tube without </w:t>
      </w:r>
      <w:proofErr w:type="spellStart"/>
      <w:r>
        <w:rPr>
          <w:rFonts w:asciiTheme="majorBidi" w:hAnsiTheme="majorBidi" w:cstheme="majorBidi"/>
          <w:sz w:val="28"/>
          <w:szCs w:val="28"/>
        </w:rPr>
        <w:t>gallic</w:t>
      </w:r>
      <w:proofErr w:type="spellEnd"/>
      <w:r>
        <w:rPr>
          <w:rFonts w:asciiTheme="majorBidi" w:hAnsiTheme="majorBidi" w:cstheme="majorBidi"/>
          <w:sz w:val="28"/>
          <w:szCs w:val="28"/>
        </w:rPr>
        <w:t xml:space="preserve"> acid was considered as a control (blank). After 30 minutes, the absorbance of the samples was read at a wavelength of 765 nm.</w:t>
      </w:r>
    </w:p>
    <w:p w14:paraId="4840FA88" w14:textId="77777777" w:rsidR="006B1602" w:rsidRDefault="00D62E34">
      <w:pPr>
        <w:jc w:val="center"/>
        <w:rPr>
          <w:rFonts w:asciiTheme="majorBidi" w:hAnsiTheme="majorBidi" w:cstheme="majorBidi"/>
          <w:sz w:val="20"/>
          <w:szCs w:val="20"/>
        </w:rPr>
      </w:pPr>
      <w:r>
        <w:rPr>
          <w:rFonts w:asciiTheme="majorBidi" w:hAnsiTheme="majorBidi" w:cstheme="majorBidi"/>
          <w:noProof/>
          <w:sz w:val="20"/>
          <w:szCs w:val="20"/>
          <w:rtl/>
          <w:lang w:val="en-GB" w:eastAsia="en-GB"/>
        </w:rPr>
        <mc:AlternateContent>
          <mc:Choice Requires="wps">
            <w:drawing>
              <wp:anchor distT="0" distB="0" distL="114300" distR="114300" simplePos="0" relativeHeight="251661312" behindDoc="0" locked="0" layoutInCell="1" allowOverlap="1" wp14:anchorId="72AA18F1" wp14:editId="028BCDD1">
                <wp:simplePos x="0" y="0"/>
                <wp:positionH relativeFrom="margin">
                  <wp:posOffset>500380</wp:posOffset>
                </wp:positionH>
                <wp:positionV relativeFrom="paragraph">
                  <wp:posOffset>262255</wp:posOffset>
                </wp:positionV>
                <wp:extent cx="4938395" cy="458787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706" cy="4587903"/>
                        </a:xfrm>
                        <a:prstGeom prst="rect">
                          <a:avLst/>
                        </a:prstGeom>
                        <a:noFill/>
                        <a:ln>
                          <a:noFill/>
                        </a:ln>
                      </wps:spPr>
                      <wps:txbx>
                        <w:txbxContent>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408"/>
                              <w:gridCol w:w="1159"/>
                              <w:gridCol w:w="1063"/>
                              <w:gridCol w:w="1363"/>
                              <w:gridCol w:w="1397"/>
                            </w:tblGrid>
                            <w:tr w:rsidR="006B1602" w14:paraId="2AEB72A9" w14:textId="77777777">
                              <w:trPr>
                                <w:trHeight w:val="1341"/>
                              </w:trPr>
                              <w:tc>
                                <w:tcPr>
                                  <w:tcW w:w="891" w:type="dxa"/>
                                  <w:tcBorders>
                                    <w:top w:val="single" w:sz="4" w:space="0" w:color="auto"/>
                                    <w:left w:val="single" w:sz="4" w:space="0" w:color="auto"/>
                                    <w:bottom w:val="single" w:sz="4" w:space="0" w:color="auto"/>
                                    <w:right w:val="single" w:sz="4" w:space="0" w:color="auto"/>
                                  </w:tcBorders>
                                </w:tcPr>
                                <w:p w14:paraId="17B0CB2A" w14:textId="77777777" w:rsidR="006B1602" w:rsidRDefault="006B1602">
                                  <w:pPr>
                                    <w:tabs>
                                      <w:tab w:val="left" w:pos="556"/>
                                    </w:tabs>
                                    <w:bidi/>
                                    <w:spacing w:after="200" w:line="360" w:lineRule="auto"/>
                                    <w:jc w:val="both"/>
                                    <w:rPr>
                                      <w:rFonts w:eastAsia="Calibri" w:cs="B Nazanin"/>
                                      <w:lang w:bidi="fa-IR"/>
                                    </w:rPr>
                                  </w:pPr>
                                </w:p>
                              </w:tc>
                              <w:tc>
                                <w:tcPr>
                                  <w:tcW w:w="1481" w:type="dxa"/>
                                  <w:tcBorders>
                                    <w:top w:val="single" w:sz="4" w:space="0" w:color="auto"/>
                                    <w:left w:val="single" w:sz="4" w:space="0" w:color="auto"/>
                                    <w:bottom w:val="single" w:sz="4" w:space="0" w:color="auto"/>
                                    <w:right w:val="single" w:sz="4" w:space="0" w:color="auto"/>
                                  </w:tcBorders>
                                  <w:vAlign w:val="center"/>
                                </w:tcPr>
                                <w:p w14:paraId="746ED63B" w14:textId="77777777" w:rsidR="006B1602" w:rsidRDefault="00D62E34">
                                  <w:pPr>
                                    <w:bidi/>
                                    <w:spacing w:after="200" w:line="360" w:lineRule="auto"/>
                                    <w:jc w:val="center"/>
                                    <w:rPr>
                                      <w:rFonts w:asciiTheme="majorBidi" w:eastAsia="Calibri" w:hAnsiTheme="majorBidi" w:cstheme="majorBidi"/>
                                      <w:lang w:bidi="fa-IR"/>
                                    </w:rPr>
                                  </w:pPr>
                                  <w:r>
                                    <w:rPr>
                                      <w:rFonts w:asciiTheme="majorBidi" w:eastAsia="Calibri" w:hAnsiTheme="majorBidi" w:cstheme="majorBidi"/>
                                      <w:lang w:bidi="fa-IR"/>
                                    </w:rPr>
                                    <w:t>Gallic acid (ml)</w:t>
                                  </w:r>
                                </w:p>
                              </w:tc>
                              <w:tc>
                                <w:tcPr>
                                  <w:tcW w:w="1180" w:type="dxa"/>
                                  <w:tcBorders>
                                    <w:top w:val="single" w:sz="4" w:space="0" w:color="auto"/>
                                    <w:left w:val="single" w:sz="4" w:space="0" w:color="auto"/>
                                    <w:bottom w:val="single" w:sz="4" w:space="0" w:color="auto"/>
                                    <w:right w:val="single" w:sz="4" w:space="0" w:color="auto"/>
                                  </w:tcBorders>
                                  <w:vAlign w:val="center"/>
                                </w:tcPr>
                                <w:p w14:paraId="5B1D9CAE" w14:textId="77777777" w:rsidR="006B1602" w:rsidRDefault="00D62E34">
                                  <w:pPr>
                                    <w:tabs>
                                      <w:tab w:val="left" w:pos="502"/>
                                    </w:tabs>
                                    <w:bidi/>
                                    <w:spacing w:after="200" w:line="360" w:lineRule="auto"/>
                                    <w:jc w:val="center"/>
                                    <w:rPr>
                                      <w:rFonts w:asciiTheme="majorBidi" w:eastAsia="Calibri" w:hAnsiTheme="majorBidi" w:cstheme="majorBidi"/>
                                      <w:lang w:bidi="fa-IR"/>
                                    </w:rPr>
                                  </w:pPr>
                                  <w:r>
                                    <w:rPr>
                                      <w:rFonts w:asciiTheme="majorBidi" w:eastAsia="Calibri" w:hAnsiTheme="majorBidi" w:cstheme="majorBidi"/>
                                      <w:lang w:bidi="fa-IR"/>
                                    </w:rPr>
                                    <w:t>Distilled water (ml)</w:t>
                                  </w:r>
                                </w:p>
                              </w:tc>
                              <w:tc>
                                <w:tcPr>
                                  <w:tcW w:w="1106" w:type="dxa"/>
                                  <w:tcBorders>
                                    <w:top w:val="single" w:sz="4" w:space="0" w:color="auto"/>
                                    <w:left w:val="single" w:sz="4" w:space="0" w:color="auto"/>
                                    <w:bottom w:val="single" w:sz="4" w:space="0" w:color="auto"/>
                                    <w:right w:val="single" w:sz="4" w:space="0" w:color="auto"/>
                                  </w:tcBorders>
                                  <w:vAlign w:val="center"/>
                                </w:tcPr>
                                <w:p w14:paraId="1A1093CF" w14:textId="77777777" w:rsidR="006B1602" w:rsidRDefault="00D62E34">
                                  <w:pPr>
                                    <w:tabs>
                                      <w:tab w:val="left" w:pos="502"/>
                                    </w:tabs>
                                    <w:bidi/>
                                    <w:spacing w:after="200" w:line="360" w:lineRule="auto"/>
                                    <w:jc w:val="center"/>
                                    <w:rPr>
                                      <w:rFonts w:asciiTheme="majorBidi" w:eastAsia="Calibri" w:hAnsiTheme="majorBidi" w:cstheme="majorBidi"/>
                                      <w:lang w:bidi="fa-IR"/>
                                    </w:rPr>
                                  </w:pPr>
                                  <w:proofErr w:type="spellStart"/>
                                  <w:r>
                                    <w:rPr>
                                      <w:rFonts w:asciiTheme="majorBidi" w:eastAsia="Calibri" w:hAnsiTheme="majorBidi" w:cstheme="majorBidi"/>
                                      <w:lang w:bidi="fa-IR"/>
                                    </w:rPr>
                                    <w:t>Folin</w:t>
                                  </w:r>
                                  <w:proofErr w:type="spellEnd"/>
                                  <w:r>
                                    <w:rPr>
                                      <w:rFonts w:asciiTheme="majorBidi" w:eastAsia="Calibri" w:hAnsiTheme="majorBidi" w:cstheme="majorBidi"/>
                                      <w:lang w:bidi="fa-IR"/>
                                    </w:rPr>
                                    <w:t xml:space="preserve"> (ml)</w:t>
                                  </w:r>
                                </w:p>
                              </w:tc>
                              <w:tc>
                                <w:tcPr>
                                  <w:tcW w:w="1396" w:type="dxa"/>
                                  <w:tcBorders>
                                    <w:top w:val="single" w:sz="4" w:space="0" w:color="auto"/>
                                    <w:left w:val="single" w:sz="4" w:space="0" w:color="auto"/>
                                    <w:bottom w:val="single" w:sz="4" w:space="0" w:color="auto"/>
                                    <w:right w:val="single" w:sz="4" w:space="0" w:color="auto"/>
                                  </w:tcBorders>
                                  <w:vAlign w:val="center"/>
                                </w:tcPr>
                                <w:p w14:paraId="09032273" w14:textId="77777777" w:rsidR="006B1602" w:rsidRDefault="00D62E34">
                                  <w:pPr>
                                    <w:bidi/>
                                    <w:spacing w:after="200" w:line="360" w:lineRule="auto"/>
                                    <w:jc w:val="center"/>
                                    <w:rPr>
                                      <w:rFonts w:asciiTheme="majorBidi" w:eastAsia="Calibri" w:hAnsiTheme="majorBidi" w:cstheme="majorBidi"/>
                                      <w:lang w:bidi="fa-IR"/>
                                    </w:rPr>
                                  </w:pPr>
                                  <w:r>
                                    <w:rPr>
                                      <w:rFonts w:asciiTheme="majorBidi" w:eastAsia="Calibri" w:hAnsiTheme="majorBidi" w:cstheme="majorBidi"/>
                                      <w:lang w:bidi="fa-IR"/>
                                    </w:rPr>
                                    <w:t>sodium carbonate (ml)</w:t>
                                  </w:r>
                                </w:p>
                              </w:tc>
                              <w:tc>
                                <w:tcPr>
                                  <w:tcW w:w="1425" w:type="dxa"/>
                                  <w:tcBorders>
                                    <w:top w:val="single" w:sz="4" w:space="0" w:color="auto"/>
                                    <w:left w:val="single" w:sz="4" w:space="0" w:color="auto"/>
                                    <w:bottom w:val="single" w:sz="4" w:space="0" w:color="auto"/>
                                    <w:right w:val="single" w:sz="4" w:space="0" w:color="auto"/>
                                  </w:tcBorders>
                                  <w:vAlign w:val="center"/>
                                </w:tcPr>
                                <w:p w14:paraId="584D5CBC" w14:textId="77777777" w:rsidR="006B1602" w:rsidRDefault="00D62E34">
                                  <w:pPr>
                                    <w:bidi/>
                                    <w:spacing w:after="200" w:line="360" w:lineRule="auto"/>
                                    <w:jc w:val="center"/>
                                    <w:rPr>
                                      <w:rFonts w:asciiTheme="majorBidi" w:eastAsia="Calibri" w:hAnsiTheme="majorBidi" w:cstheme="majorBidi"/>
                                      <w:lang w:bidi="fa-IR"/>
                                    </w:rPr>
                                  </w:pPr>
                                  <w:r>
                                    <w:rPr>
                                      <w:rFonts w:asciiTheme="majorBidi" w:eastAsia="Calibri" w:hAnsiTheme="majorBidi" w:cstheme="majorBidi"/>
                                      <w:lang w:bidi="fa-IR"/>
                                    </w:rPr>
                                    <w:t>absorption</w:t>
                                  </w:r>
                                </w:p>
                              </w:tc>
                            </w:tr>
                            <w:tr w:rsidR="006B1602" w14:paraId="1DF3E5AC"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259A997C" w14:textId="77777777" w:rsidR="006B1602" w:rsidRDefault="00D62E34">
                                  <w:pPr>
                                    <w:tabs>
                                      <w:tab w:val="left" w:pos="587"/>
                                    </w:tabs>
                                    <w:bidi/>
                                    <w:spacing w:after="200" w:line="360" w:lineRule="auto"/>
                                    <w:jc w:val="center"/>
                                    <w:rPr>
                                      <w:rFonts w:asciiTheme="majorBidi" w:eastAsia="Calibri" w:hAnsiTheme="majorBidi" w:cstheme="majorBidi"/>
                                      <w:sz w:val="18"/>
                                      <w:szCs w:val="18"/>
                                      <w:lang w:bidi="fa-IR"/>
                                    </w:rPr>
                                  </w:pPr>
                                  <w:r>
                                    <w:rPr>
                                      <w:rFonts w:asciiTheme="majorBidi" w:eastAsia="Calibri" w:hAnsiTheme="majorBidi" w:cstheme="majorBidi"/>
                                      <w:sz w:val="18"/>
                                      <w:szCs w:val="18"/>
                                      <w:lang w:bidi="fa-IR"/>
                                    </w:rPr>
                                    <w:t>blank</w:t>
                                  </w:r>
                                </w:p>
                              </w:tc>
                              <w:tc>
                                <w:tcPr>
                                  <w:tcW w:w="1481" w:type="dxa"/>
                                  <w:tcBorders>
                                    <w:top w:val="single" w:sz="4" w:space="0" w:color="auto"/>
                                    <w:left w:val="single" w:sz="4" w:space="0" w:color="auto"/>
                                    <w:bottom w:val="single" w:sz="4" w:space="0" w:color="auto"/>
                                    <w:right w:val="single" w:sz="4" w:space="0" w:color="auto"/>
                                  </w:tcBorders>
                                </w:tcPr>
                                <w:p w14:paraId="36FEE697" w14:textId="77777777" w:rsidR="006B1602" w:rsidRDefault="00D62E34">
                                  <w:pPr>
                                    <w:bidi/>
                                    <w:spacing w:after="200" w:line="360" w:lineRule="auto"/>
                                    <w:jc w:val="center"/>
                                    <w:rPr>
                                      <w:rFonts w:eastAsia="Calibri" w:cs="B Nazanin"/>
                                      <w:sz w:val="18"/>
                                      <w:szCs w:val="18"/>
                                      <w:lang w:bidi="fa-IR"/>
                                    </w:rPr>
                                  </w:pPr>
                                  <w:r>
                                    <w:rPr>
                                      <w:rFonts w:eastAsia="Calibri" w:cs="B Nazanin"/>
                                      <w:sz w:val="18"/>
                                      <w:szCs w:val="18"/>
                                      <w:lang w:bidi="fa-IR"/>
                                    </w:rPr>
                                    <w:t>0</w:t>
                                  </w:r>
                                </w:p>
                              </w:tc>
                              <w:tc>
                                <w:tcPr>
                                  <w:tcW w:w="1180" w:type="dxa"/>
                                  <w:tcBorders>
                                    <w:top w:val="single" w:sz="4" w:space="0" w:color="auto"/>
                                    <w:left w:val="single" w:sz="4" w:space="0" w:color="auto"/>
                                    <w:bottom w:val="single" w:sz="4" w:space="0" w:color="auto"/>
                                    <w:right w:val="single" w:sz="4" w:space="0" w:color="auto"/>
                                  </w:tcBorders>
                                </w:tcPr>
                                <w:p w14:paraId="6BE0FFB3" w14:textId="77777777" w:rsidR="006B1602" w:rsidRDefault="00D62E34">
                                  <w:pPr>
                                    <w:bidi/>
                                    <w:spacing w:after="200" w:line="360" w:lineRule="auto"/>
                                    <w:jc w:val="center"/>
                                    <w:rPr>
                                      <w:rFonts w:eastAsia="Calibri" w:cs="B Nazanin"/>
                                      <w:sz w:val="18"/>
                                      <w:szCs w:val="18"/>
                                      <w:lang w:bidi="fa-IR"/>
                                    </w:rPr>
                                  </w:pPr>
                                  <w:r>
                                    <w:rPr>
                                      <w:rFonts w:eastAsia="Calibri" w:cs="B Nazanin"/>
                                      <w:sz w:val="18"/>
                                      <w:szCs w:val="18"/>
                                      <w:lang w:bidi="fa-IR"/>
                                    </w:rPr>
                                    <w:t>50</w:t>
                                  </w:r>
                                  <w:r>
                                    <w:rPr>
                                      <w:rFonts w:eastAsia="Calibri" w:cs="B Nazanin" w:hint="cs"/>
                                      <w:sz w:val="18"/>
                                      <w:szCs w:val="18"/>
                                      <w:rtl/>
                                      <w:lang w:bidi="fa-IR"/>
                                    </w:rPr>
                                    <w:t>/</w:t>
                                  </w:r>
                                  <w:r>
                                    <w:rPr>
                                      <w:rFonts w:eastAsia="Calibri" w:cs="B Nazanin"/>
                                      <w:sz w:val="18"/>
                                      <w:szCs w:val="18"/>
                                      <w:lang w:bidi="fa-IR"/>
                                    </w:rPr>
                                    <w:t>0</w:t>
                                  </w:r>
                                </w:p>
                              </w:tc>
                              <w:tc>
                                <w:tcPr>
                                  <w:tcW w:w="1106" w:type="dxa"/>
                                  <w:tcBorders>
                                    <w:top w:val="single" w:sz="4" w:space="0" w:color="auto"/>
                                    <w:left w:val="single" w:sz="4" w:space="0" w:color="auto"/>
                                    <w:bottom w:val="single" w:sz="4" w:space="0" w:color="auto"/>
                                    <w:right w:val="single" w:sz="4" w:space="0" w:color="auto"/>
                                  </w:tcBorders>
                                </w:tcPr>
                                <w:p w14:paraId="31BE75DB"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72BC27E6" w14:textId="77777777" w:rsidR="006B1602" w:rsidRDefault="00D62E34">
                                  <w:pPr>
                                    <w:bidi/>
                                    <w:spacing w:after="200" w:line="360" w:lineRule="auto"/>
                                    <w:jc w:val="center"/>
                                    <w:rPr>
                                      <w:rFonts w:eastAsia="Calibri" w:cs="B Nazanin"/>
                                      <w:sz w:val="18"/>
                                      <w:szCs w:val="18"/>
                                      <w:lang w:bidi="fa-IR"/>
                                    </w:rPr>
                                  </w:pPr>
                                  <w:r>
                                    <w:rPr>
                                      <w:rFonts w:eastAsia="Calibri" w:cs="B Nazanin"/>
                                      <w:sz w:val="18"/>
                                      <w:szCs w:val="18"/>
                                      <w:lang w:bidi="fa-IR"/>
                                    </w:rPr>
                                    <w:t>2</w:t>
                                  </w:r>
                                </w:p>
                              </w:tc>
                              <w:tc>
                                <w:tcPr>
                                  <w:tcW w:w="1425" w:type="dxa"/>
                                  <w:tcBorders>
                                    <w:top w:val="single" w:sz="4" w:space="0" w:color="auto"/>
                                    <w:left w:val="single" w:sz="4" w:space="0" w:color="auto"/>
                                    <w:bottom w:val="single" w:sz="4" w:space="0" w:color="auto"/>
                                    <w:right w:val="single" w:sz="4" w:space="0" w:color="auto"/>
                                  </w:tcBorders>
                                </w:tcPr>
                                <w:p w14:paraId="37539E7D" w14:textId="77777777" w:rsidR="006B1602" w:rsidRDefault="00D62E34">
                                  <w:pPr>
                                    <w:bidi/>
                                    <w:spacing w:after="200" w:line="360" w:lineRule="auto"/>
                                    <w:jc w:val="center"/>
                                    <w:rPr>
                                      <w:rFonts w:eastAsia="Calibri" w:cs="B Nazanin"/>
                                      <w:sz w:val="18"/>
                                      <w:szCs w:val="18"/>
                                      <w:lang w:bidi="fa-IR"/>
                                    </w:rPr>
                                  </w:pPr>
                                  <w:r>
                                    <w:rPr>
                                      <w:rFonts w:eastAsia="Calibri" w:cs="B Nazanin"/>
                                      <w:sz w:val="18"/>
                                      <w:szCs w:val="18"/>
                                      <w:lang w:bidi="fa-IR"/>
                                    </w:rPr>
                                    <w:t>0</w:t>
                                  </w:r>
                                </w:p>
                              </w:tc>
                            </w:tr>
                            <w:tr w:rsidR="006B1602" w14:paraId="07D9FFCE"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30BEBD2B" w14:textId="77777777" w:rsidR="006B1602" w:rsidRDefault="00D62E34">
                                  <w:pPr>
                                    <w:tabs>
                                      <w:tab w:val="left" w:pos="234"/>
                                      <w:tab w:val="left" w:pos="469"/>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w:t>
                                  </w:r>
                                </w:p>
                              </w:tc>
                              <w:tc>
                                <w:tcPr>
                                  <w:tcW w:w="1481" w:type="dxa"/>
                                  <w:tcBorders>
                                    <w:top w:val="single" w:sz="4" w:space="0" w:color="auto"/>
                                    <w:left w:val="single" w:sz="4" w:space="0" w:color="auto"/>
                                    <w:bottom w:val="single" w:sz="4" w:space="0" w:color="auto"/>
                                    <w:right w:val="single" w:sz="4" w:space="0" w:color="auto"/>
                                  </w:tcBorders>
                                </w:tcPr>
                                <w:p w14:paraId="206BF19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05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6820E974"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51A8E3A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57334A3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65B2650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051</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2DB65702"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513741E6" w14:textId="77777777" w:rsidR="006B1602" w:rsidRDefault="00D62E34">
                                  <w:pPr>
                                    <w:tabs>
                                      <w:tab w:val="left" w:pos="402"/>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81" w:type="dxa"/>
                                  <w:tcBorders>
                                    <w:top w:val="single" w:sz="4" w:space="0" w:color="auto"/>
                                    <w:left w:val="single" w:sz="4" w:space="0" w:color="auto"/>
                                    <w:bottom w:val="single" w:sz="4" w:space="0" w:color="auto"/>
                                    <w:right w:val="single" w:sz="4" w:space="0" w:color="auto"/>
                                  </w:tcBorders>
                                </w:tcPr>
                                <w:p w14:paraId="4FE7FA0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116EF65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68EC683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50675B00"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281AF85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118</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0A496BCB"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4734B80D" w14:textId="77777777" w:rsidR="006B1602" w:rsidRDefault="00D62E34">
                                  <w:pPr>
                                    <w:tabs>
                                      <w:tab w:val="left" w:pos="419"/>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w:t>
                                  </w:r>
                                </w:p>
                              </w:tc>
                              <w:tc>
                                <w:tcPr>
                                  <w:tcW w:w="1481" w:type="dxa"/>
                                  <w:tcBorders>
                                    <w:top w:val="single" w:sz="4" w:space="0" w:color="auto"/>
                                    <w:left w:val="single" w:sz="4" w:space="0" w:color="auto"/>
                                    <w:bottom w:val="single" w:sz="4" w:space="0" w:color="auto"/>
                                    <w:right w:val="single" w:sz="4" w:space="0" w:color="auto"/>
                                  </w:tcBorders>
                                </w:tcPr>
                                <w:p w14:paraId="4C8599C6"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3C690C9C"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251581AF"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451CD537"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7E2C731F"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241</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7AD7885E"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3DB90437" w14:textId="77777777" w:rsidR="006B1602" w:rsidRDefault="00D62E34">
                                  <w:pPr>
                                    <w:tabs>
                                      <w:tab w:val="left" w:pos="419"/>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w:t>
                                  </w:r>
                                </w:p>
                              </w:tc>
                              <w:tc>
                                <w:tcPr>
                                  <w:tcW w:w="1481" w:type="dxa"/>
                                  <w:tcBorders>
                                    <w:top w:val="single" w:sz="4" w:space="0" w:color="auto"/>
                                    <w:left w:val="single" w:sz="4" w:space="0" w:color="auto"/>
                                    <w:bottom w:val="single" w:sz="4" w:space="0" w:color="auto"/>
                                    <w:right w:val="single" w:sz="4" w:space="0" w:color="auto"/>
                                  </w:tcBorders>
                                </w:tcPr>
                                <w:p w14:paraId="7DE39808"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1F4C53E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4E3ACB0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408AF7A0"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2E4A7E2E"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382</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079105B4"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3997804D" w14:textId="77777777" w:rsidR="006B1602" w:rsidRDefault="00D62E34">
                                  <w:pPr>
                                    <w:tabs>
                                      <w:tab w:val="left" w:pos="419"/>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p>
                              </w:tc>
                              <w:tc>
                                <w:tcPr>
                                  <w:tcW w:w="1481" w:type="dxa"/>
                                  <w:tcBorders>
                                    <w:top w:val="single" w:sz="4" w:space="0" w:color="auto"/>
                                    <w:left w:val="single" w:sz="4" w:space="0" w:color="auto"/>
                                    <w:bottom w:val="single" w:sz="4" w:space="0" w:color="auto"/>
                                    <w:right w:val="single" w:sz="4" w:space="0" w:color="auto"/>
                                  </w:tcBorders>
                                </w:tcPr>
                                <w:p w14:paraId="0421D115"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205ED491"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710D9285"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30BADBF9"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0B95A96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419</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7E0A2014"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619474B9" w14:textId="77777777" w:rsidR="006B1602" w:rsidRDefault="00D62E34">
                                  <w:pPr>
                                    <w:tabs>
                                      <w:tab w:val="left" w:pos="453"/>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6</w:t>
                                  </w:r>
                                </w:p>
                              </w:tc>
                              <w:tc>
                                <w:tcPr>
                                  <w:tcW w:w="1481" w:type="dxa"/>
                                  <w:tcBorders>
                                    <w:top w:val="single" w:sz="4" w:space="0" w:color="auto"/>
                                    <w:left w:val="single" w:sz="4" w:space="0" w:color="auto"/>
                                    <w:bottom w:val="single" w:sz="4" w:space="0" w:color="auto"/>
                                    <w:right w:val="single" w:sz="4" w:space="0" w:color="auto"/>
                                  </w:tcBorders>
                                </w:tcPr>
                                <w:p w14:paraId="174ECF1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456BCF85"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5404E83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5B4CBFEC"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2A6BA0F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554</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17E2D581"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657D99FF" w14:textId="77777777" w:rsidR="006B1602" w:rsidRDefault="00D62E34">
                                  <w:pPr>
                                    <w:tabs>
                                      <w:tab w:val="left" w:pos="536"/>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7</w:t>
                                  </w:r>
                                </w:p>
                              </w:tc>
                              <w:tc>
                                <w:tcPr>
                                  <w:tcW w:w="1481" w:type="dxa"/>
                                  <w:tcBorders>
                                    <w:top w:val="single" w:sz="4" w:space="0" w:color="auto"/>
                                    <w:left w:val="single" w:sz="4" w:space="0" w:color="auto"/>
                                    <w:bottom w:val="single" w:sz="4" w:space="0" w:color="auto"/>
                                    <w:right w:val="single" w:sz="4" w:space="0" w:color="auto"/>
                                  </w:tcBorders>
                                </w:tcPr>
                                <w:p w14:paraId="1E89B9DC"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24ABE7D1"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71E90DEC"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14C7FE2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576D51A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637</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411B7A49"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74257B2B" w14:textId="77777777" w:rsidR="006B1602" w:rsidRDefault="00D62E34">
                                  <w:pPr>
                                    <w:tabs>
                                      <w:tab w:val="left" w:pos="486"/>
                                      <w:tab w:val="left" w:pos="603"/>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8</w:t>
                                  </w:r>
                                </w:p>
                              </w:tc>
                              <w:tc>
                                <w:tcPr>
                                  <w:tcW w:w="1481" w:type="dxa"/>
                                  <w:tcBorders>
                                    <w:top w:val="single" w:sz="4" w:space="0" w:color="auto"/>
                                    <w:left w:val="single" w:sz="4" w:space="0" w:color="auto"/>
                                    <w:bottom w:val="single" w:sz="4" w:space="0" w:color="auto"/>
                                    <w:right w:val="single" w:sz="4" w:space="0" w:color="auto"/>
                                  </w:tcBorders>
                                </w:tcPr>
                                <w:p w14:paraId="5CF3217F"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7658EF28"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4CDBD28F"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282989B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5C945205"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760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6D6E30F6"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562F0EA5" w14:textId="77777777" w:rsidR="006B1602" w:rsidRDefault="00D62E34">
                                  <w:pPr>
                                    <w:tabs>
                                      <w:tab w:val="left" w:pos="486"/>
                                      <w:tab w:val="left" w:pos="553"/>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9</w:t>
                                  </w:r>
                                </w:p>
                              </w:tc>
                              <w:tc>
                                <w:tcPr>
                                  <w:tcW w:w="1481" w:type="dxa"/>
                                  <w:tcBorders>
                                    <w:top w:val="single" w:sz="4" w:space="0" w:color="auto"/>
                                    <w:left w:val="single" w:sz="4" w:space="0" w:color="auto"/>
                                    <w:bottom w:val="single" w:sz="4" w:space="0" w:color="auto"/>
                                    <w:right w:val="single" w:sz="4" w:space="0" w:color="auto"/>
                                  </w:tcBorders>
                                </w:tcPr>
                                <w:p w14:paraId="6651BEC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69100B1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05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2787544B"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0DB98549"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213AF24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843</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7BD8B2B8"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37594807" w14:textId="77777777" w:rsidR="006B1602" w:rsidRDefault="00D62E34">
                                  <w:pPr>
                                    <w:tabs>
                                      <w:tab w:val="left" w:pos="469"/>
                                      <w:tab w:val="left" w:pos="553"/>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10</w:t>
                                  </w:r>
                                </w:p>
                              </w:tc>
                              <w:tc>
                                <w:tcPr>
                                  <w:tcW w:w="1481" w:type="dxa"/>
                                  <w:tcBorders>
                                    <w:top w:val="single" w:sz="4" w:space="0" w:color="auto"/>
                                    <w:left w:val="single" w:sz="4" w:space="0" w:color="auto"/>
                                    <w:bottom w:val="single" w:sz="4" w:space="0" w:color="auto"/>
                                    <w:right w:val="single" w:sz="4" w:space="0" w:color="auto"/>
                                  </w:tcBorders>
                                </w:tcPr>
                                <w:p w14:paraId="772CF55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12CD8279"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71130A56"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02806FCB"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144D7D9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922</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bl>
                          <w:p w14:paraId="434D4703" w14:textId="77777777" w:rsidR="006B1602" w:rsidRDefault="006B1602"/>
                        </w:txbxContent>
                      </wps:txbx>
                      <wps:bodyPr rot="0" vert="horz" wrap="square" lIns="91440" tIns="45720" rIns="91440" bIns="45720" anchor="t" anchorCtr="0" upright="1">
                        <a:noAutofit/>
                      </wps:bodyPr>
                    </wps:wsp>
                  </a:graphicData>
                </a:graphic>
              </wp:anchor>
            </w:drawing>
          </mc:Choice>
          <mc:Fallback>
            <w:pict>
              <v:shapetype w14:anchorId="72AA18F1" id="_x0000_t202" coordsize="21600,21600" o:spt="202" path="m,l,21600r21600,l21600,xe">
                <v:stroke joinstyle="miter"/>
                <v:path gradientshapeok="t" o:connecttype="rect"/>
              </v:shapetype>
              <v:shape id="Text Box 13" o:spid="_x0000_s1026" type="#_x0000_t202" style="position:absolute;left:0;text-align:left;margin-left:39.4pt;margin-top:20.65pt;width:388.85pt;height:361.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" filled="f" stroked="f">
                <v:textbox>
                  <w:txbxContent>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408"/>
                        <w:gridCol w:w="1159"/>
                        <w:gridCol w:w="1063"/>
                        <w:gridCol w:w="1363"/>
                        <w:gridCol w:w="1397"/>
                      </w:tblGrid>
                      <w:tr w:rsidR="006B1602" w14:paraId="2AEB72A9" w14:textId="77777777">
                        <w:trPr>
                          <w:trHeight w:val="1341"/>
                        </w:trPr>
                        <w:tc>
                          <w:tcPr>
                            <w:tcW w:w="891" w:type="dxa"/>
                            <w:tcBorders>
                              <w:top w:val="single" w:sz="4" w:space="0" w:color="auto"/>
                              <w:left w:val="single" w:sz="4" w:space="0" w:color="auto"/>
                              <w:bottom w:val="single" w:sz="4" w:space="0" w:color="auto"/>
                              <w:right w:val="single" w:sz="4" w:space="0" w:color="auto"/>
                            </w:tcBorders>
                          </w:tcPr>
                          <w:p w14:paraId="17B0CB2A" w14:textId="77777777" w:rsidR="006B1602" w:rsidRDefault="006B1602">
                            <w:pPr>
                              <w:tabs>
                                <w:tab w:val="left" w:pos="556"/>
                              </w:tabs>
                              <w:bidi/>
                              <w:spacing w:after="200" w:line="360" w:lineRule="auto"/>
                              <w:jc w:val="both"/>
                              <w:rPr>
                                <w:rFonts w:eastAsia="Calibri" w:cs="B Nazanin"/>
                                <w:lang w:bidi="fa-IR"/>
                              </w:rPr>
                            </w:pPr>
                          </w:p>
                        </w:tc>
                        <w:tc>
                          <w:tcPr>
                            <w:tcW w:w="1481" w:type="dxa"/>
                            <w:tcBorders>
                              <w:top w:val="single" w:sz="4" w:space="0" w:color="auto"/>
                              <w:left w:val="single" w:sz="4" w:space="0" w:color="auto"/>
                              <w:bottom w:val="single" w:sz="4" w:space="0" w:color="auto"/>
                              <w:right w:val="single" w:sz="4" w:space="0" w:color="auto"/>
                            </w:tcBorders>
                            <w:vAlign w:val="center"/>
                          </w:tcPr>
                          <w:p w14:paraId="746ED63B" w14:textId="77777777" w:rsidR="006B1602" w:rsidRDefault="00D62E34">
                            <w:pPr>
                              <w:bidi/>
                              <w:spacing w:after="200" w:line="360" w:lineRule="auto"/>
                              <w:jc w:val="center"/>
                              <w:rPr>
                                <w:rFonts w:asciiTheme="majorBidi" w:eastAsia="Calibri" w:hAnsiTheme="majorBidi" w:cstheme="majorBidi"/>
                                <w:lang w:bidi="fa-IR"/>
                              </w:rPr>
                            </w:pPr>
                            <w:r>
                              <w:rPr>
                                <w:rFonts w:asciiTheme="majorBidi" w:eastAsia="Calibri" w:hAnsiTheme="majorBidi" w:cstheme="majorBidi"/>
                                <w:lang w:bidi="fa-IR"/>
                              </w:rPr>
                              <w:t>Gallic acid (ml)</w:t>
                            </w:r>
                          </w:p>
                        </w:tc>
                        <w:tc>
                          <w:tcPr>
                            <w:tcW w:w="1180" w:type="dxa"/>
                            <w:tcBorders>
                              <w:top w:val="single" w:sz="4" w:space="0" w:color="auto"/>
                              <w:left w:val="single" w:sz="4" w:space="0" w:color="auto"/>
                              <w:bottom w:val="single" w:sz="4" w:space="0" w:color="auto"/>
                              <w:right w:val="single" w:sz="4" w:space="0" w:color="auto"/>
                            </w:tcBorders>
                            <w:vAlign w:val="center"/>
                          </w:tcPr>
                          <w:p w14:paraId="5B1D9CAE" w14:textId="77777777" w:rsidR="006B1602" w:rsidRDefault="00D62E34">
                            <w:pPr>
                              <w:tabs>
                                <w:tab w:val="left" w:pos="502"/>
                              </w:tabs>
                              <w:bidi/>
                              <w:spacing w:after="200" w:line="360" w:lineRule="auto"/>
                              <w:jc w:val="center"/>
                              <w:rPr>
                                <w:rFonts w:asciiTheme="majorBidi" w:eastAsia="Calibri" w:hAnsiTheme="majorBidi" w:cstheme="majorBidi"/>
                                <w:lang w:bidi="fa-IR"/>
                              </w:rPr>
                            </w:pPr>
                            <w:r>
                              <w:rPr>
                                <w:rFonts w:asciiTheme="majorBidi" w:eastAsia="Calibri" w:hAnsiTheme="majorBidi" w:cstheme="majorBidi"/>
                                <w:lang w:bidi="fa-IR"/>
                              </w:rPr>
                              <w:t>Distilled water (ml)</w:t>
                            </w:r>
                          </w:p>
                        </w:tc>
                        <w:tc>
                          <w:tcPr>
                            <w:tcW w:w="1106" w:type="dxa"/>
                            <w:tcBorders>
                              <w:top w:val="single" w:sz="4" w:space="0" w:color="auto"/>
                              <w:left w:val="single" w:sz="4" w:space="0" w:color="auto"/>
                              <w:bottom w:val="single" w:sz="4" w:space="0" w:color="auto"/>
                              <w:right w:val="single" w:sz="4" w:space="0" w:color="auto"/>
                            </w:tcBorders>
                            <w:vAlign w:val="center"/>
                          </w:tcPr>
                          <w:p w14:paraId="1A1093CF" w14:textId="77777777" w:rsidR="006B1602" w:rsidRDefault="00D62E34">
                            <w:pPr>
                              <w:tabs>
                                <w:tab w:val="left" w:pos="502"/>
                              </w:tabs>
                              <w:bidi/>
                              <w:spacing w:after="200" w:line="360" w:lineRule="auto"/>
                              <w:jc w:val="center"/>
                              <w:rPr>
                                <w:rFonts w:asciiTheme="majorBidi" w:eastAsia="Calibri" w:hAnsiTheme="majorBidi" w:cstheme="majorBidi"/>
                                <w:lang w:bidi="fa-IR"/>
                              </w:rPr>
                            </w:pPr>
                            <w:proofErr w:type="spellStart"/>
                            <w:r>
                              <w:rPr>
                                <w:rFonts w:asciiTheme="majorBidi" w:eastAsia="Calibri" w:hAnsiTheme="majorBidi" w:cstheme="majorBidi"/>
                                <w:lang w:bidi="fa-IR"/>
                              </w:rPr>
                              <w:t>Folin</w:t>
                            </w:r>
                            <w:proofErr w:type="spellEnd"/>
                            <w:r>
                              <w:rPr>
                                <w:rFonts w:asciiTheme="majorBidi" w:eastAsia="Calibri" w:hAnsiTheme="majorBidi" w:cstheme="majorBidi"/>
                                <w:lang w:bidi="fa-IR"/>
                              </w:rPr>
                              <w:t xml:space="preserve"> (ml)</w:t>
                            </w:r>
                          </w:p>
                        </w:tc>
                        <w:tc>
                          <w:tcPr>
                            <w:tcW w:w="1396" w:type="dxa"/>
                            <w:tcBorders>
                              <w:top w:val="single" w:sz="4" w:space="0" w:color="auto"/>
                              <w:left w:val="single" w:sz="4" w:space="0" w:color="auto"/>
                              <w:bottom w:val="single" w:sz="4" w:space="0" w:color="auto"/>
                              <w:right w:val="single" w:sz="4" w:space="0" w:color="auto"/>
                            </w:tcBorders>
                            <w:vAlign w:val="center"/>
                          </w:tcPr>
                          <w:p w14:paraId="09032273" w14:textId="77777777" w:rsidR="006B1602" w:rsidRDefault="00D62E34">
                            <w:pPr>
                              <w:bidi/>
                              <w:spacing w:after="200" w:line="360" w:lineRule="auto"/>
                              <w:jc w:val="center"/>
                              <w:rPr>
                                <w:rFonts w:asciiTheme="majorBidi" w:eastAsia="Calibri" w:hAnsiTheme="majorBidi" w:cstheme="majorBidi"/>
                                <w:lang w:bidi="fa-IR"/>
                              </w:rPr>
                            </w:pPr>
                            <w:r>
                              <w:rPr>
                                <w:rFonts w:asciiTheme="majorBidi" w:eastAsia="Calibri" w:hAnsiTheme="majorBidi" w:cstheme="majorBidi"/>
                                <w:lang w:bidi="fa-IR"/>
                              </w:rPr>
                              <w:t>sodium carbonate (ml)</w:t>
                            </w:r>
                          </w:p>
                        </w:tc>
                        <w:tc>
                          <w:tcPr>
                            <w:tcW w:w="1425" w:type="dxa"/>
                            <w:tcBorders>
                              <w:top w:val="single" w:sz="4" w:space="0" w:color="auto"/>
                              <w:left w:val="single" w:sz="4" w:space="0" w:color="auto"/>
                              <w:bottom w:val="single" w:sz="4" w:space="0" w:color="auto"/>
                              <w:right w:val="single" w:sz="4" w:space="0" w:color="auto"/>
                            </w:tcBorders>
                            <w:vAlign w:val="center"/>
                          </w:tcPr>
                          <w:p w14:paraId="584D5CBC" w14:textId="77777777" w:rsidR="006B1602" w:rsidRDefault="00D62E34">
                            <w:pPr>
                              <w:bidi/>
                              <w:spacing w:after="200" w:line="360" w:lineRule="auto"/>
                              <w:jc w:val="center"/>
                              <w:rPr>
                                <w:rFonts w:asciiTheme="majorBidi" w:eastAsia="Calibri" w:hAnsiTheme="majorBidi" w:cstheme="majorBidi"/>
                                <w:lang w:bidi="fa-IR"/>
                              </w:rPr>
                            </w:pPr>
                            <w:r>
                              <w:rPr>
                                <w:rFonts w:asciiTheme="majorBidi" w:eastAsia="Calibri" w:hAnsiTheme="majorBidi" w:cstheme="majorBidi"/>
                                <w:lang w:bidi="fa-IR"/>
                              </w:rPr>
                              <w:t>absorption</w:t>
                            </w:r>
                          </w:p>
                        </w:tc>
                      </w:tr>
                      <w:tr w:rsidR="006B1602" w14:paraId="1DF3E5AC"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259A997C" w14:textId="77777777" w:rsidR="006B1602" w:rsidRDefault="00D62E34">
                            <w:pPr>
                              <w:tabs>
                                <w:tab w:val="left" w:pos="587"/>
                              </w:tabs>
                              <w:bidi/>
                              <w:spacing w:after="200" w:line="360" w:lineRule="auto"/>
                              <w:jc w:val="center"/>
                              <w:rPr>
                                <w:rFonts w:asciiTheme="majorBidi" w:eastAsia="Calibri" w:hAnsiTheme="majorBidi" w:cstheme="majorBidi"/>
                                <w:sz w:val="18"/>
                                <w:szCs w:val="18"/>
                                <w:lang w:bidi="fa-IR"/>
                              </w:rPr>
                            </w:pPr>
                            <w:r>
                              <w:rPr>
                                <w:rFonts w:asciiTheme="majorBidi" w:eastAsia="Calibri" w:hAnsiTheme="majorBidi" w:cstheme="majorBidi"/>
                                <w:sz w:val="18"/>
                                <w:szCs w:val="18"/>
                                <w:lang w:bidi="fa-IR"/>
                              </w:rPr>
                              <w:t>blank</w:t>
                            </w:r>
                          </w:p>
                        </w:tc>
                        <w:tc>
                          <w:tcPr>
                            <w:tcW w:w="1481" w:type="dxa"/>
                            <w:tcBorders>
                              <w:top w:val="single" w:sz="4" w:space="0" w:color="auto"/>
                              <w:left w:val="single" w:sz="4" w:space="0" w:color="auto"/>
                              <w:bottom w:val="single" w:sz="4" w:space="0" w:color="auto"/>
                              <w:right w:val="single" w:sz="4" w:space="0" w:color="auto"/>
                            </w:tcBorders>
                          </w:tcPr>
                          <w:p w14:paraId="36FEE697" w14:textId="77777777" w:rsidR="006B1602" w:rsidRDefault="00D62E34">
                            <w:pPr>
                              <w:bidi/>
                              <w:spacing w:after="200" w:line="360" w:lineRule="auto"/>
                              <w:jc w:val="center"/>
                              <w:rPr>
                                <w:rFonts w:eastAsia="Calibri" w:cs="B Nazanin"/>
                                <w:sz w:val="18"/>
                                <w:szCs w:val="18"/>
                                <w:lang w:bidi="fa-IR"/>
                              </w:rPr>
                            </w:pPr>
                            <w:r>
                              <w:rPr>
                                <w:rFonts w:eastAsia="Calibri" w:cs="B Nazanin"/>
                                <w:sz w:val="18"/>
                                <w:szCs w:val="18"/>
                                <w:lang w:bidi="fa-IR"/>
                              </w:rPr>
                              <w:t>0</w:t>
                            </w:r>
                          </w:p>
                        </w:tc>
                        <w:tc>
                          <w:tcPr>
                            <w:tcW w:w="1180" w:type="dxa"/>
                            <w:tcBorders>
                              <w:top w:val="single" w:sz="4" w:space="0" w:color="auto"/>
                              <w:left w:val="single" w:sz="4" w:space="0" w:color="auto"/>
                              <w:bottom w:val="single" w:sz="4" w:space="0" w:color="auto"/>
                              <w:right w:val="single" w:sz="4" w:space="0" w:color="auto"/>
                            </w:tcBorders>
                          </w:tcPr>
                          <w:p w14:paraId="6BE0FFB3" w14:textId="77777777" w:rsidR="006B1602" w:rsidRDefault="00D62E34">
                            <w:pPr>
                              <w:bidi/>
                              <w:spacing w:after="200" w:line="360" w:lineRule="auto"/>
                              <w:jc w:val="center"/>
                              <w:rPr>
                                <w:rFonts w:eastAsia="Calibri" w:cs="B Nazanin"/>
                                <w:sz w:val="18"/>
                                <w:szCs w:val="18"/>
                                <w:lang w:bidi="fa-IR"/>
                              </w:rPr>
                            </w:pPr>
                            <w:r>
                              <w:rPr>
                                <w:rFonts w:eastAsia="Calibri" w:cs="B Nazanin"/>
                                <w:sz w:val="18"/>
                                <w:szCs w:val="18"/>
                                <w:lang w:bidi="fa-IR"/>
                              </w:rPr>
                              <w:t>50</w:t>
                            </w:r>
                            <w:r>
                              <w:rPr>
                                <w:rFonts w:eastAsia="Calibri" w:cs="B Nazanin" w:hint="cs"/>
                                <w:sz w:val="18"/>
                                <w:szCs w:val="18"/>
                                <w:rtl/>
                                <w:lang w:bidi="fa-IR"/>
                              </w:rPr>
                              <w:t>/</w:t>
                            </w:r>
                            <w:r>
                              <w:rPr>
                                <w:rFonts w:eastAsia="Calibri" w:cs="B Nazanin"/>
                                <w:sz w:val="18"/>
                                <w:szCs w:val="18"/>
                                <w:lang w:bidi="fa-IR"/>
                              </w:rPr>
                              <w:t>0</w:t>
                            </w:r>
                          </w:p>
                        </w:tc>
                        <w:tc>
                          <w:tcPr>
                            <w:tcW w:w="1106" w:type="dxa"/>
                            <w:tcBorders>
                              <w:top w:val="single" w:sz="4" w:space="0" w:color="auto"/>
                              <w:left w:val="single" w:sz="4" w:space="0" w:color="auto"/>
                              <w:bottom w:val="single" w:sz="4" w:space="0" w:color="auto"/>
                              <w:right w:val="single" w:sz="4" w:space="0" w:color="auto"/>
                            </w:tcBorders>
                          </w:tcPr>
                          <w:p w14:paraId="31BE75DB"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72BC27E6" w14:textId="77777777" w:rsidR="006B1602" w:rsidRDefault="00D62E34">
                            <w:pPr>
                              <w:bidi/>
                              <w:spacing w:after="200" w:line="360" w:lineRule="auto"/>
                              <w:jc w:val="center"/>
                              <w:rPr>
                                <w:rFonts w:eastAsia="Calibri" w:cs="B Nazanin"/>
                                <w:sz w:val="18"/>
                                <w:szCs w:val="18"/>
                                <w:lang w:bidi="fa-IR"/>
                              </w:rPr>
                            </w:pPr>
                            <w:r>
                              <w:rPr>
                                <w:rFonts w:eastAsia="Calibri" w:cs="B Nazanin"/>
                                <w:sz w:val="18"/>
                                <w:szCs w:val="18"/>
                                <w:lang w:bidi="fa-IR"/>
                              </w:rPr>
                              <w:t>2</w:t>
                            </w:r>
                          </w:p>
                        </w:tc>
                        <w:tc>
                          <w:tcPr>
                            <w:tcW w:w="1425" w:type="dxa"/>
                            <w:tcBorders>
                              <w:top w:val="single" w:sz="4" w:space="0" w:color="auto"/>
                              <w:left w:val="single" w:sz="4" w:space="0" w:color="auto"/>
                              <w:bottom w:val="single" w:sz="4" w:space="0" w:color="auto"/>
                              <w:right w:val="single" w:sz="4" w:space="0" w:color="auto"/>
                            </w:tcBorders>
                          </w:tcPr>
                          <w:p w14:paraId="37539E7D" w14:textId="77777777" w:rsidR="006B1602" w:rsidRDefault="00D62E34">
                            <w:pPr>
                              <w:bidi/>
                              <w:spacing w:after="200" w:line="360" w:lineRule="auto"/>
                              <w:jc w:val="center"/>
                              <w:rPr>
                                <w:rFonts w:eastAsia="Calibri" w:cs="B Nazanin"/>
                                <w:sz w:val="18"/>
                                <w:szCs w:val="18"/>
                                <w:lang w:bidi="fa-IR"/>
                              </w:rPr>
                            </w:pPr>
                            <w:r>
                              <w:rPr>
                                <w:rFonts w:eastAsia="Calibri" w:cs="B Nazanin"/>
                                <w:sz w:val="18"/>
                                <w:szCs w:val="18"/>
                                <w:lang w:bidi="fa-IR"/>
                              </w:rPr>
                              <w:t>0</w:t>
                            </w:r>
                          </w:p>
                        </w:tc>
                      </w:tr>
                      <w:tr w:rsidR="006B1602" w14:paraId="07D9FFCE"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30BEBD2B" w14:textId="77777777" w:rsidR="006B1602" w:rsidRDefault="00D62E34">
                            <w:pPr>
                              <w:tabs>
                                <w:tab w:val="left" w:pos="234"/>
                                <w:tab w:val="left" w:pos="469"/>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w:t>
                            </w:r>
                          </w:p>
                        </w:tc>
                        <w:tc>
                          <w:tcPr>
                            <w:tcW w:w="1481" w:type="dxa"/>
                            <w:tcBorders>
                              <w:top w:val="single" w:sz="4" w:space="0" w:color="auto"/>
                              <w:left w:val="single" w:sz="4" w:space="0" w:color="auto"/>
                              <w:bottom w:val="single" w:sz="4" w:space="0" w:color="auto"/>
                              <w:right w:val="single" w:sz="4" w:space="0" w:color="auto"/>
                            </w:tcBorders>
                          </w:tcPr>
                          <w:p w14:paraId="206BF19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05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6820E974"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51A8E3A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57334A3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65B2650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051</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2DB65702"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513741E6" w14:textId="77777777" w:rsidR="006B1602" w:rsidRDefault="00D62E34">
                            <w:pPr>
                              <w:tabs>
                                <w:tab w:val="left" w:pos="402"/>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81" w:type="dxa"/>
                            <w:tcBorders>
                              <w:top w:val="single" w:sz="4" w:space="0" w:color="auto"/>
                              <w:left w:val="single" w:sz="4" w:space="0" w:color="auto"/>
                              <w:bottom w:val="single" w:sz="4" w:space="0" w:color="auto"/>
                              <w:right w:val="single" w:sz="4" w:space="0" w:color="auto"/>
                            </w:tcBorders>
                          </w:tcPr>
                          <w:p w14:paraId="4FE7FA0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116EF65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68EC683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50675B00"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281AF85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118</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0A496BCB"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4734B80D" w14:textId="77777777" w:rsidR="006B1602" w:rsidRDefault="00D62E34">
                            <w:pPr>
                              <w:tabs>
                                <w:tab w:val="left" w:pos="419"/>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w:t>
                            </w:r>
                          </w:p>
                        </w:tc>
                        <w:tc>
                          <w:tcPr>
                            <w:tcW w:w="1481" w:type="dxa"/>
                            <w:tcBorders>
                              <w:top w:val="single" w:sz="4" w:space="0" w:color="auto"/>
                              <w:left w:val="single" w:sz="4" w:space="0" w:color="auto"/>
                              <w:bottom w:val="single" w:sz="4" w:space="0" w:color="auto"/>
                              <w:right w:val="single" w:sz="4" w:space="0" w:color="auto"/>
                            </w:tcBorders>
                          </w:tcPr>
                          <w:p w14:paraId="4C8599C6"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3C690C9C"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251581AF"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451CD537"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7E2C731F"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241</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7AD7885E"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3DB90437" w14:textId="77777777" w:rsidR="006B1602" w:rsidRDefault="00D62E34">
                            <w:pPr>
                              <w:tabs>
                                <w:tab w:val="left" w:pos="419"/>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w:t>
                            </w:r>
                          </w:p>
                        </w:tc>
                        <w:tc>
                          <w:tcPr>
                            <w:tcW w:w="1481" w:type="dxa"/>
                            <w:tcBorders>
                              <w:top w:val="single" w:sz="4" w:space="0" w:color="auto"/>
                              <w:left w:val="single" w:sz="4" w:space="0" w:color="auto"/>
                              <w:bottom w:val="single" w:sz="4" w:space="0" w:color="auto"/>
                              <w:right w:val="single" w:sz="4" w:space="0" w:color="auto"/>
                            </w:tcBorders>
                          </w:tcPr>
                          <w:p w14:paraId="7DE39808"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1F4C53E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4E3ACB0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408AF7A0"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2E4A7E2E"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382</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079105B4"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3997804D" w14:textId="77777777" w:rsidR="006B1602" w:rsidRDefault="00D62E34">
                            <w:pPr>
                              <w:tabs>
                                <w:tab w:val="left" w:pos="419"/>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p>
                        </w:tc>
                        <w:tc>
                          <w:tcPr>
                            <w:tcW w:w="1481" w:type="dxa"/>
                            <w:tcBorders>
                              <w:top w:val="single" w:sz="4" w:space="0" w:color="auto"/>
                              <w:left w:val="single" w:sz="4" w:space="0" w:color="auto"/>
                              <w:bottom w:val="single" w:sz="4" w:space="0" w:color="auto"/>
                              <w:right w:val="single" w:sz="4" w:space="0" w:color="auto"/>
                            </w:tcBorders>
                          </w:tcPr>
                          <w:p w14:paraId="0421D115"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205ED491"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710D9285"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30BADBF9"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0B95A96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419</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7E0A2014"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619474B9" w14:textId="77777777" w:rsidR="006B1602" w:rsidRDefault="00D62E34">
                            <w:pPr>
                              <w:tabs>
                                <w:tab w:val="left" w:pos="453"/>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6</w:t>
                            </w:r>
                          </w:p>
                        </w:tc>
                        <w:tc>
                          <w:tcPr>
                            <w:tcW w:w="1481" w:type="dxa"/>
                            <w:tcBorders>
                              <w:top w:val="single" w:sz="4" w:space="0" w:color="auto"/>
                              <w:left w:val="single" w:sz="4" w:space="0" w:color="auto"/>
                              <w:bottom w:val="single" w:sz="4" w:space="0" w:color="auto"/>
                              <w:right w:val="single" w:sz="4" w:space="0" w:color="auto"/>
                            </w:tcBorders>
                          </w:tcPr>
                          <w:p w14:paraId="174ECF1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456BCF85"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5404E83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5B4CBFEC"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2A6BA0F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554</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17E2D581"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657D99FF" w14:textId="77777777" w:rsidR="006B1602" w:rsidRDefault="00D62E34">
                            <w:pPr>
                              <w:tabs>
                                <w:tab w:val="left" w:pos="536"/>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7</w:t>
                            </w:r>
                          </w:p>
                        </w:tc>
                        <w:tc>
                          <w:tcPr>
                            <w:tcW w:w="1481" w:type="dxa"/>
                            <w:tcBorders>
                              <w:top w:val="single" w:sz="4" w:space="0" w:color="auto"/>
                              <w:left w:val="single" w:sz="4" w:space="0" w:color="auto"/>
                              <w:bottom w:val="single" w:sz="4" w:space="0" w:color="auto"/>
                              <w:right w:val="single" w:sz="4" w:space="0" w:color="auto"/>
                            </w:tcBorders>
                          </w:tcPr>
                          <w:p w14:paraId="1E89B9DC"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35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24ABE7D1"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71E90DEC"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14C7FE2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576D51A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637</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411B7A49"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74257B2B" w14:textId="77777777" w:rsidR="006B1602" w:rsidRDefault="00D62E34">
                            <w:pPr>
                              <w:tabs>
                                <w:tab w:val="left" w:pos="486"/>
                                <w:tab w:val="left" w:pos="603"/>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8</w:t>
                            </w:r>
                          </w:p>
                        </w:tc>
                        <w:tc>
                          <w:tcPr>
                            <w:tcW w:w="1481" w:type="dxa"/>
                            <w:tcBorders>
                              <w:top w:val="single" w:sz="4" w:space="0" w:color="auto"/>
                              <w:left w:val="single" w:sz="4" w:space="0" w:color="auto"/>
                              <w:bottom w:val="single" w:sz="4" w:space="0" w:color="auto"/>
                              <w:right w:val="single" w:sz="4" w:space="0" w:color="auto"/>
                            </w:tcBorders>
                          </w:tcPr>
                          <w:p w14:paraId="5CF3217F"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7658EF28"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4CDBD28F"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282989B3"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5C945205"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760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6D6E30F6"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562F0EA5" w14:textId="77777777" w:rsidR="006B1602" w:rsidRDefault="00D62E34">
                            <w:pPr>
                              <w:tabs>
                                <w:tab w:val="left" w:pos="486"/>
                                <w:tab w:val="left" w:pos="553"/>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9</w:t>
                            </w:r>
                          </w:p>
                        </w:tc>
                        <w:tc>
                          <w:tcPr>
                            <w:tcW w:w="1481" w:type="dxa"/>
                            <w:tcBorders>
                              <w:top w:val="single" w:sz="4" w:space="0" w:color="auto"/>
                              <w:left w:val="single" w:sz="4" w:space="0" w:color="auto"/>
                              <w:bottom w:val="single" w:sz="4" w:space="0" w:color="auto"/>
                              <w:right w:val="single" w:sz="4" w:space="0" w:color="auto"/>
                            </w:tcBorders>
                          </w:tcPr>
                          <w:p w14:paraId="6651BEC2"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45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69100B1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05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2787544B"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0DB98549"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213AF24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843</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r w:rsidR="006B1602" w14:paraId="7BD8B2B8" w14:textId="77777777">
                        <w:trPr>
                          <w:trHeight w:val="20"/>
                        </w:trPr>
                        <w:tc>
                          <w:tcPr>
                            <w:tcW w:w="891" w:type="dxa"/>
                            <w:tcBorders>
                              <w:top w:val="single" w:sz="4" w:space="0" w:color="auto"/>
                              <w:left w:val="single" w:sz="4" w:space="0" w:color="auto"/>
                              <w:bottom w:val="single" w:sz="4" w:space="0" w:color="auto"/>
                              <w:right w:val="single" w:sz="4" w:space="0" w:color="auto"/>
                            </w:tcBorders>
                          </w:tcPr>
                          <w:p w14:paraId="37594807" w14:textId="77777777" w:rsidR="006B1602" w:rsidRDefault="00D62E34">
                            <w:pPr>
                              <w:tabs>
                                <w:tab w:val="left" w:pos="469"/>
                                <w:tab w:val="left" w:pos="553"/>
                              </w:tabs>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10</w:t>
                            </w:r>
                          </w:p>
                        </w:tc>
                        <w:tc>
                          <w:tcPr>
                            <w:tcW w:w="1481" w:type="dxa"/>
                            <w:tcBorders>
                              <w:top w:val="single" w:sz="4" w:space="0" w:color="auto"/>
                              <w:left w:val="single" w:sz="4" w:space="0" w:color="auto"/>
                              <w:bottom w:val="single" w:sz="4" w:space="0" w:color="auto"/>
                              <w:right w:val="single" w:sz="4" w:space="0" w:color="auto"/>
                            </w:tcBorders>
                          </w:tcPr>
                          <w:p w14:paraId="772CF55A"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50</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tcPr>
                          <w:p w14:paraId="12CD8279"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tcPr>
                          <w:p w14:paraId="71130A56"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5</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tcPr>
                          <w:p w14:paraId="02806FCB"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tcPr>
                          <w:p w14:paraId="144D7D9D" w14:textId="77777777" w:rsidR="006B1602" w:rsidRDefault="00D62E34">
                            <w:pPr>
                              <w:bidi/>
                              <w:spacing w:after="200" w:line="360" w:lineRule="auto"/>
                              <w:jc w:val="center"/>
                              <w:rPr>
                                <w:rFonts w:asciiTheme="majorBidi" w:eastAsia="Calibri" w:hAnsiTheme="majorBidi" w:cstheme="majorBidi"/>
                                <w:sz w:val="16"/>
                                <w:szCs w:val="16"/>
                                <w:lang w:bidi="fa-IR"/>
                              </w:rPr>
                            </w:pPr>
                            <w:r>
                              <w:rPr>
                                <w:rFonts w:asciiTheme="majorBidi" w:eastAsia="Calibri" w:hAnsiTheme="majorBidi" w:cstheme="majorBidi"/>
                                <w:sz w:val="16"/>
                                <w:szCs w:val="16"/>
                                <w:lang w:bidi="fa-IR"/>
                              </w:rPr>
                              <w:t>922</w:t>
                            </w:r>
                            <w:r>
                              <w:rPr>
                                <w:rFonts w:asciiTheme="majorBidi" w:eastAsia="Calibri" w:hAnsiTheme="majorBidi" w:cstheme="majorBidi"/>
                                <w:sz w:val="16"/>
                                <w:szCs w:val="16"/>
                                <w:rtl/>
                                <w:lang w:bidi="fa-IR"/>
                              </w:rPr>
                              <w:t>/</w:t>
                            </w:r>
                            <w:r>
                              <w:rPr>
                                <w:rFonts w:asciiTheme="majorBidi" w:eastAsia="Calibri" w:hAnsiTheme="majorBidi" w:cstheme="majorBidi"/>
                                <w:sz w:val="16"/>
                                <w:szCs w:val="16"/>
                                <w:lang w:bidi="fa-IR"/>
                              </w:rPr>
                              <w:t>0</w:t>
                            </w:r>
                          </w:p>
                        </w:tc>
                      </w:tr>
                    </w:tbl>
                    <w:p w14:paraId="434D4703" w14:textId="77777777" w:rsidR="006B1602" w:rsidRDefault="006B1602"/>
                  </w:txbxContent>
                </v:textbox>
                <w10:wrap anchorx="margin"/>
              </v:shape>
            </w:pict>
          </mc:Fallback>
        </mc:AlternateContent>
      </w:r>
      <w:r>
        <w:rPr>
          <w:rFonts w:asciiTheme="majorBidi" w:hAnsiTheme="majorBidi" w:cstheme="majorBidi"/>
          <w:sz w:val="20"/>
          <w:szCs w:val="20"/>
        </w:rPr>
        <w:t xml:space="preserve">Table (1) standard concentrations of </w:t>
      </w:r>
      <w:proofErr w:type="spellStart"/>
      <w:r>
        <w:rPr>
          <w:rFonts w:asciiTheme="majorBidi" w:hAnsiTheme="majorBidi" w:cstheme="majorBidi"/>
          <w:sz w:val="20"/>
          <w:szCs w:val="20"/>
        </w:rPr>
        <w:t>gallic</w:t>
      </w:r>
      <w:proofErr w:type="spellEnd"/>
      <w:r>
        <w:rPr>
          <w:rFonts w:asciiTheme="majorBidi" w:hAnsiTheme="majorBidi" w:cstheme="majorBidi"/>
          <w:sz w:val="20"/>
          <w:szCs w:val="20"/>
        </w:rPr>
        <w:t xml:space="preserve"> acid for drawing the standard curve</w:t>
      </w:r>
    </w:p>
    <w:p w14:paraId="7FD82153" w14:textId="77777777" w:rsidR="006B1602" w:rsidRDefault="006B1602">
      <w:pPr>
        <w:jc w:val="both"/>
        <w:rPr>
          <w:rFonts w:asciiTheme="majorBidi" w:hAnsiTheme="majorBidi" w:cstheme="majorBidi"/>
          <w:sz w:val="28"/>
          <w:szCs w:val="28"/>
        </w:rPr>
      </w:pPr>
    </w:p>
    <w:p w14:paraId="218358E7" w14:textId="77777777" w:rsidR="006B1602" w:rsidRDefault="006B1602">
      <w:pPr>
        <w:jc w:val="both"/>
        <w:rPr>
          <w:rFonts w:asciiTheme="majorBidi" w:hAnsiTheme="majorBidi" w:cstheme="majorBidi"/>
          <w:sz w:val="28"/>
          <w:szCs w:val="28"/>
          <w:rtl/>
        </w:rPr>
      </w:pPr>
    </w:p>
    <w:p w14:paraId="46F65130" w14:textId="77777777" w:rsidR="006B1602" w:rsidRDefault="006B1602">
      <w:pPr>
        <w:jc w:val="both"/>
        <w:rPr>
          <w:rFonts w:asciiTheme="majorBidi" w:hAnsiTheme="majorBidi" w:cstheme="majorBidi"/>
          <w:sz w:val="28"/>
          <w:szCs w:val="28"/>
          <w:rtl/>
        </w:rPr>
      </w:pPr>
    </w:p>
    <w:p w14:paraId="72956BE9" w14:textId="77777777" w:rsidR="006B1602" w:rsidRDefault="006B1602">
      <w:pPr>
        <w:jc w:val="both"/>
        <w:rPr>
          <w:rFonts w:asciiTheme="majorBidi" w:hAnsiTheme="majorBidi" w:cstheme="majorBidi"/>
          <w:sz w:val="28"/>
          <w:szCs w:val="28"/>
          <w:rtl/>
        </w:rPr>
      </w:pPr>
    </w:p>
    <w:p w14:paraId="6959C2CD" w14:textId="77777777" w:rsidR="006B1602" w:rsidRDefault="006B1602">
      <w:pPr>
        <w:jc w:val="both"/>
        <w:rPr>
          <w:rFonts w:asciiTheme="majorBidi" w:hAnsiTheme="majorBidi" w:cstheme="majorBidi"/>
          <w:sz w:val="28"/>
          <w:szCs w:val="28"/>
          <w:rtl/>
        </w:rPr>
      </w:pPr>
    </w:p>
    <w:p w14:paraId="339327BD" w14:textId="77777777" w:rsidR="006B1602" w:rsidRDefault="006B1602">
      <w:pPr>
        <w:jc w:val="both"/>
        <w:rPr>
          <w:rFonts w:asciiTheme="majorBidi" w:hAnsiTheme="majorBidi" w:cstheme="majorBidi"/>
          <w:sz w:val="28"/>
          <w:szCs w:val="28"/>
          <w:rtl/>
        </w:rPr>
      </w:pPr>
    </w:p>
    <w:p w14:paraId="2F683B67" w14:textId="77777777" w:rsidR="006B1602" w:rsidRDefault="006B1602">
      <w:pPr>
        <w:jc w:val="both"/>
        <w:rPr>
          <w:rFonts w:asciiTheme="majorBidi" w:hAnsiTheme="majorBidi" w:cstheme="majorBidi"/>
          <w:sz w:val="28"/>
          <w:szCs w:val="28"/>
          <w:rtl/>
        </w:rPr>
      </w:pPr>
    </w:p>
    <w:p w14:paraId="4CBBABAB" w14:textId="77777777" w:rsidR="006B1602" w:rsidRDefault="006B1602">
      <w:pPr>
        <w:jc w:val="both"/>
        <w:rPr>
          <w:rFonts w:asciiTheme="majorBidi" w:hAnsiTheme="majorBidi" w:cstheme="majorBidi"/>
          <w:sz w:val="28"/>
          <w:szCs w:val="28"/>
          <w:rtl/>
        </w:rPr>
      </w:pPr>
    </w:p>
    <w:p w14:paraId="56B5A360" w14:textId="77777777" w:rsidR="006B1602" w:rsidRDefault="006B1602">
      <w:pPr>
        <w:jc w:val="both"/>
        <w:rPr>
          <w:rFonts w:asciiTheme="majorBidi" w:hAnsiTheme="majorBidi" w:cstheme="majorBidi"/>
          <w:sz w:val="28"/>
          <w:szCs w:val="28"/>
          <w:rtl/>
        </w:rPr>
      </w:pPr>
    </w:p>
    <w:p w14:paraId="11497511" w14:textId="77777777" w:rsidR="006B1602" w:rsidRDefault="006B1602">
      <w:pPr>
        <w:jc w:val="both"/>
        <w:rPr>
          <w:rFonts w:asciiTheme="majorBidi" w:hAnsiTheme="majorBidi" w:cstheme="majorBidi"/>
          <w:sz w:val="28"/>
          <w:szCs w:val="28"/>
          <w:rtl/>
        </w:rPr>
      </w:pPr>
    </w:p>
    <w:p w14:paraId="4A1CC2D3" w14:textId="77777777" w:rsidR="006B1602" w:rsidRDefault="006B1602">
      <w:pPr>
        <w:jc w:val="both"/>
        <w:rPr>
          <w:rFonts w:asciiTheme="majorBidi" w:hAnsiTheme="majorBidi" w:cstheme="majorBidi"/>
          <w:sz w:val="28"/>
          <w:szCs w:val="28"/>
          <w:rtl/>
        </w:rPr>
      </w:pPr>
    </w:p>
    <w:p w14:paraId="4C6AF497" w14:textId="77777777" w:rsidR="006B1602" w:rsidRDefault="006B1602">
      <w:pPr>
        <w:jc w:val="both"/>
        <w:rPr>
          <w:rFonts w:asciiTheme="majorBidi" w:hAnsiTheme="majorBidi" w:cstheme="majorBidi"/>
          <w:sz w:val="28"/>
          <w:szCs w:val="28"/>
          <w:rtl/>
        </w:rPr>
      </w:pPr>
    </w:p>
    <w:p w14:paraId="3E3619D3" w14:textId="77777777" w:rsidR="006B1602" w:rsidRDefault="006B1602">
      <w:pPr>
        <w:jc w:val="both"/>
        <w:rPr>
          <w:rFonts w:asciiTheme="majorBidi" w:hAnsiTheme="majorBidi" w:cstheme="majorBidi"/>
          <w:sz w:val="28"/>
          <w:szCs w:val="28"/>
          <w:rtl/>
        </w:rPr>
      </w:pPr>
    </w:p>
    <w:p w14:paraId="3C898CBE" w14:textId="77777777" w:rsidR="006B1602" w:rsidRDefault="006B1602">
      <w:pPr>
        <w:jc w:val="both"/>
        <w:rPr>
          <w:rFonts w:asciiTheme="majorBidi" w:hAnsiTheme="majorBidi" w:cstheme="majorBidi"/>
          <w:sz w:val="28"/>
          <w:szCs w:val="28"/>
          <w:rtl/>
        </w:rPr>
      </w:pPr>
    </w:p>
    <w:p w14:paraId="03E92DBE" w14:textId="77777777" w:rsidR="006B1602" w:rsidRDefault="00D62E34">
      <w:pPr>
        <w:jc w:val="both"/>
        <w:rPr>
          <w:rFonts w:asciiTheme="majorBidi" w:hAnsiTheme="majorBidi" w:cstheme="majorBidi"/>
          <w:b/>
          <w:bCs/>
          <w:sz w:val="28"/>
          <w:szCs w:val="28"/>
        </w:rPr>
      </w:pPr>
      <w:r>
        <w:rPr>
          <w:rFonts w:asciiTheme="majorBidi" w:hAnsiTheme="majorBidi" w:cstheme="majorBidi"/>
          <w:b/>
          <w:bCs/>
          <w:sz w:val="28"/>
          <w:szCs w:val="28"/>
        </w:rPr>
        <w:t>Determination of total flavonoids</w:t>
      </w:r>
    </w:p>
    <w:p w14:paraId="238C87E6"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Aluminum chloride colorimetric method was used to measure the amount of total flavonoids</w:t>
      </w:r>
      <w:del w:id="11" w:author="Microsoft account" w:date="2025-03-14T14:36:00Z">
        <w:r w:rsidDel="003E2510">
          <w:rPr>
            <w:rFonts w:asciiTheme="majorBidi" w:hAnsiTheme="majorBidi" w:cstheme="majorBidi"/>
            <w:sz w:val="28"/>
            <w:szCs w:val="28"/>
          </w:rPr>
          <w:delText>.</w:delText>
        </w:r>
      </w:del>
      <w:r>
        <w:rPr>
          <w:rFonts w:asciiTheme="majorBidi" w:hAnsiTheme="majorBidi" w:cstheme="majorBidi"/>
          <w:sz w:val="28"/>
          <w:szCs w:val="28"/>
        </w:rPr>
        <w:t xml:space="preserve"> and </w:t>
      </w:r>
      <w:proofErr w:type="spellStart"/>
      <w:r>
        <w:rPr>
          <w:rFonts w:asciiTheme="majorBidi" w:hAnsiTheme="majorBidi" w:cstheme="majorBidi"/>
          <w:sz w:val="28"/>
          <w:szCs w:val="28"/>
        </w:rPr>
        <w:t>quercetin</w:t>
      </w:r>
      <w:proofErr w:type="spellEnd"/>
      <w:r>
        <w:rPr>
          <w:rFonts w:asciiTheme="majorBidi" w:hAnsiTheme="majorBidi" w:cstheme="majorBidi"/>
          <w:sz w:val="28"/>
          <w:szCs w:val="28"/>
        </w:rPr>
        <w:t xml:space="preserve"> was used as a standard [7].</w:t>
      </w:r>
    </w:p>
    <w:p w14:paraId="61464D08"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The measurement method was that 100 microliters of each of the available extracts was mixed separately with 1.5 ml of ethanol, 100 microliters of aluminum chloride (10%), 100 microliters of sodium acetate (1 M) and 8 2 ml of distilled water were mixed. After 30 minutes at room temperature, the absorbance of the samples was read at a wavelength of 415 nm [8].</w:t>
      </w:r>
    </w:p>
    <w:p w14:paraId="61061AE0" w14:textId="77777777" w:rsidR="006B1602" w:rsidRDefault="00D62E34">
      <w:pPr>
        <w:jc w:val="both"/>
        <w:rPr>
          <w:rFonts w:asciiTheme="majorBidi" w:hAnsiTheme="majorBidi" w:cstheme="majorBidi"/>
          <w:b/>
          <w:bCs/>
          <w:sz w:val="28"/>
          <w:szCs w:val="28"/>
        </w:rPr>
      </w:pPr>
      <w:r>
        <w:rPr>
          <w:rFonts w:asciiTheme="majorBidi" w:hAnsiTheme="majorBidi" w:cstheme="majorBidi"/>
          <w:b/>
          <w:bCs/>
          <w:sz w:val="28"/>
          <w:szCs w:val="28"/>
        </w:rPr>
        <w:t>Drawing a standard curve to measure the amount of total flavonoids</w:t>
      </w:r>
    </w:p>
    <w:p w14:paraId="4241DD97" w14:textId="77777777" w:rsidR="006B1602" w:rsidRDefault="00D62E34">
      <w:pPr>
        <w:spacing w:line="276" w:lineRule="auto"/>
        <w:jc w:val="both"/>
        <w:rPr>
          <w:rFonts w:asciiTheme="majorBidi" w:hAnsiTheme="majorBidi" w:cstheme="majorBidi"/>
          <w:sz w:val="28"/>
          <w:szCs w:val="28"/>
        </w:rPr>
      </w:pPr>
      <w:proofErr w:type="spellStart"/>
      <w:r>
        <w:rPr>
          <w:rFonts w:asciiTheme="majorBidi" w:hAnsiTheme="majorBidi" w:cstheme="majorBidi"/>
          <w:sz w:val="28"/>
          <w:szCs w:val="28"/>
        </w:rPr>
        <w:lastRenderedPageBreak/>
        <w:t>Quercetin</w:t>
      </w:r>
      <w:proofErr w:type="spellEnd"/>
      <w:r>
        <w:rPr>
          <w:rFonts w:asciiTheme="majorBidi" w:hAnsiTheme="majorBidi" w:cstheme="majorBidi"/>
          <w:sz w:val="28"/>
          <w:szCs w:val="28"/>
        </w:rPr>
        <w:t xml:space="preserve"> solution with a concentration of 500ppm was used to draw the total flavonoid standard curve. After preparing the </w:t>
      </w:r>
      <w:proofErr w:type="spellStart"/>
      <w:r>
        <w:rPr>
          <w:rFonts w:asciiTheme="majorBidi" w:hAnsiTheme="majorBidi" w:cstheme="majorBidi"/>
          <w:sz w:val="28"/>
          <w:szCs w:val="28"/>
        </w:rPr>
        <w:t>quercetin</w:t>
      </w:r>
      <w:proofErr w:type="spellEnd"/>
      <w:r>
        <w:rPr>
          <w:rFonts w:asciiTheme="majorBidi" w:hAnsiTheme="majorBidi" w:cstheme="majorBidi"/>
          <w:sz w:val="28"/>
          <w:szCs w:val="28"/>
        </w:rPr>
        <w:t xml:space="preserve"> solution, 0, 100, 200, 300</w:t>
      </w:r>
      <w:proofErr w:type="gramStart"/>
      <w:r>
        <w:rPr>
          <w:rFonts w:asciiTheme="majorBidi" w:hAnsiTheme="majorBidi" w:cstheme="majorBidi"/>
          <w:sz w:val="28"/>
          <w:szCs w:val="28"/>
        </w:rPr>
        <w:t>, ...,</w:t>
      </w:r>
      <w:proofErr w:type="gramEnd"/>
      <w:r>
        <w:rPr>
          <w:rFonts w:asciiTheme="majorBidi" w:hAnsiTheme="majorBidi" w:cstheme="majorBidi"/>
          <w:sz w:val="28"/>
          <w:szCs w:val="28"/>
        </w:rPr>
        <w:t xml:space="preserve"> 450 and 500 ppm values were prepared in Falcon tubes. Then, 1.5 ml of ethanol, 100 microliters of aluminum chloride (10%), 100 microliters of sodium acetate (1 M) and 2.8 ml of distilled water were added to each separately. Then after 30 minutes. The absorbance of the samples was read at a wavelength of 415 nm.</w:t>
      </w:r>
    </w:p>
    <w:p w14:paraId="73DEB801" w14:textId="77777777" w:rsidR="006B1602" w:rsidRDefault="00D62E34">
      <w:pPr>
        <w:jc w:val="center"/>
        <w:rPr>
          <w:rFonts w:asciiTheme="majorBidi" w:hAnsiTheme="majorBidi" w:cstheme="majorBidi"/>
          <w:sz w:val="20"/>
          <w:szCs w:val="20"/>
        </w:rPr>
      </w:pPr>
      <w:r>
        <w:rPr>
          <w:rFonts w:asciiTheme="majorBidi" w:hAnsiTheme="majorBidi" w:cstheme="majorBidi"/>
          <w:sz w:val="20"/>
          <w:szCs w:val="20"/>
        </w:rPr>
        <w:t xml:space="preserve">Table (2) </w:t>
      </w:r>
      <w:proofErr w:type="spellStart"/>
      <w:r>
        <w:rPr>
          <w:rFonts w:asciiTheme="majorBidi" w:hAnsiTheme="majorBidi" w:cstheme="majorBidi"/>
          <w:sz w:val="20"/>
          <w:szCs w:val="20"/>
        </w:rPr>
        <w:t>quercetin</w:t>
      </w:r>
      <w:proofErr w:type="spellEnd"/>
      <w:r>
        <w:rPr>
          <w:rFonts w:asciiTheme="majorBidi" w:hAnsiTheme="majorBidi" w:cstheme="majorBidi"/>
          <w:sz w:val="20"/>
          <w:szCs w:val="20"/>
        </w:rPr>
        <w:t xml:space="preserve"> standard concentrations for drawing the calibration curve</w:t>
      </w:r>
    </w:p>
    <w:tbl>
      <w:tblPr>
        <w:tblpPr w:leftFromText="180" w:rightFromText="180" w:vertAnchor="text" w:horzAnchor="margin" w:tblpXSpec="center" w:tblpY="12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47"/>
        <w:gridCol w:w="1126"/>
        <w:gridCol w:w="1061"/>
      </w:tblGrid>
      <w:tr w:rsidR="006B1602" w14:paraId="126A5246" w14:textId="77777777">
        <w:trPr>
          <w:trHeight w:val="1090"/>
        </w:trPr>
        <w:tc>
          <w:tcPr>
            <w:tcW w:w="1008" w:type="dxa"/>
            <w:tcBorders>
              <w:top w:val="single" w:sz="4" w:space="0" w:color="auto"/>
              <w:left w:val="single" w:sz="4" w:space="0" w:color="auto"/>
              <w:bottom w:val="single" w:sz="4" w:space="0" w:color="auto"/>
              <w:right w:val="single" w:sz="4" w:space="0" w:color="auto"/>
            </w:tcBorders>
          </w:tcPr>
          <w:p w14:paraId="4245E983"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Number of samples</w:t>
            </w:r>
          </w:p>
        </w:tc>
        <w:tc>
          <w:tcPr>
            <w:tcW w:w="1008" w:type="dxa"/>
            <w:tcBorders>
              <w:top w:val="single" w:sz="4" w:space="0" w:color="auto"/>
              <w:left w:val="single" w:sz="4" w:space="0" w:color="auto"/>
              <w:bottom w:val="single" w:sz="4" w:space="0" w:color="auto"/>
              <w:right w:val="single" w:sz="4" w:space="0" w:color="auto"/>
            </w:tcBorders>
          </w:tcPr>
          <w:p w14:paraId="0F1C16D7" w14:textId="77777777" w:rsidR="006B1602" w:rsidRDefault="00D62E34">
            <w:pPr>
              <w:bidi/>
              <w:spacing w:after="200" w:line="360" w:lineRule="auto"/>
              <w:jc w:val="center"/>
              <w:rPr>
                <w:rFonts w:asciiTheme="majorBidi" w:eastAsia="Calibri" w:hAnsiTheme="majorBidi" w:cstheme="majorBidi"/>
                <w:sz w:val="20"/>
                <w:szCs w:val="20"/>
                <w:lang w:bidi="fa-IR"/>
              </w:rPr>
            </w:pPr>
            <w:proofErr w:type="spellStart"/>
            <w:r>
              <w:rPr>
                <w:rFonts w:asciiTheme="majorBidi" w:eastAsia="Calibri" w:hAnsiTheme="majorBidi" w:cstheme="majorBidi"/>
                <w:sz w:val="20"/>
                <w:szCs w:val="20"/>
                <w:lang w:bidi="fa-IR"/>
              </w:rPr>
              <w:t>Quercetin</w:t>
            </w:r>
            <w:proofErr w:type="spellEnd"/>
            <w:r>
              <w:rPr>
                <w:rFonts w:asciiTheme="majorBidi" w:eastAsia="Calibri" w:hAnsiTheme="majorBidi" w:cstheme="majorBidi"/>
                <w:sz w:val="20"/>
                <w:szCs w:val="20"/>
                <w:lang w:bidi="fa-IR"/>
              </w:rPr>
              <w:t xml:space="preserve"> (ml)</w:t>
            </w:r>
          </w:p>
        </w:tc>
        <w:tc>
          <w:tcPr>
            <w:tcW w:w="1008" w:type="dxa"/>
            <w:tcBorders>
              <w:top w:val="single" w:sz="4" w:space="0" w:color="auto"/>
              <w:left w:val="single" w:sz="4" w:space="0" w:color="auto"/>
              <w:bottom w:val="single" w:sz="4" w:space="0" w:color="auto"/>
              <w:right w:val="single" w:sz="4" w:space="0" w:color="auto"/>
            </w:tcBorders>
          </w:tcPr>
          <w:p w14:paraId="43A4FE30"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Distilled water (ml)</w:t>
            </w:r>
          </w:p>
        </w:tc>
        <w:tc>
          <w:tcPr>
            <w:tcW w:w="1008" w:type="dxa"/>
            <w:tcBorders>
              <w:top w:val="single" w:sz="4" w:space="0" w:color="auto"/>
              <w:left w:val="single" w:sz="4" w:space="0" w:color="auto"/>
              <w:bottom w:val="single" w:sz="4" w:space="0" w:color="auto"/>
              <w:right w:val="single" w:sz="4" w:space="0" w:color="auto"/>
            </w:tcBorders>
          </w:tcPr>
          <w:p w14:paraId="2BB8473D"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95</w:t>
            </w:r>
            <w:r>
              <w:rPr>
                <w:rFonts w:asciiTheme="majorBidi" w:eastAsia="Calibri" w:hAnsiTheme="majorBidi" w:cstheme="majorBidi"/>
                <w:sz w:val="20"/>
                <w:szCs w:val="20"/>
                <w:rtl/>
                <w:lang w:bidi="fa-IR"/>
              </w:rPr>
              <w:t xml:space="preserve">% </w:t>
            </w:r>
            <w:r>
              <w:rPr>
                <w:rFonts w:asciiTheme="majorBidi" w:eastAsia="Calibri" w:hAnsiTheme="majorBidi" w:cstheme="majorBidi"/>
                <w:sz w:val="20"/>
                <w:szCs w:val="20"/>
                <w:lang w:bidi="fa-IR"/>
              </w:rPr>
              <w:t>ethanol (ml)</w:t>
            </w:r>
          </w:p>
        </w:tc>
        <w:tc>
          <w:tcPr>
            <w:tcW w:w="1047" w:type="dxa"/>
            <w:tcBorders>
              <w:top w:val="single" w:sz="4" w:space="0" w:color="auto"/>
              <w:left w:val="single" w:sz="4" w:space="0" w:color="auto"/>
              <w:bottom w:val="single" w:sz="4" w:space="0" w:color="auto"/>
              <w:right w:val="single" w:sz="4" w:space="0" w:color="auto"/>
            </w:tcBorders>
          </w:tcPr>
          <w:p w14:paraId="5791B3CB" w14:textId="77777777" w:rsidR="006B1602" w:rsidRDefault="00D62E34">
            <w:pPr>
              <w:bidi/>
              <w:spacing w:after="200" w:line="360" w:lineRule="auto"/>
              <w:jc w:val="center"/>
              <w:rPr>
                <w:rFonts w:asciiTheme="majorBidi" w:eastAsia="Calibri" w:hAnsiTheme="majorBidi" w:cstheme="majorBidi"/>
                <w:sz w:val="20"/>
                <w:szCs w:val="20"/>
                <w:rtl/>
                <w:lang w:bidi="fa-IR"/>
              </w:rPr>
            </w:pP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10 AlCl</w:t>
            </w:r>
            <w:r>
              <w:rPr>
                <w:rFonts w:asciiTheme="majorBidi" w:eastAsia="Calibri" w:hAnsiTheme="majorBidi" w:cstheme="majorBidi"/>
                <w:sz w:val="20"/>
                <w:szCs w:val="20"/>
                <w:vertAlign w:val="subscript"/>
                <w:lang w:bidi="fa-IR"/>
              </w:rPr>
              <w:t>3</w:t>
            </w:r>
          </w:p>
          <w:p w14:paraId="0BAB5B46"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(ml)</w:t>
            </w:r>
          </w:p>
        </w:tc>
        <w:tc>
          <w:tcPr>
            <w:tcW w:w="1126" w:type="dxa"/>
            <w:tcBorders>
              <w:top w:val="single" w:sz="4" w:space="0" w:color="auto"/>
              <w:left w:val="single" w:sz="4" w:space="0" w:color="auto"/>
              <w:bottom w:val="single" w:sz="4" w:space="0" w:color="auto"/>
              <w:right w:val="single" w:sz="4" w:space="0" w:color="auto"/>
            </w:tcBorders>
          </w:tcPr>
          <w:p w14:paraId="47D94ED1"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sodium carbonate (ml)</w:t>
            </w:r>
          </w:p>
        </w:tc>
        <w:tc>
          <w:tcPr>
            <w:tcW w:w="1061" w:type="dxa"/>
            <w:tcBorders>
              <w:top w:val="single" w:sz="4" w:space="0" w:color="auto"/>
              <w:left w:val="single" w:sz="4" w:space="0" w:color="auto"/>
              <w:bottom w:val="single" w:sz="4" w:space="0" w:color="auto"/>
              <w:right w:val="single" w:sz="4" w:space="0" w:color="auto"/>
            </w:tcBorders>
          </w:tcPr>
          <w:p w14:paraId="76B17F37"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absorption (nm)</w:t>
            </w:r>
          </w:p>
        </w:tc>
      </w:tr>
      <w:tr w:rsidR="006B1602" w14:paraId="3D58531B" w14:textId="77777777">
        <w:trPr>
          <w:trHeight w:val="401"/>
        </w:trPr>
        <w:tc>
          <w:tcPr>
            <w:tcW w:w="1008" w:type="dxa"/>
            <w:tcBorders>
              <w:top w:val="single" w:sz="4" w:space="0" w:color="auto"/>
              <w:left w:val="single" w:sz="4" w:space="0" w:color="auto"/>
              <w:bottom w:val="single" w:sz="4" w:space="0" w:color="auto"/>
              <w:right w:val="single" w:sz="4" w:space="0" w:color="auto"/>
            </w:tcBorders>
          </w:tcPr>
          <w:p w14:paraId="13E3137C"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blank</w:t>
            </w:r>
          </w:p>
        </w:tc>
        <w:tc>
          <w:tcPr>
            <w:tcW w:w="1008" w:type="dxa"/>
            <w:tcBorders>
              <w:top w:val="single" w:sz="4" w:space="0" w:color="auto"/>
              <w:left w:val="single" w:sz="4" w:space="0" w:color="auto"/>
              <w:bottom w:val="single" w:sz="4" w:space="0" w:color="auto"/>
              <w:right w:val="single" w:sz="4" w:space="0" w:color="auto"/>
            </w:tcBorders>
          </w:tcPr>
          <w:p w14:paraId="096F3D8A"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tcPr>
          <w:p w14:paraId="0B98812C"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4</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tcPr>
          <w:p w14:paraId="74A024A3"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tcPr>
          <w:p w14:paraId="3EAA6F23"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tcPr>
          <w:p w14:paraId="2B76572D"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tcPr>
          <w:p w14:paraId="75FB1B6E"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0</w:t>
            </w:r>
          </w:p>
        </w:tc>
      </w:tr>
      <w:tr w:rsidR="006B1602" w14:paraId="113F04CA" w14:textId="77777777">
        <w:trPr>
          <w:trHeight w:val="16"/>
        </w:trPr>
        <w:tc>
          <w:tcPr>
            <w:tcW w:w="1008" w:type="dxa"/>
            <w:tcBorders>
              <w:top w:val="single" w:sz="4" w:space="0" w:color="auto"/>
              <w:left w:val="single" w:sz="4" w:space="0" w:color="auto"/>
              <w:bottom w:val="single" w:sz="4" w:space="0" w:color="auto"/>
              <w:right w:val="single" w:sz="4" w:space="0" w:color="auto"/>
            </w:tcBorders>
          </w:tcPr>
          <w:p w14:paraId="00790E4D"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p>
        </w:tc>
        <w:tc>
          <w:tcPr>
            <w:tcW w:w="1008" w:type="dxa"/>
            <w:tcBorders>
              <w:top w:val="single" w:sz="4" w:space="0" w:color="auto"/>
              <w:left w:val="single" w:sz="4" w:space="0" w:color="auto"/>
              <w:bottom w:val="single" w:sz="4" w:space="0" w:color="auto"/>
              <w:right w:val="single" w:sz="4" w:space="0" w:color="auto"/>
            </w:tcBorders>
          </w:tcPr>
          <w:p w14:paraId="3F264B22"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tcPr>
          <w:p w14:paraId="3B1D22CE"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2</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tcPr>
          <w:p w14:paraId="67CD1AC4"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tcPr>
          <w:p w14:paraId="4288BA8D"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tcPr>
          <w:p w14:paraId="12699BE7"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tcPr>
          <w:p w14:paraId="788E96E0"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151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r>
      <w:tr w:rsidR="006B1602" w14:paraId="5761446E" w14:textId="77777777">
        <w:trPr>
          <w:trHeight w:val="16"/>
        </w:trPr>
        <w:tc>
          <w:tcPr>
            <w:tcW w:w="1008" w:type="dxa"/>
            <w:tcBorders>
              <w:top w:val="single" w:sz="4" w:space="0" w:color="auto"/>
              <w:left w:val="single" w:sz="4" w:space="0" w:color="auto"/>
              <w:bottom w:val="single" w:sz="4" w:space="0" w:color="auto"/>
              <w:right w:val="single" w:sz="4" w:space="0" w:color="auto"/>
            </w:tcBorders>
          </w:tcPr>
          <w:p w14:paraId="39A78523"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tcPr>
          <w:p w14:paraId="6AAB5BB1"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2</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tcPr>
          <w:p w14:paraId="4AE9762F"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tcPr>
          <w:p w14:paraId="7967BD97"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tcPr>
          <w:p w14:paraId="1BE145DD"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tcPr>
          <w:p w14:paraId="2C41FA71"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tcPr>
          <w:p w14:paraId="7A317BA4"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334</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r>
      <w:tr w:rsidR="006B1602" w14:paraId="4BC2C80D" w14:textId="77777777">
        <w:trPr>
          <w:trHeight w:val="350"/>
        </w:trPr>
        <w:tc>
          <w:tcPr>
            <w:tcW w:w="1008" w:type="dxa"/>
            <w:tcBorders>
              <w:top w:val="single" w:sz="4" w:space="0" w:color="auto"/>
              <w:left w:val="single" w:sz="4" w:space="0" w:color="auto"/>
              <w:bottom w:val="single" w:sz="4" w:space="0" w:color="auto"/>
              <w:right w:val="single" w:sz="4" w:space="0" w:color="auto"/>
            </w:tcBorders>
          </w:tcPr>
          <w:p w14:paraId="498B018F"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tcPr>
          <w:p w14:paraId="74C79D5E"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3</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tcPr>
          <w:p w14:paraId="28ED17DC"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tcPr>
          <w:p w14:paraId="2AB91E60"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tcPr>
          <w:p w14:paraId="1ACF1F58"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tcPr>
          <w:p w14:paraId="16F23DFA"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tcPr>
          <w:p w14:paraId="66404C7A"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401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r>
      <w:tr w:rsidR="006B1602" w14:paraId="63AB5C4E" w14:textId="77777777">
        <w:trPr>
          <w:trHeight w:val="16"/>
        </w:trPr>
        <w:tc>
          <w:tcPr>
            <w:tcW w:w="1008" w:type="dxa"/>
            <w:tcBorders>
              <w:top w:val="single" w:sz="4" w:space="0" w:color="auto"/>
              <w:left w:val="single" w:sz="4" w:space="0" w:color="auto"/>
              <w:bottom w:val="single" w:sz="4" w:space="0" w:color="auto"/>
              <w:right w:val="single" w:sz="4" w:space="0" w:color="auto"/>
            </w:tcBorders>
          </w:tcPr>
          <w:p w14:paraId="0A816B80"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4</w:t>
            </w:r>
          </w:p>
        </w:tc>
        <w:tc>
          <w:tcPr>
            <w:tcW w:w="1008" w:type="dxa"/>
            <w:tcBorders>
              <w:top w:val="single" w:sz="4" w:space="0" w:color="auto"/>
              <w:left w:val="single" w:sz="4" w:space="0" w:color="auto"/>
              <w:bottom w:val="single" w:sz="4" w:space="0" w:color="auto"/>
              <w:right w:val="single" w:sz="4" w:space="0" w:color="auto"/>
            </w:tcBorders>
          </w:tcPr>
          <w:p w14:paraId="2205B9A3"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4</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tcPr>
          <w:p w14:paraId="50AF552A"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9</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tcPr>
          <w:p w14:paraId="716319E0"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tcPr>
          <w:p w14:paraId="01E49C9E"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tcPr>
          <w:p w14:paraId="3A58FECA"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tcPr>
          <w:p w14:paraId="0333575E"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519</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r>
      <w:tr w:rsidR="006B1602" w14:paraId="1EF6D8E9" w14:textId="77777777">
        <w:trPr>
          <w:trHeight w:val="77"/>
        </w:trPr>
        <w:tc>
          <w:tcPr>
            <w:tcW w:w="1008" w:type="dxa"/>
            <w:tcBorders>
              <w:top w:val="single" w:sz="4" w:space="0" w:color="auto"/>
              <w:left w:val="single" w:sz="4" w:space="0" w:color="auto"/>
              <w:bottom w:val="single" w:sz="4" w:space="0" w:color="auto"/>
              <w:right w:val="single" w:sz="4" w:space="0" w:color="auto"/>
            </w:tcBorders>
          </w:tcPr>
          <w:p w14:paraId="40010E28"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w:t>
            </w:r>
          </w:p>
        </w:tc>
        <w:tc>
          <w:tcPr>
            <w:tcW w:w="1008" w:type="dxa"/>
            <w:tcBorders>
              <w:top w:val="single" w:sz="4" w:space="0" w:color="auto"/>
              <w:left w:val="single" w:sz="4" w:space="0" w:color="auto"/>
              <w:bottom w:val="single" w:sz="4" w:space="0" w:color="auto"/>
              <w:right w:val="single" w:sz="4" w:space="0" w:color="auto"/>
            </w:tcBorders>
          </w:tcPr>
          <w:p w14:paraId="0388DBA4"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tcPr>
          <w:p w14:paraId="345EE484"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8</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tcPr>
          <w:p w14:paraId="37716FCC"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5</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tcPr>
          <w:p w14:paraId="15DAC8C4"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tcPr>
          <w:p w14:paraId="0554D103"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1</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tcPr>
          <w:p w14:paraId="21E31059" w14:textId="77777777" w:rsidR="006B1602" w:rsidRDefault="00D62E34">
            <w:pPr>
              <w:bidi/>
              <w:spacing w:after="200" w:line="360"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640</w:t>
            </w:r>
            <w:r>
              <w:rPr>
                <w:rFonts w:asciiTheme="majorBidi" w:eastAsia="Calibri" w:hAnsiTheme="majorBidi" w:cstheme="majorBidi"/>
                <w:sz w:val="20"/>
                <w:szCs w:val="20"/>
                <w:rtl/>
                <w:lang w:bidi="fa-IR"/>
              </w:rPr>
              <w:t>/</w:t>
            </w:r>
            <w:r>
              <w:rPr>
                <w:rFonts w:asciiTheme="majorBidi" w:eastAsia="Calibri" w:hAnsiTheme="majorBidi" w:cstheme="majorBidi"/>
                <w:sz w:val="20"/>
                <w:szCs w:val="20"/>
                <w:lang w:bidi="fa-IR"/>
              </w:rPr>
              <w:t>0</w:t>
            </w:r>
          </w:p>
        </w:tc>
      </w:tr>
    </w:tbl>
    <w:p w14:paraId="7EEC2D6B" w14:textId="77777777" w:rsidR="006B1602" w:rsidRDefault="00D62E34">
      <w:pPr>
        <w:jc w:val="both"/>
        <w:rPr>
          <w:rFonts w:asciiTheme="majorBidi" w:hAnsiTheme="majorBidi" w:cstheme="majorBidi"/>
          <w:b/>
          <w:bCs/>
          <w:sz w:val="28"/>
          <w:szCs w:val="28"/>
        </w:rPr>
      </w:pPr>
      <w:r>
        <w:rPr>
          <w:rFonts w:asciiTheme="majorBidi" w:hAnsiTheme="majorBidi" w:cstheme="majorBidi"/>
          <w:b/>
          <w:bCs/>
          <w:sz w:val="28"/>
          <w:szCs w:val="28"/>
        </w:rPr>
        <w:t xml:space="preserve">Measurement of total </w:t>
      </w:r>
      <w:proofErr w:type="spellStart"/>
      <w:r>
        <w:rPr>
          <w:rFonts w:asciiTheme="majorBidi" w:hAnsiTheme="majorBidi" w:cstheme="majorBidi"/>
          <w:b/>
          <w:bCs/>
          <w:sz w:val="28"/>
          <w:szCs w:val="28"/>
        </w:rPr>
        <w:t>anthocyanins</w:t>
      </w:r>
      <w:proofErr w:type="spellEnd"/>
    </w:p>
    <w:p w14:paraId="45976CB7"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Extraction method: We put 0.1 g of the dry powder of the plant in 4 ml of 99% acidic methanol (99 ml of ethanol - 1 ml of </w:t>
      </w:r>
      <w:proofErr w:type="spellStart"/>
      <w:r>
        <w:rPr>
          <w:rFonts w:asciiTheme="majorBidi" w:hAnsiTheme="majorBidi" w:cstheme="majorBidi"/>
          <w:sz w:val="28"/>
          <w:szCs w:val="28"/>
        </w:rPr>
        <w:t>HCl</w:t>
      </w:r>
      <w:proofErr w:type="spellEnd"/>
      <w:r>
        <w:rPr>
          <w:rFonts w:asciiTheme="majorBidi" w:hAnsiTheme="majorBidi" w:cstheme="majorBidi"/>
          <w:sz w:val="28"/>
          <w:szCs w:val="28"/>
        </w:rPr>
        <w:t>) in a dark environment and room temperature, and then absorb it after 24 hours. We read at two wavelengths of 530 and 653 nm.</w:t>
      </w:r>
    </w:p>
    <w:p w14:paraId="5D327249"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Due to the high absorption, a certain amount of the extract (200 microliters) is poured into the cell and made up to one milliliter with methanol.</w:t>
      </w:r>
    </w:p>
    <w:p w14:paraId="73573122" w14:textId="77777777" w:rsidR="006B1602" w:rsidRDefault="006B1602">
      <w:pPr>
        <w:spacing w:line="276" w:lineRule="auto"/>
        <w:jc w:val="both"/>
        <w:rPr>
          <w:rFonts w:asciiTheme="majorBidi" w:hAnsiTheme="majorBidi" w:cstheme="majorBidi"/>
          <w:sz w:val="28"/>
          <w:szCs w:val="28"/>
          <w:rtl/>
        </w:rPr>
      </w:pPr>
    </w:p>
    <w:p w14:paraId="7304E4A7" w14:textId="77777777" w:rsidR="006B1602" w:rsidRDefault="00D62E34">
      <w:pPr>
        <w:jc w:val="both"/>
        <w:rPr>
          <w:rFonts w:asciiTheme="majorBidi" w:hAnsiTheme="majorBidi" w:cstheme="majorBidi"/>
          <w:b/>
          <w:bCs/>
          <w:sz w:val="28"/>
          <w:szCs w:val="28"/>
        </w:rPr>
      </w:pPr>
      <w:r>
        <w:rPr>
          <w:rFonts w:asciiTheme="majorBidi" w:hAnsiTheme="majorBidi" w:cstheme="majorBidi"/>
          <w:b/>
          <w:bCs/>
          <w:sz w:val="28"/>
          <w:szCs w:val="28"/>
        </w:rPr>
        <w:t>Measurement method</w:t>
      </w:r>
    </w:p>
    <w:p w14:paraId="1DC4CBE3" w14:textId="77777777" w:rsidR="006B1602" w:rsidRDefault="00D62E34">
      <w:pPr>
        <w:spacing w:line="276" w:lineRule="auto"/>
        <w:jc w:val="both"/>
        <w:rPr>
          <w:rFonts w:asciiTheme="majorBidi" w:hAnsiTheme="majorBidi" w:cstheme="majorBidi"/>
          <w:sz w:val="28"/>
          <w:szCs w:val="28"/>
        </w:rPr>
      </w:pPr>
      <w:r>
        <w:rPr>
          <w:rFonts w:asciiTheme="majorBidi" w:hAnsiTheme="majorBidi" w:cstheme="majorBidi"/>
          <w:sz w:val="28"/>
          <w:szCs w:val="28"/>
        </w:rPr>
        <w:t>1. We get AOD absorption from the following equation.</w:t>
      </w:r>
    </w:p>
    <w:p w14:paraId="21CE88A0" w14:textId="77777777" w:rsidR="006B1602" w:rsidRDefault="00D62E34">
      <w:pPr>
        <w:bidi/>
        <w:spacing w:after="200" w:line="276" w:lineRule="auto"/>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A</w:t>
      </w:r>
      <w:r>
        <w:rPr>
          <w:rFonts w:asciiTheme="majorBidi" w:eastAsia="Calibri" w:hAnsiTheme="majorBidi" w:cstheme="majorBidi"/>
          <w:sz w:val="28"/>
          <w:szCs w:val="28"/>
          <w:vertAlign w:val="subscript"/>
          <w:lang w:bidi="fa-IR"/>
        </w:rPr>
        <w:t>OD</w:t>
      </w:r>
      <w:r>
        <w:rPr>
          <w:rFonts w:asciiTheme="majorBidi" w:eastAsia="Calibri" w:hAnsiTheme="majorBidi" w:cstheme="majorBidi"/>
          <w:sz w:val="28"/>
          <w:szCs w:val="28"/>
          <w:lang w:bidi="fa-IR"/>
        </w:rPr>
        <w:t>= A</w:t>
      </w:r>
      <w:r>
        <w:rPr>
          <w:rFonts w:asciiTheme="majorBidi" w:eastAsia="Calibri" w:hAnsiTheme="majorBidi" w:cstheme="majorBidi"/>
          <w:sz w:val="28"/>
          <w:szCs w:val="28"/>
          <w:vertAlign w:val="subscript"/>
          <w:lang w:bidi="fa-IR"/>
        </w:rPr>
        <w:t>530</w:t>
      </w:r>
      <w:r>
        <w:rPr>
          <w:rFonts w:asciiTheme="majorBidi" w:eastAsia="Calibri" w:hAnsiTheme="majorBidi" w:cstheme="majorBidi"/>
          <w:sz w:val="28"/>
          <w:szCs w:val="28"/>
          <w:lang w:bidi="fa-IR"/>
        </w:rPr>
        <w:t>- (0.24 * A</w:t>
      </w:r>
      <w:r>
        <w:rPr>
          <w:rFonts w:asciiTheme="majorBidi" w:eastAsia="Calibri" w:hAnsiTheme="majorBidi" w:cstheme="majorBidi"/>
          <w:sz w:val="28"/>
          <w:szCs w:val="28"/>
          <w:vertAlign w:val="subscript"/>
          <w:lang w:bidi="fa-IR"/>
        </w:rPr>
        <w:t>653</w:t>
      </w:r>
      <w:r>
        <w:rPr>
          <w:rFonts w:asciiTheme="majorBidi" w:eastAsia="Calibri" w:hAnsiTheme="majorBidi" w:cstheme="majorBidi"/>
          <w:sz w:val="28"/>
          <w:szCs w:val="28"/>
          <w:lang w:bidi="fa-IR"/>
        </w:rPr>
        <w:t>)</w:t>
      </w:r>
    </w:p>
    <w:p w14:paraId="0B5C2EB5" w14:textId="77777777" w:rsidR="006B1602" w:rsidRDefault="00D62E34">
      <w:pPr>
        <w:spacing w:line="276" w:lineRule="auto"/>
        <w:jc w:val="both"/>
        <w:rPr>
          <w:rFonts w:asciiTheme="majorBidi" w:hAnsiTheme="majorBidi" w:cstheme="majorBidi"/>
          <w:sz w:val="28"/>
          <w:szCs w:val="28"/>
          <w:rtl/>
        </w:rPr>
      </w:pPr>
      <w:r>
        <w:rPr>
          <w:rFonts w:asciiTheme="majorBidi" w:hAnsiTheme="majorBidi" w:cstheme="majorBidi"/>
          <w:sz w:val="28"/>
          <w:szCs w:val="28"/>
        </w:rPr>
        <w:lastRenderedPageBreak/>
        <w:t xml:space="preserve">2. Then put </w:t>
      </w:r>
      <w:proofErr w:type="spellStart"/>
      <w:proofErr w:type="gramStart"/>
      <w:r>
        <w:rPr>
          <w:rFonts w:asciiTheme="majorBidi" w:hAnsiTheme="majorBidi" w:cstheme="majorBidi"/>
          <w:sz w:val="28"/>
          <w:szCs w:val="28"/>
        </w:rPr>
        <w:t>bc</w:t>
      </w:r>
      <w:proofErr w:type="spellEnd"/>
      <w:proofErr w:type="gramEnd"/>
      <w:r>
        <w:rPr>
          <w:rFonts w:asciiTheme="majorBidi" w:hAnsiTheme="majorBidi" w:cstheme="majorBidi"/>
          <w:sz w:val="28"/>
          <w:szCs w:val="28"/>
        </w:rPr>
        <w:t xml:space="preserve"> = A in the relationship and calculate the amount of anthocyanin in mill molar.</w:t>
      </w:r>
    </w:p>
    <w:p w14:paraId="6A787B4A" w14:textId="77777777" w:rsidR="006B1602" w:rsidRDefault="00D62E34">
      <w:pPr>
        <w:bidi/>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rtl/>
          <w:lang w:bidi="fa-IR"/>
        </w:rPr>
        <w:t xml:space="preserve">    (</w:t>
      </w:r>
      <w:r>
        <w:rPr>
          <w:rFonts w:asciiTheme="majorBidi" w:eastAsia="Calibri" w:hAnsiTheme="majorBidi" w:cstheme="majorBidi"/>
          <w:sz w:val="28"/>
          <w:szCs w:val="28"/>
          <w:lang w:bidi="fa-IR"/>
        </w:rPr>
        <w:t>9</w:t>
      </w:r>
      <w:r>
        <w:rPr>
          <w:rFonts w:asciiTheme="majorBidi" w:eastAsia="Calibri" w:hAnsiTheme="majorBidi" w:cstheme="majorBidi"/>
          <w:sz w:val="28"/>
          <w:szCs w:val="28"/>
          <w:rtl/>
          <w:lang w:bidi="fa-IR"/>
        </w:rPr>
        <w:t>/</w:t>
      </w:r>
      <w:r>
        <w:rPr>
          <w:rFonts w:asciiTheme="majorBidi" w:eastAsia="Calibri" w:hAnsiTheme="majorBidi" w:cstheme="majorBidi"/>
          <w:sz w:val="28"/>
          <w:szCs w:val="28"/>
          <w:lang w:bidi="fa-IR"/>
        </w:rPr>
        <w:t>26</w:t>
      </w:r>
      <w:r>
        <w:rPr>
          <w:rFonts w:asciiTheme="majorBidi" w:eastAsia="Calibri" w:hAnsiTheme="majorBidi" w:cstheme="majorBidi"/>
          <w:sz w:val="28"/>
          <w:szCs w:val="28"/>
          <w:rtl/>
          <w:lang w:bidi="fa-IR"/>
        </w:rPr>
        <w:t xml:space="preserve"> =</w:t>
      </w:r>
      <w:r>
        <w:rPr>
          <w:rFonts w:asciiTheme="majorBidi" w:eastAsia="Calibri" w:hAnsiTheme="majorBidi" w:cstheme="majorBidi"/>
          <w:sz w:val="28"/>
          <w:szCs w:val="28"/>
          <w:rtl/>
          <w:lang w:bidi="fa-IR"/>
        </w:rPr>
        <w:fldChar w:fldCharType="begin"/>
      </w:r>
      <w:r>
        <w:rPr>
          <w:rFonts w:asciiTheme="majorBidi" w:eastAsia="Calibri" w:hAnsiTheme="majorBidi" w:cstheme="majorBidi"/>
          <w:sz w:val="28"/>
          <w:szCs w:val="28"/>
          <w:rtl/>
          <w:lang w:bidi="fa-IR"/>
        </w:rPr>
        <w:instrText xml:space="preserve"> </w:instrText>
      </w:r>
      <w:r>
        <w:rPr>
          <w:rFonts w:asciiTheme="majorBidi" w:eastAsia="Calibri" w:hAnsiTheme="majorBidi" w:cstheme="majorBidi"/>
          <w:sz w:val="28"/>
          <w:szCs w:val="28"/>
          <w:lang w:bidi="fa-IR"/>
        </w:rPr>
        <w:instrText>QUOTE</w:instrText>
      </w:r>
      <w:r>
        <w:rPr>
          <w:rFonts w:asciiTheme="majorBidi" w:eastAsia="Calibri" w:hAnsiTheme="majorBidi" w:cstheme="majorBidi"/>
          <w:sz w:val="28"/>
          <w:szCs w:val="28"/>
          <w:rtl/>
          <w:lang w:bidi="fa-IR"/>
        </w:rPr>
        <w:instrText xml:space="preserve"> </w:instrText>
      </w:r>
      <w:r w:rsidR="00663079">
        <w:rPr>
          <w:rFonts w:asciiTheme="majorBidi" w:eastAsia="Calibri" w:hAnsiTheme="majorBidi" w:cstheme="majorBidi"/>
          <w:position w:val="-6"/>
          <w:sz w:val="28"/>
          <w:szCs w:val="28"/>
          <w:lang w:bidi="fa-IR"/>
        </w:rPr>
        <w:pict w14:anchorId="48636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5.95pt" equationxml="&lt;">
            <v:imagedata r:id="rId12" o:title="" chromakey="white"/>
          </v:shape>
        </w:pict>
      </w:r>
      <w:r>
        <w:rPr>
          <w:rFonts w:asciiTheme="majorBidi" w:eastAsia="Calibri" w:hAnsiTheme="majorBidi" w:cstheme="majorBidi"/>
          <w:sz w:val="28"/>
          <w:szCs w:val="28"/>
          <w:rtl/>
          <w:lang w:bidi="fa-IR"/>
        </w:rPr>
        <w:instrText xml:space="preserve"> </w:instrText>
      </w:r>
      <w:r>
        <w:rPr>
          <w:rFonts w:asciiTheme="majorBidi" w:eastAsia="Calibri" w:hAnsiTheme="majorBidi" w:cstheme="majorBidi"/>
          <w:sz w:val="28"/>
          <w:szCs w:val="28"/>
          <w:rtl/>
          <w:lang w:bidi="fa-IR"/>
        </w:rPr>
        <w:fldChar w:fldCharType="separate"/>
      </w:r>
      <w:r w:rsidR="00663079">
        <w:rPr>
          <w:rFonts w:asciiTheme="majorBidi" w:eastAsia="Calibri" w:hAnsiTheme="majorBidi" w:cstheme="majorBidi"/>
          <w:position w:val="-6"/>
          <w:sz w:val="28"/>
          <w:szCs w:val="28"/>
          <w:lang w:bidi="fa-IR"/>
        </w:rPr>
        <w:pict w14:anchorId="2948E5E0">
          <v:shape id="_x0000_i1026" type="#_x0000_t75" style="width:4.75pt;height:15.95pt" equationxml="&lt;">
            <v:imagedata r:id="rId12" o:title="" chromakey="white"/>
          </v:shape>
        </w:pict>
      </w:r>
      <w:r>
        <w:rPr>
          <w:rFonts w:asciiTheme="majorBidi" w:eastAsia="Calibri" w:hAnsiTheme="majorBidi" w:cstheme="majorBidi"/>
          <w:sz w:val="28"/>
          <w:szCs w:val="28"/>
          <w:rtl/>
          <w:lang w:bidi="fa-IR"/>
        </w:rPr>
        <w:fldChar w:fldCharType="end"/>
      </w:r>
      <w:r>
        <w:rPr>
          <w:rFonts w:asciiTheme="majorBidi" w:eastAsia="Calibri" w:hAnsiTheme="majorBidi" w:cstheme="majorBidi"/>
          <w:sz w:val="28"/>
          <w:szCs w:val="28"/>
          <w:rtl/>
          <w:lang w:bidi="fa-IR"/>
        </w:rPr>
        <w:t>)</w:t>
      </w:r>
    </w:p>
    <w:p w14:paraId="2B1EC629"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3. Multiply the </w:t>
      </w:r>
      <w:proofErr w:type="spellStart"/>
      <w:r>
        <w:rPr>
          <w:rFonts w:asciiTheme="majorBidi" w:eastAsia="Calibri" w:hAnsiTheme="majorBidi" w:cstheme="majorBidi"/>
          <w:sz w:val="28"/>
          <w:szCs w:val="28"/>
          <w:lang w:bidi="fa-IR"/>
        </w:rPr>
        <w:t>milli</w:t>
      </w:r>
      <w:proofErr w:type="spellEnd"/>
      <w:r>
        <w:rPr>
          <w:rFonts w:asciiTheme="majorBidi" w:eastAsia="Calibri" w:hAnsiTheme="majorBidi" w:cstheme="majorBidi"/>
          <w:sz w:val="28"/>
          <w:szCs w:val="28"/>
          <w:lang w:bidi="fa-IR"/>
        </w:rPr>
        <w:t xml:space="preserve"> </w:t>
      </w:r>
      <w:proofErr w:type="spellStart"/>
      <w:r>
        <w:rPr>
          <w:rFonts w:asciiTheme="majorBidi" w:eastAsia="Calibri" w:hAnsiTheme="majorBidi" w:cstheme="majorBidi"/>
          <w:sz w:val="28"/>
          <w:szCs w:val="28"/>
          <w:lang w:bidi="fa-IR"/>
        </w:rPr>
        <w:t>mol</w:t>
      </w:r>
      <w:proofErr w:type="spellEnd"/>
      <w:r>
        <w:rPr>
          <w:rFonts w:asciiTheme="majorBidi" w:eastAsia="Calibri" w:hAnsiTheme="majorBidi" w:cstheme="majorBidi"/>
          <w:sz w:val="28"/>
          <w:szCs w:val="28"/>
          <w:lang w:bidi="fa-IR"/>
        </w:rPr>
        <w:t xml:space="preserve"> of anthocyanin by the volume (1 ml) and divide by 1000 to get the </w:t>
      </w:r>
      <w:proofErr w:type="spellStart"/>
      <w:r>
        <w:rPr>
          <w:rFonts w:asciiTheme="majorBidi" w:eastAsia="Calibri" w:hAnsiTheme="majorBidi" w:cstheme="majorBidi"/>
          <w:sz w:val="28"/>
          <w:szCs w:val="28"/>
          <w:lang w:bidi="fa-IR"/>
        </w:rPr>
        <w:t>milli</w:t>
      </w:r>
      <w:proofErr w:type="spellEnd"/>
      <w:r>
        <w:rPr>
          <w:rFonts w:asciiTheme="majorBidi" w:eastAsia="Calibri" w:hAnsiTheme="majorBidi" w:cstheme="majorBidi"/>
          <w:sz w:val="28"/>
          <w:szCs w:val="28"/>
          <w:lang w:bidi="fa-IR"/>
        </w:rPr>
        <w:t xml:space="preserve"> </w:t>
      </w:r>
      <w:proofErr w:type="spellStart"/>
      <w:r>
        <w:rPr>
          <w:rFonts w:asciiTheme="majorBidi" w:eastAsia="Calibri" w:hAnsiTheme="majorBidi" w:cstheme="majorBidi"/>
          <w:sz w:val="28"/>
          <w:szCs w:val="28"/>
          <w:lang w:bidi="fa-IR"/>
        </w:rPr>
        <w:t>mol</w:t>
      </w:r>
      <w:proofErr w:type="spellEnd"/>
      <w:r>
        <w:rPr>
          <w:rFonts w:asciiTheme="majorBidi" w:eastAsia="Calibri" w:hAnsiTheme="majorBidi" w:cstheme="majorBidi"/>
          <w:sz w:val="28"/>
          <w:szCs w:val="28"/>
          <w:lang w:bidi="fa-IR"/>
        </w:rPr>
        <w:t xml:space="preserve"> of anthocyanin in the corresponding volume</w:t>
      </w:r>
      <w:r>
        <w:rPr>
          <w:rFonts w:asciiTheme="majorBidi" w:eastAsia="Calibri" w:hAnsiTheme="majorBidi" w:cstheme="majorBidi"/>
          <w:sz w:val="28"/>
          <w:szCs w:val="28"/>
          <w:rtl/>
          <w:lang w:bidi="fa-IR"/>
        </w:rPr>
        <w:t>.</w:t>
      </w:r>
    </w:p>
    <w:p w14:paraId="56A4EB89"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4. Multiply the obtained </w:t>
      </w:r>
      <w:proofErr w:type="spellStart"/>
      <w:r>
        <w:rPr>
          <w:rFonts w:asciiTheme="majorBidi" w:eastAsia="Calibri" w:hAnsiTheme="majorBidi" w:cstheme="majorBidi"/>
          <w:sz w:val="28"/>
          <w:szCs w:val="28"/>
          <w:lang w:bidi="fa-IR"/>
        </w:rPr>
        <w:t>milli</w:t>
      </w:r>
      <w:proofErr w:type="spellEnd"/>
      <w:r>
        <w:rPr>
          <w:rFonts w:asciiTheme="majorBidi" w:eastAsia="Calibri" w:hAnsiTheme="majorBidi" w:cstheme="majorBidi"/>
          <w:sz w:val="28"/>
          <w:szCs w:val="28"/>
          <w:lang w:bidi="fa-IR"/>
        </w:rPr>
        <w:t xml:space="preserve"> moles by 4 to get </w:t>
      </w:r>
      <w:proofErr w:type="spellStart"/>
      <w:r>
        <w:rPr>
          <w:rFonts w:asciiTheme="majorBidi" w:eastAsia="Calibri" w:hAnsiTheme="majorBidi" w:cstheme="majorBidi"/>
          <w:sz w:val="28"/>
          <w:szCs w:val="28"/>
          <w:lang w:bidi="fa-IR"/>
        </w:rPr>
        <w:t>milli</w:t>
      </w:r>
      <w:proofErr w:type="spellEnd"/>
      <w:r>
        <w:rPr>
          <w:rFonts w:asciiTheme="majorBidi" w:eastAsia="Calibri" w:hAnsiTheme="majorBidi" w:cstheme="majorBidi"/>
          <w:sz w:val="28"/>
          <w:szCs w:val="28"/>
          <w:lang w:bidi="fa-IR"/>
        </w:rPr>
        <w:t xml:space="preserve"> moles of anthocyanin in 0.1 gram of dry powder of the golden plant</w:t>
      </w:r>
      <w:r>
        <w:rPr>
          <w:rFonts w:asciiTheme="majorBidi" w:eastAsia="Calibri" w:hAnsiTheme="majorBidi" w:cstheme="majorBidi"/>
          <w:sz w:val="28"/>
          <w:szCs w:val="28"/>
          <w:rtl/>
          <w:lang w:bidi="fa-IR"/>
        </w:rPr>
        <w:t>.</w:t>
      </w:r>
    </w:p>
    <w:p w14:paraId="0FECBC0B" w14:textId="77777777" w:rsidR="006B1602" w:rsidRDefault="00D62E34">
      <w:pPr>
        <w:spacing w:after="200" w:line="276" w:lineRule="auto"/>
        <w:ind w:left="360"/>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5. </w:t>
      </w:r>
      <w:r>
        <w:rPr>
          <w:rFonts w:asciiTheme="majorBidi" w:eastAsia="Calibri" w:hAnsiTheme="majorBidi" w:cstheme="majorBidi"/>
          <w:sz w:val="28"/>
          <w:szCs w:val="28"/>
          <w:rtl/>
          <w:lang w:bidi="fa-IR"/>
        </w:rPr>
        <w:t xml:space="preserve"> </w:t>
      </w:r>
      <w:r>
        <w:rPr>
          <w:rFonts w:asciiTheme="majorBidi" w:eastAsia="Calibri" w:hAnsiTheme="majorBidi" w:cstheme="majorBidi"/>
          <w:sz w:val="28"/>
          <w:szCs w:val="28"/>
          <w:lang w:bidi="fa-IR"/>
        </w:rPr>
        <w:t>Multiply the obtained value by the molecular mass of anthocyanin (449.2 g/</w:t>
      </w:r>
      <w:proofErr w:type="spellStart"/>
      <w:r>
        <w:rPr>
          <w:rFonts w:asciiTheme="majorBidi" w:eastAsia="Calibri" w:hAnsiTheme="majorBidi" w:cstheme="majorBidi"/>
          <w:sz w:val="28"/>
          <w:szCs w:val="28"/>
          <w:lang w:bidi="fa-IR"/>
        </w:rPr>
        <w:t>mol</w:t>
      </w:r>
      <w:proofErr w:type="spellEnd"/>
      <w:r>
        <w:rPr>
          <w:rFonts w:asciiTheme="majorBidi" w:eastAsia="Calibri" w:hAnsiTheme="majorBidi" w:cstheme="majorBidi"/>
          <w:sz w:val="28"/>
          <w:szCs w:val="28"/>
          <w:lang w:bidi="fa-IR"/>
        </w:rPr>
        <w:t>) to obtain milligrams of anthocyanin in 0.1 g. Finally, this value is divided by 0.1 to calculate the milligrams of anthocyanin in one gram of dry powder</w:t>
      </w:r>
      <w:r>
        <w:rPr>
          <w:rFonts w:asciiTheme="majorBidi" w:eastAsia="Calibri" w:hAnsiTheme="majorBidi" w:cstheme="majorBidi"/>
          <w:sz w:val="28"/>
          <w:szCs w:val="28"/>
          <w:rtl/>
          <w:lang w:bidi="fa-IR"/>
        </w:rPr>
        <w:t>.</w:t>
      </w:r>
    </w:p>
    <w:p w14:paraId="07F69A3D" w14:textId="77777777" w:rsidR="006B1602" w:rsidRDefault="00D62E34">
      <w:pPr>
        <w:spacing w:after="200" w:line="276" w:lineRule="auto"/>
        <w:ind w:left="360"/>
        <w:jc w:val="both"/>
        <w:rPr>
          <w:rFonts w:asciiTheme="majorBidi" w:eastAsia="Calibri" w:hAnsiTheme="majorBidi" w:cstheme="majorBidi"/>
          <w:b/>
          <w:bCs/>
          <w:sz w:val="28"/>
          <w:szCs w:val="28"/>
          <w:lang w:bidi="fa-IR"/>
        </w:rPr>
      </w:pPr>
      <w:r>
        <w:rPr>
          <w:rFonts w:asciiTheme="majorBidi" w:eastAsia="Calibri" w:hAnsiTheme="majorBidi" w:cstheme="majorBidi"/>
          <w:b/>
          <w:bCs/>
          <w:sz w:val="28"/>
          <w:szCs w:val="28"/>
          <w:lang w:bidi="fa-IR"/>
        </w:rPr>
        <w:t>Measuring antioxidant power by DPPH method</w:t>
      </w:r>
    </w:p>
    <w:p w14:paraId="1A87B808" w14:textId="77777777" w:rsidR="006B1602" w:rsidRDefault="00D62E34">
      <w:pPr>
        <w:spacing w:after="200" w:line="276" w:lineRule="auto"/>
        <w:ind w:left="360"/>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The inhibitory power in terms of concentration, related to the synthetic antioxidant properties of ascorbic acid by the di phenyl </w:t>
      </w:r>
      <w:proofErr w:type="spellStart"/>
      <w:r>
        <w:rPr>
          <w:rFonts w:asciiTheme="majorBidi" w:eastAsia="Calibri" w:hAnsiTheme="majorBidi" w:cstheme="majorBidi"/>
          <w:sz w:val="28"/>
          <w:szCs w:val="28"/>
          <w:lang w:bidi="fa-IR"/>
        </w:rPr>
        <w:t>picryl</w:t>
      </w:r>
      <w:proofErr w:type="spellEnd"/>
      <w:r>
        <w:rPr>
          <w:rFonts w:asciiTheme="majorBidi" w:eastAsia="Calibri" w:hAnsiTheme="majorBidi" w:cstheme="majorBidi"/>
          <w:sz w:val="28"/>
          <w:szCs w:val="28"/>
          <w:lang w:bidi="fa-IR"/>
        </w:rPr>
        <w:t xml:space="preserve"> </w:t>
      </w:r>
      <w:proofErr w:type="spellStart"/>
      <w:r>
        <w:rPr>
          <w:rFonts w:asciiTheme="majorBidi" w:eastAsia="Calibri" w:hAnsiTheme="majorBidi" w:cstheme="majorBidi"/>
          <w:sz w:val="28"/>
          <w:szCs w:val="28"/>
          <w:lang w:bidi="fa-IR"/>
        </w:rPr>
        <w:t>hydrazyl</w:t>
      </w:r>
      <w:proofErr w:type="spellEnd"/>
      <w:r>
        <w:rPr>
          <w:rFonts w:asciiTheme="majorBidi" w:eastAsia="Calibri" w:hAnsiTheme="majorBidi" w:cstheme="majorBidi"/>
          <w:sz w:val="28"/>
          <w:szCs w:val="28"/>
          <w:lang w:bidi="fa-IR"/>
        </w:rPr>
        <w:t xml:space="preserve"> method, is shown in Figure 3.</w:t>
      </w:r>
    </w:p>
    <w:p w14:paraId="63ABC247" w14:textId="77777777" w:rsidR="006B1602" w:rsidRDefault="00D62E34">
      <w:pPr>
        <w:bidi/>
        <w:spacing w:after="200" w:line="360" w:lineRule="auto"/>
        <w:ind w:left="567"/>
        <w:jc w:val="center"/>
        <w:rPr>
          <w:rFonts w:asciiTheme="majorBidi" w:eastAsia="Calibri" w:hAnsiTheme="majorBidi" w:cstheme="majorBidi"/>
          <w:sz w:val="28"/>
          <w:szCs w:val="28"/>
          <w:rtl/>
          <w:lang w:bidi="fa-IR"/>
        </w:rPr>
      </w:pPr>
      <w:r>
        <w:rPr>
          <w:rFonts w:asciiTheme="majorBidi" w:eastAsia="Calibri" w:hAnsiTheme="majorBidi" w:cstheme="majorBidi"/>
          <w:noProof/>
          <w:sz w:val="28"/>
          <w:szCs w:val="28"/>
          <w:lang w:val="en-GB" w:eastAsia="en-GB"/>
        </w:rPr>
        <w:drawing>
          <wp:inline distT="0" distB="0" distL="0" distR="0" wp14:anchorId="6CA77BC5" wp14:editId="704413A6">
            <wp:extent cx="3495675" cy="2233295"/>
            <wp:effectExtent l="0" t="0" r="952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49008C" w14:textId="77777777" w:rsidR="006B1602" w:rsidRDefault="00D62E34">
      <w:pPr>
        <w:spacing w:after="200" w:line="360" w:lineRule="auto"/>
        <w:ind w:left="360"/>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Figure (3) calibration curve of the inhibitory power of ascorbic acid</w:t>
      </w:r>
    </w:p>
    <w:p w14:paraId="3EA6E422"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According to Figure 3, the inhibition concentration of 50% for ascorbic acid is IC50=6.06 ppm.</w:t>
      </w:r>
    </w:p>
    <w:p w14:paraId="238ACE0F"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IC50: the inhibitory power of extracts in this concentration of antioxidant is 50%.</w:t>
      </w:r>
    </w:p>
    <w:p w14:paraId="1F0FE9E5" w14:textId="77777777" w:rsidR="006B1602" w:rsidDel="004A13B1" w:rsidRDefault="00D62E34">
      <w:pPr>
        <w:spacing w:after="200" w:line="276" w:lineRule="auto"/>
        <w:ind w:left="360"/>
        <w:rPr>
          <w:del w:id="12" w:author="Microsoft account" w:date="2025-03-14T15:44:00Z"/>
          <w:rFonts w:asciiTheme="majorBidi" w:eastAsia="Calibri" w:hAnsiTheme="majorBidi" w:cstheme="majorBidi"/>
          <w:sz w:val="28"/>
          <w:szCs w:val="28"/>
          <w:lang w:bidi="fa-IR"/>
        </w:rPr>
      </w:pPr>
      <w:r>
        <w:rPr>
          <w:rFonts w:asciiTheme="majorBidi" w:eastAsia="Calibri" w:hAnsiTheme="majorBidi" w:cstheme="majorBidi"/>
          <w:sz w:val="28"/>
          <w:szCs w:val="28"/>
          <w:lang w:bidi="fa-IR"/>
        </w:rPr>
        <w:lastRenderedPageBreak/>
        <w:t xml:space="preserve">The inhibitory power in terms of concentration, related to the antioxidant properties of the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extract by the di phenyl </w:t>
      </w:r>
      <w:proofErr w:type="spellStart"/>
      <w:r>
        <w:rPr>
          <w:rFonts w:asciiTheme="majorBidi" w:eastAsia="Calibri" w:hAnsiTheme="majorBidi" w:cstheme="majorBidi"/>
          <w:sz w:val="28"/>
          <w:szCs w:val="28"/>
          <w:lang w:bidi="fa-IR"/>
        </w:rPr>
        <w:t>picryl</w:t>
      </w:r>
      <w:proofErr w:type="spellEnd"/>
      <w:r>
        <w:rPr>
          <w:rFonts w:asciiTheme="majorBidi" w:eastAsia="Calibri" w:hAnsiTheme="majorBidi" w:cstheme="majorBidi"/>
          <w:sz w:val="28"/>
          <w:szCs w:val="28"/>
          <w:lang w:bidi="fa-IR"/>
        </w:rPr>
        <w:t xml:space="preserve"> </w:t>
      </w:r>
      <w:proofErr w:type="spellStart"/>
      <w:r>
        <w:rPr>
          <w:rFonts w:asciiTheme="majorBidi" w:eastAsia="Calibri" w:hAnsiTheme="majorBidi" w:cstheme="majorBidi"/>
          <w:sz w:val="28"/>
          <w:szCs w:val="28"/>
          <w:lang w:bidi="fa-IR"/>
        </w:rPr>
        <w:t>hydrazyl</w:t>
      </w:r>
      <w:proofErr w:type="spellEnd"/>
      <w:r>
        <w:rPr>
          <w:rFonts w:asciiTheme="majorBidi" w:eastAsia="Calibri" w:hAnsiTheme="majorBidi" w:cstheme="majorBidi"/>
          <w:sz w:val="28"/>
          <w:szCs w:val="28"/>
          <w:lang w:bidi="fa-IR"/>
        </w:rPr>
        <w:t xml:space="preserve"> method, is shown in Figure 4:</w:t>
      </w:r>
    </w:p>
    <w:p w14:paraId="408CC4DE" w14:textId="77777777" w:rsidR="003E2510" w:rsidRDefault="003E2510">
      <w:pPr>
        <w:spacing w:after="200" w:line="276" w:lineRule="auto"/>
        <w:ind w:left="360"/>
        <w:rPr>
          <w:ins w:id="13" w:author="Microsoft account" w:date="2025-03-14T14:44:00Z"/>
          <w:rFonts w:ascii="Calibri" w:hAnsi="Calibri" w:cs="Calibri"/>
        </w:rPr>
        <w:pPrChange w:id="14" w:author="Microsoft account" w:date="2025-03-14T15:44:00Z">
          <w:pPr>
            <w:pStyle w:val="yiv8964555362msonormal"/>
            <w:shd w:val="clear" w:color="auto" w:fill="FFFFFF"/>
            <w:spacing w:before="0" w:beforeAutospacing="0" w:after="0" w:afterAutospacing="0"/>
          </w:pPr>
        </w:pPrChange>
      </w:pPr>
    </w:p>
    <w:p w14:paraId="736947D8" w14:textId="77777777" w:rsidR="006B1602" w:rsidRDefault="00D62E34">
      <w:pPr>
        <w:bidi/>
        <w:spacing w:after="200" w:line="360" w:lineRule="auto"/>
        <w:ind w:left="20"/>
        <w:jc w:val="center"/>
        <w:rPr>
          <w:rFonts w:asciiTheme="majorBidi" w:eastAsia="Calibri" w:hAnsiTheme="majorBidi" w:cstheme="majorBidi"/>
          <w:sz w:val="28"/>
          <w:szCs w:val="28"/>
          <w:rtl/>
          <w:lang w:bidi="fa-IR"/>
        </w:rPr>
      </w:pPr>
      <w:r>
        <w:rPr>
          <w:rFonts w:asciiTheme="majorBidi" w:eastAsia="Calibri" w:hAnsiTheme="majorBidi" w:cstheme="majorBidi"/>
          <w:noProof/>
          <w:sz w:val="28"/>
          <w:szCs w:val="28"/>
          <w:lang w:val="en-GB" w:eastAsia="en-GB"/>
        </w:rPr>
        <w:drawing>
          <wp:inline distT="0" distB="0" distL="0" distR="0" wp14:anchorId="3211835D" wp14:editId="64E96352">
            <wp:extent cx="3590925" cy="1895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90925" cy="1895475"/>
                    </a:xfrm>
                    <a:prstGeom prst="rect">
                      <a:avLst/>
                    </a:prstGeom>
                    <a:noFill/>
                    <a:ln>
                      <a:noFill/>
                    </a:ln>
                  </pic:spPr>
                </pic:pic>
              </a:graphicData>
            </a:graphic>
          </wp:inline>
        </w:drawing>
      </w:r>
    </w:p>
    <w:p w14:paraId="28F62973" w14:textId="77777777" w:rsidR="006B1602" w:rsidRDefault="00D62E34">
      <w:pPr>
        <w:spacing w:after="200" w:line="360" w:lineRule="auto"/>
        <w:ind w:left="360"/>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Figure (4) calibration curve of inhibition power of organic extract of Golden plant</w:t>
      </w:r>
    </w:p>
    <w:p w14:paraId="06A0DD8C"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According to Figure 4, 50% inhibitory concentration has been obtained for the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extract, IC50 = 47.84 ppm.</w:t>
      </w:r>
    </w:p>
    <w:p w14:paraId="6460033F"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The inhibitory power in terms of concentration, for the antioxidant property of aqueous extract by DPPH method, is shown in Figure 5:</w:t>
      </w:r>
    </w:p>
    <w:p w14:paraId="52697B5A" w14:textId="77777777" w:rsidR="006B1602" w:rsidRDefault="00D62E34">
      <w:pPr>
        <w:bidi/>
        <w:spacing w:after="200" w:line="360" w:lineRule="auto"/>
        <w:ind w:left="20"/>
        <w:jc w:val="center"/>
        <w:rPr>
          <w:rFonts w:asciiTheme="majorBidi" w:eastAsia="Calibri" w:hAnsiTheme="majorBidi" w:cstheme="majorBidi"/>
          <w:sz w:val="28"/>
          <w:szCs w:val="28"/>
          <w:rtl/>
          <w:lang w:bidi="fa-IR"/>
        </w:rPr>
      </w:pPr>
      <w:r>
        <w:rPr>
          <w:rFonts w:asciiTheme="majorBidi" w:eastAsia="Calibri" w:hAnsiTheme="majorBidi" w:cstheme="majorBidi"/>
          <w:noProof/>
          <w:sz w:val="28"/>
          <w:szCs w:val="28"/>
          <w:lang w:val="en-GB" w:eastAsia="en-GB"/>
        </w:rPr>
        <w:drawing>
          <wp:inline distT="0" distB="0" distL="0" distR="0" wp14:anchorId="47A1FBA9" wp14:editId="2C406766">
            <wp:extent cx="348615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86150" cy="1838325"/>
                    </a:xfrm>
                    <a:prstGeom prst="rect">
                      <a:avLst/>
                    </a:prstGeom>
                    <a:noFill/>
                    <a:ln>
                      <a:noFill/>
                    </a:ln>
                  </pic:spPr>
                </pic:pic>
              </a:graphicData>
            </a:graphic>
          </wp:inline>
        </w:drawing>
      </w:r>
    </w:p>
    <w:p w14:paraId="33AE0204" w14:textId="77777777" w:rsidR="006B1602" w:rsidRDefault="00D62E34">
      <w:pPr>
        <w:spacing w:after="200" w:line="360" w:lineRule="auto"/>
        <w:ind w:left="360"/>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Figure (5) calibration curve of inhibition power of water extract of golden plant</w:t>
      </w:r>
    </w:p>
    <w:p w14:paraId="35901085"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According to Figure 5, the inhibition concentration of 50% was obtained for aqueous extract IC50 = 127.64 ppm.</w:t>
      </w:r>
    </w:p>
    <w:p w14:paraId="72D69994"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lastRenderedPageBreak/>
        <w:t xml:space="preserve">Figure 6 shows the 50% inhibitory power of the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and aqueous extracts compared to the synthetic antioxidant ascorbic acid.</w:t>
      </w:r>
    </w:p>
    <w:p w14:paraId="2DCEA5BF" w14:textId="77777777" w:rsidR="006B1602" w:rsidRDefault="00D62E34">
      <w:pPr>
        <w:bidi/>
        <w:spacing w:after="200" w:line="360" w:lineRule="auto"/>
        <w:jc w:val="center"/>
        <w:rPr>
          <w:rFonts w:asciiTheme="majorBidi" w:eastAsia="Calibri" w:hAnsiTheme="majorBidi" w:cstheme="majorBidi"/>
          <w:color w:val="000000"/>
          <w:sz w:val="28"/>
          <w:szCs w:val="28"/>
          <w:rtl/>
          <w:lang w:bidi="fa-IR"/>
        </w:rPr>
      </w:pP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68480" behindDoc="0" locked="0" layoutInCell="1" allowOverlap="1" wp14:anchorId="3DCB8833" wp14:editId="4434E5B1">
                <wp:simplePos x="0" y="0"/>
                <wp:positionH relativeFrom="column">
                  <wp:posOffset>2760345</wp:posOffset>
                </wp:positionH>
                <wp:positionV relativeFrom="paragraph">
                  <wp:posOffset>1805305</wp:posOffset>
                </wp:positionV>
                <wp:extent cx="897255" cy="207010"/>
                <wp:effectExtent l="0" t="0" r="17780"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ln>
                      </wps:spPr>
                      <wps:txbx>
                        <w:txbxContent>
                          <w:p w14:paraId="46145AC1" w14:textId="77777777" w:rsidR="006B1602" w:rsidRDefault="00D62E34">
                            <w:pPr>
                              <w:rPr>
                                <w:rFonts w:asciiTheme="majorBidi" w:hAnsiTheme="majorBidi" w:cstheme="majorBidi"/>
                                <w:sz w:val="18"/>
                                <w:szCs w:val="18"/>
                              </w:rPr>
                            </w:pPr>
                            <w:r>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anchor>
            </w:drawing>
          </mc:Choice>
          <mc:Fallback>
            <w:pict>
              <v:shape w14:anchorId="3DCB8833" id="Text Box 2" o:spid="_x0000_s1027" type="#_x0000_t202" style="position:absolute;left:0;text-align:left;margin-left:217.35pt;margin-top:142.15pt;width:70.65pt;height:16.3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" strokecolor="white [3212]">
                <v:textbox>
                  <w:txbxContent>
                    <w:p w14:paraId="46145AC1" w14:textId="77777777" w:rsidR="006B1602" w:rsidRDefault="00D62E34">
                      <w:pPr>
                        <w:rPr>
                          <w:rFonts w:asciiTheme="majorBidi" w:hAnsiTheme="majorBidi" w:cstheme="majorBidi"/>
                          <w:sz w:val="18"/>
                          <w:szCs w:val="18"/>
                        </w:rPr>
                      </w:pPr>
                      <w:r>
                        <w:rPr>
                          <w:rFonts w:asciiTheme="majorBidi" w:hAnsiTheme="majorBidi" w:cstheme="majorBidi"/>
                          <w:sz w:val="18"/>
                          <w:szCs w:val="18"/>
                        </w:rPr>
                        <w:t>Ethanol extract</w:t>
                      </w:r>
                    </w:p>
                  </w:txbxContent>
                </v:textbox>
              </v:shape>
            </w:pict>
          </mc:Fallback>
        </mc:AlternateContent>
      </w: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65408" behindDoc="0" locked="0" layoutInCell="1" allowOverlap="1" wp14:anchorId="3C5C96FC" wp14:editId="471919AA">
                <wp:simplePos x="0" y="0"/>
                <wp:positionH relativeFrom="column">
                  <wp:posOffset>3735070</wp:posOffset>
                </wp:positionH>
                <wp:positionV relativeFrom="paragraph">
                  <wp:posOffset>1813560</wp:posOffset>
                </wp:positionV>
                <wp:extent cx="957580" cy="284480"/>
                <wp:effectExtent l="0" t="0" r="1460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ln>
                      </wps:spPr>
                      <wps:txbx>
                        <w:txbxContent>
                          <w:p w14:paraId="5F02DD92" w14:textId="77777777" w:rsidR="006B1602" w:rsidRDefault="00D62E34">
                            <w:pPr>
                              <w:rPr>
                                <w:rFonts w:asciiTheme="majorBidi" w:hAnsiTheme="majorBidi" w:cstheme="majorBidi"/>
                                <w:sz w:val="18"/>
                                <w:szCs w:val="18"/>
                              </w:rPr>
                            </w:pPr>
                            <w:r>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anchor>
            </w:drawing>
          </mc:Choice>
          <mc:Fallback>
            <w:pict>
              <v:shape w14:anchorId="3C5C96FC" id="_x0000_s1028" type="#_x0000_t202" style="position:absolute;left:0;text-align:left;margin-left:294.1pt;margin-top:142.8pt;width:75.4pt;height:22.4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" strokecolor="white [3212]">
                <v:textbox>
                  <w:txbxContent>
                    <w:p w14:paraId="5F02DD92" w14:textId="77777777" w:rsidR="006B1602" w:rsidRDefault="00D62E34">
                      <w:pPr>
                        <w:rPr>
                          <w:rFonts w:asciiTheme="majorBidi" w:hAnsiTheme="majorBidi" w:cstheme="majorBidi"/>
                          <w:sz w:val="18"/>
                          <w:szCs w:val="18"/>
                        </w:rPr>
                      </w:pPr>
                      <w:r>
                        <w:rPr>
                          <w:rFonts w:asciiTheme="majorBidi" w:hAnsiTheme="majorBidi" w:cstheme="majorBidi"/>
                          <w:sz w:val="18"/>
                          <w:szCs w:val="18"/>
                        </w:rPr>
                        <w:t>Aqueous extract</w:t>
                      </w:r>
                    </w:p>
                  </w:txbxContent>
                </v:textbox>
              </v:shape>
            </w:pict>
          </mc:Fallback>
        </mc:AlternateContent>
      </w:r>
      <w:commentRangeStart w:id="15"/>
      <w:r>
        <w:rPr>
          <w:rFonts w:asciiTheme="majorBidi" w:eastAsia="Calibri" w:hAnsiTheme="majorBidi" w:cstheme="majorBidi"/>
          <w:noProof/>
          <w:color w:val="000000"/>
          <w:sz w:val="28"/>
          <w:szCs w:val="28"/>
          <w:lang w:val="en-GB" w:eastAsia="en-GB"/>
        </w:rPr>
        <w:drawing>
          <wp:inline distT="0" distB="0" distL="0" distR="0" wp14:anchorId="68942724" wp14:editId="16AE6E91">
            <wp:extent cx="3757930" cy="22593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57930" cy="2259330"/>
                    </a:xfrm>
                    <a:prstGeom prst="rect">
                      <a:avLst/>
                    </a:prstGeom>
                    <a:noFill/>
                  </pic:spPr>
                </pic:pic>
              </a:graphicData>
            </a:graphic>
          </wp:inline>
        </w:drawing>
      </w:r>
      <w:commentRangeEnd w:id="15"/>
      <w:r w:rsidR="003E2510">
        <w:rPr>
          <w:rStyle w:val="CommentReference"/>
        </w:rPr>
        <w:commentReference w:id="15"/>
      </w:r>
    </w:p>
    <w:p w14:paraId="6BB96846" w14:textId="77777777" w:rsidR="006B1602" w:rsidRDefault="00D62E34">
      <w:pPr>
        <w:spacing w:after="200" w:line="360" w:lineRule="auto"/>
        <w:ind w:left="360"/>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 xml:space="preserve">Figure (6) Comparison of IC50 of </w:t>
      </w:r>
      <w:proofErr w:type="spellStart"/>
      <w:r>
        <w:rPr>
          <w:rFonts w:asciiTheme="majorBidi" w:eastAsia="Calibri" w:hAnsiTheme="majorBidi" w:cstheme="majorBidi"/>
          <w:sz w:val="20"/>
          <w:szCs w:val="20"/>
          <w:lang w:bidi="fa-IR"/>
        </w:rPr>
        <w:t>ethanolic</w:t>
      </w:r>
      <w:proofErr w:type="spellEnd"/>
      <w:r>
        <w:rPr>
          <w:rFonts w:asciiTheme="majorBidi" w:eastAsia="Calibri" w:hAnsiTheme="majorBidi" w:cstheme="majorBidi"/>
          <w:sz w:val="20"/>
          <w:szCs w:val="20"/>
          <w:lang w:bidi="fa-IR"/>
        </w:rPr>
        <w:t xml:space="preserve"> and aqueous extract in DPPH method</w:t>
      </w:r>
    </w:p>
    <w:p w14:paraId="42E2481B"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According to the results obtained in the graph of Figure 6 for the water and ethanol extracts of the golden plant, the ethanol extract had the highest and the water extract the lowest antioxidant power compared to the ascorbic acid standard.</w:t>
      </w:r>
    </w:p>
    <w:p w14:paraId="7DF50541" w14:textId="77777777" w:rsidR="006B1602" w:rsidRDefault="00D62E34">
      <w:pPr>
        <w:spacing w:after="200" w:line="276" w:lineRule="auto"/>
        <w:ind w:left="360"/>
        <w:rPr>
          <w:rFonts w:asciiTheme="majorBidi" w:eastAsia="Calibri" w:hAnsiTheme="majorBidi" w:cstheme="majorBidi"/>
          <w:b/>
          <w:bCs/>
          <w:sz w:val="28"/>
          <w:szCs w:val="28"/>
          <w:lang w:bidi="fa-IR"/>
        </w:rPr>
      </w:pPr>
      <w:r>
        <w:rPr>
          <w:rFonts w:asciiTheme="majorBidi" w:eastAsia="Calibri" w:hAnsiTheme="majorBidi" w:cstheme="majorBidi"/>
          <w:b/>
          <w:bCs/>
          <w:sz w:val="28"/>
          <w:szCs w:val="28"/>
          <w:lang w:bidi="fa-IR"/>
        </w:rPr>
        <w:t>Results from reduced power</w:t>
      </w:r>
    </w:p>
    <w:p w14:paraId="3BD77976"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According to the calculations, the reduction power of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and aqueous extracts against BHT is 42.36, 18.12 and 56.45 mg of iron (II) per gram of sample, respectively. Figure 7 shows the comparison of the reducing power of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and aqueous extracts compared to BHT.</w:t>
      </w:r>
    </w:p>
    <w:p w14:paraId="545B7E9B" w14:textId="77777777" w:rsidR="006B1602" w:rsidRDefault="00D62E34">
      <w:pPr>
        <w:bidi/>
        <w:spacing w:after="200" w:line="360" w:lineRule="auto"/>
        <w:jc w:val="center"/>
        <w:rPr>
          <w:rFonts w:asciiTheme="majorBidi" w:eastAsia="Calibri" w:hAnsiTheme="majorBidi" w:cstheme="majorBidi"/>
          <w:sz w:val="28"/>
          <w:szCs w:val="28"/>
          <w:lang w:bidi="fa-IR"/>
        </w:rPr>
      </w:pPr>
      <w:r>
        <w:rPr>
          <w:rFonts w:asciiTheme="majorBidi" w:eastAsia="Calibri" w:hAnsiTheme="majorBidi" w:cstheme="majorBidi"/>
          <w:noProof/>
          <w:color w:val="000000"/>
          <w:sz w:val="28"/>
          <w:szCs w:val="28"/>
          <w:lang w:val="en-GB" w:eastAsia="en-GB"/>
        </w:rPr>
        <w:lastRenderedPageBreak/>
        <mc:AlternateContent>
          <mc:Choice Requires="wps">
            <w:drawing>
              <wp:anchor distT="45720" distB="45720" distL="114300" distR="114300" simplePos="0" relativeHeight="251669504" behindDoc="0" locked="0" layoutInCell="1" allowOverlap="1" wp14:anchorId="41CDE7DF" wp14:editId="1345260A">
                <wp:simplePos x="0" y="0"/>
                <wp:positionH relativeFrom="margin">
                  <wp:posOffset>2704465</wp:posOffset>
                </wp:positionH>
                <wp:positionV relativeFrom="paragraph">
                  <wp:posOffset>1880870</wp:posOffset>
                </wp:positionV>
                <wp:extent cx="897255" cy="207010"/>
                <wp:effectExtent l="0" t="0" r="1778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ln>
                      </wps:spPr>
                      <wps:txbx>
                        <w:txbxContent>
                          <w:p w14:paraId="38FB92F6" w14:textId="77777777" w:rsidR="006B1602" w:rsidRDefault="00D62E34">
                            <w:pPr>
                              <w:rPr>
                                <w:rFonts w:asciiTheme="majorBidi" w:hAnsiTheme="majorBidi" w:cstheme="majorBidi"/>
                                <w:sz w:val="18"/>
                                <w:szCs w:val="18"/>
                              </w:rPr>
                            </w:pPr>
                            <w:r>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anchor>
            </w:drawing>
          </mc:Choice>
          <mc:Fallback>
            <w:pict>
              <v:shape w14:anchorId="41CDE7DF" id="_x0000_s1029" type="#_x0000_t202" style="position:absolute;left:0;text-align:left;margin-left:212.95pt;margin-top:148.1pt;width:70.65pt;height:16.3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" strokecolor="white [3212]">
                <v:textbox>
                  <w:txbxContent>
                    <w:p w14:paraId="38FB92F6" w14:textId="77777777" w:rsidR="006B1602" w:rsidRDefault="00D62E34">
                      <w:pPr>
                        <w:rPr>
                          <w:rFonts w:asciiTheme="majorBidi" w:hAnsiTheme="majorBidi" w:cstheme="majorBidi"/>
                          <w:sz w:val="18"/>
                          <w:szCs w:val="18"/>
                        </w:rPr>
                      </w:pPr>
                      <w:r>
                        <w:rPr>
                          <w:rFonts w:asciiTheme="majorBidi" w:hAnsiTheme="majorBidi" w:cstheme="majorBidi"/>
                          <w:sz w:val="18"/>
                          <w:szCs w:val="18"/>
                        </w:rPr>
                        <w:t>Ethanol extract</w:t>
                      </w:r>
                    </w:p>
                  </w:txbxContent>
                </v:textbox>
                <w10:wrap anchorx="margin"/>
              </v:shape>
            </w:pict>
          </mc:Fallback>
        </mc:AlternateContent>
      </w: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66432" behindDoc="0" locked="0" layoutInCell="1" allowOverlap="1" wp14:anchorId="5ED100CF" wp14:editId="1318E15D">
                <wp:simplePos x="0" y="0"/>
                <wp:positionH relativeFrom="column">
                  <wp:posOffset>3822065</wp:posOffset>
                </wp:positionH>
                <wp:positionV relativeFrom="paragraph">
                  <wp:posOffset>1916430</wp:posOffset>
                </wp:positionV>
                <wp:extent cx="957580" cy="284480"/>
                <wp:effectExtent l="0" t="0" r="1460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ln>
                      </wps:spPr>
                      <wps:txbx>
                        <w:txbxContent>
                          <w:p w14:paraId="428FAC15" w14:textId="77777777" w:rsidR="006B1602" w:rsidRDefault="00D62E34">
                            <w:pPr>
                              <w:rPr>
                                <w:rFonts w:asciiTheme="majorBidi" w:hAnsiTheme="majorBidi" w:cstheme="majorBidi"/>
                                <w:sz w:val="18"/>
                                <w:szCs w:val="18"/>
                              </w:rPr>
                            </w:pPr>
                            <w:r>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anchor>
            </w:drawing>
          </mc:Choice>
          <mc:Fallback>
            <w:pict>
              <v:shape w14:anchorId="5ED100CF" id="_x0000_s1030" type="#_x0000_t202" style="position:absolute;left:0;text-align:left;margin-left:300.95pt;margin-top:150.9pt;width:75.4pt;height:22.4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" strokecolor="white [3212]">
                <v:textbox>
                  <w:txbxContent>
                    <w:p w14:paraId="428FAC15" w14:textId="77777777" w:rsidR="006B1602" w:rsidRDefault="00D62E34">
                      <w:pPr>
                        <w:rPr>
                          <w:rFonts w:asciiTheme="majorBidi" w:hAnsiTheme="majorBidi" w:cstheme="majorBidi"/>
                          <w:sz w:val="18"/>
                          <w:szCs w:val="18"/>
                        </w:rPr>
                      </w:pPr>
                      <w:r>
                        <w:rPr>
                          <w:rFonts w:asciiTheme="majorBidi" w:hAnsiTheme="majorBidi" w:cstheme="majorBidi"/>
                          <w:sz w:val="18"/>
                          <w:szCs w:val="18"/>
                        </w:rPr>
                        <w:t>Aqueous extract</w:t>
                      </w:r>
                    </w:p>
                  </w:txbxContent>
                </v:textbox>
              </v:shape>
            </w:pict>
          </mc:Fallback>
        </mc:AlternateContent>
      </w:r>
      <w:r>
        <w:rPr>
          <w:rFonts w:asciiTheme="majorBidi" w:eastAsia="Calibri" w:hAnsiTheme="majorBidi" w:cstheme="majorBidi"/>
          <w:noProof/>
          <w:sz w:val="28"/>
          <w:szCs w:val="28"/>
          <w:lang w:val="en-GB" w:eastAsia="en-GB"/>
        </w:rPr>
        <w:drawing>
          <wp:inline distT="0" distB="0" distL="0" distR="0" wp14:anchorId="3C8A704C" wp14:editId="2602E056">
            <wp:extent cx="3940175" cy="23685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40175" cy="2368550"/>
                    </a:xfrm>
                    <a:prstGeom prst="rect">
                      <a:avLst/>
                    </a:prstGeom>
                    <a:noFill/>
                  </pic:spPr>
                </pic:pic>
              </a:graphicData>
            </a:graphic>
          </wp:inline>
        </w:drawing>
      </w:r>
      <w:r>
        <w:rPr>
          <w:rFonts w:asciiTheme="majorBidi" w:hAnsiTheme="majorBidi" w:cstheme="majorBidi"/>
          <w:noProof/>
          <w:sz w:val="28"/>
          <w:szCs w:val="28"/>
          <w:lang w:val="en-GB" w:eastAsia="en-GB"/>
        </w:rPr>
        <w:drawing>
          <wp:anchor distT="0" distB="0" distL="114300" distR="114300" simplePos="0" relativeHeight="251663360" behindDoc="0" locked="0" layoutInCell="1" allowOverlap="1" wp14:anchorId="57651D15" wp14:editId="5D19804D">
            <wp:simplePos x="0" y="0"/>
            <wp:positionH relativeFrom="margin">
              <wp:posOffset>527050</wp:posOffset>
            </wp:positionH>
            <wp:positionV relativeFrom="paragraph">
              <wp:posOffset>-82087085</wp:posOffset>
            </wp:positionV>
            <wp:extent cx="4956810" cy="3472180"/>
            <wp:effectExtent l="0" t="0" r="0" b="0"/>
            <wp:wrapNone/>
            <wp:docPr id="8" name="Picture 8" descr="Description: D:\Word\Pictures\اشکال بسم الله\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cription: D:\Word\Pictures\اشکال بسم الله\1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56810" cy="3472180"/>
                    </a:xfrm>
                    <a:prstGeom prst="rect">
                      <a:avLst/>
                    </a:prstGeom>
                    <a:noFill/>
                    <a:ln>
                      <a:noFill/>
                    </a:ln>
                  </pic:spPr>
                </pic:pic>
              </a:graphicData>
            </a:graphic>
          </wp:anchor>
        </w:drawing>
      </w:r>
    </w:p>
    <w:p w14:paraId="5514D8DF" w14:textId="77777777" w:rsidR="006B1602" w:rsidRDefault="00D62E34">
      <w:pPr>
        <w:spacing w:after="200" w:line="276" w:lineRule="auto"/>
        <w:ind w:left="360"/>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 xml:space="preserve">Figure (7) Comparison of the reducing power of </w:t>
      </w:r>
      <w:proofErr w:type="spellStart"/>
      <w:r>
        <w:rPr>
          <w:rFonts w:asciiTheme="majorBidi" w:eastAsia="Calibri" w:hAnsiTheme="majorBidi" w:cstheme="majorBidi"/>
          <w:sz w:val="20"/>
          <w:szCs w:val="20"/>
          <w:lang w:bidi="fa-IR"/>
        </w:rPr>
        <w:t>ethanolic</w:t>
      </w:r>
      <w:proofErr w:type="spellEnd"/>
      <w:r>
        <w:rPr>
          <w:rFonts w:asciiTheme="majorBidi" w:eastAsia="Calibri" w:hAnsiTheme="majorBidi" w:cstheme="majorBidi"/>
          <w:sz w:val="20"/>
          <w:szCs w:val="20"/>
          <w:lang w:bidi="fa-IR"/>
        </w:rPr>
        <w:t xml:space="preserve"> and aqueous extracts in BHT</w:t>
      </w:r>
    </w:p>
    <w:p w14:paraId="1BD0D7AD"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The power measurement method is based on the principle that materials that have reduction potential react with potassium </w:t>
      </w:r>
      <w:proofErr w:type="spellStart"/>
      <w:r>
        <w:rPr>
          <w:rFonts w:asciiTheme="majorBidi" w:eastAsia="Calibri" w:hAnsiTheme="majorBidi" w:cstheme="majorBidi"/>
          <w:sz w:val="28"/>
          <w:szCs w:val="28"/>
          <w:lang w:bidi="fa-IR"/>
        </w:rPr>
        <w:t>ferricyanide</w:t>
      </w:r>
      <w:proofErr w:type="spellEnd"/>
      <w:r>
        <w:rPr>
          <w:rFonts w:asciiTheme="majorBidi" w:eastAsia="Calibri" w:hAnsiTheme="majorBidi" w:cstheme="majorBidi"/>
          <w:sz w:val="28"/>
          <w:szCs w:val="28"/>
          <w:lang w:bidi="fa-IR"/>
        </w:rPr>
        <w:t xml:space="preserve"> (Fe3+) and become potassium </w:t>
      </w:r>
      <w:proofErr w:type="spellStart"/>
      <w:r>
        <w:rPr>
          <w:rFonts w:asciiTheme="majorBidi" w:eastAsia="Calibri" w:hAnsiTheme="majorBidi" w:cstheme="majorBidi"/>
          <w:sz w:val="28"/>
          <w:szCs w:val="28"/>
          <w:lang w:bidi="fa-IR"/>
        </w:rPr>
        <w:t>ferrocyanide</w:t>
      </w:r>
      <w:proofErr w:type="spellEnd"/>
      <w:r>
        <w:rPr>
          <w:rFonts w:asciiTheme="majorBidi" w:eastAsia="Calibri" w:hAnsiTheme="majorBidi" w:cstheme="majorBidi"/>
          <w:sz w:val="28"/>
          <w:szCs w:val="28"/>
          <w:lang w:bidi="fa-IR"/>
        </w:rPr>
        <w:t xml:space="preserve"> (Fe2+), then react with ferric chloride and a set of Iron forms the maximum absorption in this method at a wavelength of 700 nm. According to the calculations, the reduction power of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and aqueous extracts against BHT is 42.36, 18.12 and 56.45 mg of iron (II) per gram of sample, respectively.</w:t>
      </w:r>
    </w:p>
    <w:p w14:paraId="35EEDA92" w14:textId="77777777" w:rsidR="006B1602" w:rsidRDefault="00D62E34">
      <w:pPr>
        <w:spacing w:after="200" w:line="276" w:lineRule="auto"/>
        <w:ind w:left="360"/>
        <w:rPr>
          <w:rFonts w:asciiTheme="majorBidi" w:eastAsia="Calibri" w:hAnsiTheme="majorBidi" w:cstheme="majorBidi"/>
          <w:b/>
          <w:bCs/>
          <w:sz w:val="28"/>
          <w:szCs w:val="28"/>
          <w:lang w:bidi="fa-IR"/>
        </w:rPr>
      </w:pPr>
      <w:r>
        <w:rPr>
          <w:rFonts w:asciiTheme="majorBidi" w:eastAsia="Calibri" w:hAnsiTheme="majorBidi" w:cstheme="majorBidi"/>
          <w:b/>
          <w:bCs/>
          <w:sz w:val="28"/>
          <w:szCs w:val="28"/>
          <w:lang w:bidi="fa-IR"/>
        </w:rPr>
        <w:t>Total phenol content</w:t>
      </w:r>
    </w:p>
    <w:p w14:paraId="2743DAE6" w14:textId="77777777" w:rsidR="006B1602" w:rsidRDefault="00D62E34">
      <w:pPr>
        <w:spacing w:after="200" w:line="276" w:lineRule="auto"/>
        <w:ind w:left="360"/>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In order to measure the amount of total phenol in the extracts, first a calibration curve and its standard graph were drawn. Figure 8 shows the standard diagram of </w:t>
      </w:r>
      <w:proofErr w:type="spellStart"/>
      <w:r>
        <w:rPr>
          <w:rFonts w:asciiTheme="majorBidi" w:eastAsia="Calibri" w:hAnsiTheme="majorBidi" w:cstheme="majorBidi"/>
          <w:sz w:val="28"/>
          <w:szCs w:val="28"/>
          <w:lang w:bidi="fa-IR"/>
        </w:rPr>
        <w:t>gallic</w:t>
      </w:r>
      <w:proofErr w:type="spellEnd"/>
      <w:r>
        <w:rPr>
          <w:rFonts w:asciiTheme="majorBidi" w:eastAsia="Calibri" w:hAnsiTheme="majorBidi" w:cstheme="majorBidi"/>
          <w:sz w:val="28"/>
          <w:szCs w:val="28"/>
          <w:lang w:bidi="fa-IR"/>
        </w:rPr>
        <w:t xml:space="preserve"> acid.</w:t>
      </w:r>
    </w:p>
    <w:p w14:paraId="71316472" w14:textId="77777777" w:rsidR="006B1602" w:rsidRDefault="00D62E34">
      <w:pPr>
        <w:bidi/>
        <w:spacing w:after="200" w:line="360" w:lineRule="auto"/>
        <w:jc w:val="center"/>
        <w:rPr>
          <w:rFonts w:asciiTheme="majorBidi" w:eastAsia="Calibri" w:hAnsiTheme="majorBidi" w:cstheme="majorBidi"/>
          <w:color w:val="000000"/>
          <w:sz w:val="28"/>
          <w:szCs w:val="28"/>
          <w:lang w:bidi="fa-IR"/>
        </w:rPr>
      </w:pP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75648" behindDoc="0" locked="0" layoutInCell="1" allowOverlap="1" wp14:anchorId="365BE35D" wp14:editId="7E2E3502">
                <wp:simplePos x="0" y="0"/>
                <wp:positionH relativeFrom="column">
                  <wp:posOffset>702945</wp:posOffset>
                </wp:positionH>
                <wp:positionV relativeFrom="paragraph">
                  <wp:posOffset>901065</wp:posOffset>
                </wp:positionV>
                <wp:extent cx="758825" cy="180975"/>
                <wp:effectExtent l="3175" t="0" r="2540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59004" cy="181211"/>
                        </a:xfrm>
                        <a:prstGeom prst="rect">
                          <a:avLst/>
                        </a:prstGeom>
                        <a:solidFill>
                          <a:srgbClr val="FFFFFF"/>
                        </a:solidFill>
                        <a:ln w="9525">
                          <a:solidFill>
                            <a:schemeClr val="bg1"/>
                          </a:solidFill>
                          <a:miter lim="800000"/>
                        </a:ln>
                      </wps:spPr>
                      <wps:txbx>
                        <w:txbxContent>
                          <w:p w14:paraId="7910F692" w14:textId="77777777" w:rsidR="006B1602" w:rsidRDefault="00D62E34">
                            <w:pPr>
                              <w:rPr>
                                <w:rFonts w:asciiTheme="majorBidi" w:hAnsiTheme="majorBidi" w:cstheme="majorBidi"/>
                                <w:sz w:val="12"/>
                                <w:szCs w:val="12"/>
                              </w:rPr>
                            </w:pPr>
                            <w:r>
                              <w:rPr>
                                <w:rFonts w:eastAsia="Calibri" w:cs="B Nazanin"/>
                                <w:color w:val="000000"/>
                                <w:sz w:val="14"/>
                                <w:szCs w:val="14"/>
                                <w:lang w:bidi="fa-IR"/>
                              </w:rPr>
                              <w:t>Absorption</w:t>
                            </w:r>
                          </w:p>
                        </w:txbxContent>
                      </wps:txbx>
                      <wps:bodyPr rot="0" vert="horz" wrap="square" lIns="91440" tIns="45720" rIns="91440" bIns="45720" anchor="t" anchorCtr="0">
                        <a:noAutofit/>
                      </wps:bodyPr>
                    </wps:wsp>
                  </a:graphicData>
                </a:graphic>
              </wp:anchor>
            </w:drawing>
          </mc:Choice>
          <mc:Fallback>
            <w:pict>
              <v:shape w14:anchorId="365BE35D" id="_x0000_s1031" type="#_x0000_t202" style="position:absolute;left:0;text-align:left;margin-left:55.35pt;margin-top:70.95pt;width:59.75pt;height:14.25pt;rotation:-90;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" strokecolor="white [3212]">
                <v:textbox>
                  <w:txbxContent>
                    <w:p w14:paraId="7910F692" w14:textId="77777777" w:rsidR="006B1602" w:rsidRDefault="00D62E34">
                      <w:pPr>
                        <w:rPr>
                          <w:rFonts w:asciiTheme="majorBidi" w:hAnsiTheme="majorBidi" w:cstheme="majorBidi"/>
                          <w:sz w:val="12"/>
                          <w:szCs w:val="12"/>
                        </w:rPr>
                      </w:pPr>
                      <w:r>
                        <w:rPr>
                          <w:rFonts w:eastAsia="Calibri" w:cs="B Nazanin"/>
                          <w:color w:val="000000"/>
                          <w:sz w:val="14"/>
                          <w:szCs w:val="14"/>
                          <w:lang w:bidi="fa-IR"/>
                        </w:rPr>
                        <w:t>Absorption</w:t>
                      </w:r>
                    </w:p>
                  </w:txbxContent>
                </v:textbox>
              </v:shape>
            </w:pict>
          </mc:Fallback>
        </mc:AlternateContent>
      </w: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74624" behindDoc="0" locked="0" layoutInCell="1" allowOverlap="1" wp14:anchorId="4DB47FD8" wp14:editId="20994D86">
                <wp:simplePos x="0" y="0"/>
                <wp:positionH relativeFrom="margin">
                  <wp:posOffset>2578100</wp:posOffset>
                </wp:positionH>
                <wp:positionV relativeFrom="paragraph">
                  <wp:posOffset>1905635</wp:posOffset>
                </wp:positionV>
                <wp:extent cx="1095375" cy="220345"/>
                <wp:effectExtent l="0" t="0" r="28575" b="279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220333"/>
                        </a:xfrm>
                        <a:prstGeom prst="rect">
                          <a:avLst/>
                        </a:prstGeom>
                        <a:solidFill>
                          <a:srgbClr val="FFFFFF"/>
                        </a:solidFill>
                        <a:ln w="9525">
                          <a:solidFill>
                            <a:schemeClr val="bg1"/>
                          </a:solidFill>
                          <a:miter lim="800000"/>
                        </a:ln>
                      </wps:spPr>
                      <wps:txbx>
                        <w:txbxContent>
                          <w:p w14:paraId="43982DF1" w14:textId="77777777" w:rsidR="006B1602" w:rsidRDefault="00D62E34">
                            <w:pPr>
                              <w:rPr>
                                <w:rFonts w:asciiTheme="majorBidi" w:hAnsiTheme="majorBidi" w:cstheme="majorBidi"/>
                                <w:sz w:val="18"/>
                                <w:szCs w:val="18"/>
                              </w:rPr>
                            </w:pPr>
                            <w:r>
                              <w:rPr>
                                <w:rFonts w:asciiTheme="majorBidi" w:hAnsiTheme="majorBidi" w:cstheme="majorBidi"/>
                                <w:sz w:val="18"/>
                                <w:szCs w:val="18"/>
                              </w:rPr>
                              <w:t xml:space="preserve">Gallic </w:t>
                            </w:r>
                            <w:proofErr w:type="gramStart"/>
                            <w:r>
                              <w:rPr>
                                <w:rFonts w:asciiTheme="majorBidi" w:hAnsiTheme="majorBidi" w:cstheme="majorBidi"/>
                                <w:sz w:val="18"/>
                                <w:szCs w:val="18"/>
                              </w:rPr>
                              <w:t>acid</w:t>
                            </w:r>
                            <w:r>
                              <w:rPr>
                                <w:rFonts w:asciiTheme="majorBidi" w:hAnsiTheme="majorBidi" w:cstheme="majorBidi" w:hint="cs"/>
                                <w:sz w:val="18"/>
                                <w:szCs w:val="18"/>
                                <w:rtl/>
                              </w:rPr>
                              <w:t xml:space="preserve"> </w:t>
                            </w:r>
                            <w:r>
                              <w:rPr>
                                <w:rFonts w:asciiTheme="majorBidi" w:hAnsiTheme="majorBidi" w:cstheme="majorBidi"/>
                                <w:sz w:val="18"/>
                                <w:szCs w:val="18"/>
                              </w:rPr>
                              <w:t xml:space="preserve"> (</w:t>
                            </w:r>
                            <w:proofErr w:type="gramEnd"/>
                            <w:r>
                              <w:rPr>
                                <w:rFonts w:asciiTheme="majorBidi" w:hAnsiTheme="majorBidi" w:cstheme="majorBidi"/>
                                <w:sz w:val="18"/>
                                <w:szCs w:val="18"/>
                              </w:rPr>
                              <w:t>mg)</w:t>
                            </w:r>
                          </w:p>
                        </w:txbxContent>
                      </wps:txbx>
                      <wps:bodyPr rot="0" vert="horz" wrap="square" lIns="91440" tIns="45720" rIns="91440" bIns="45720" anchor="t" anchorCtr="0">
                        <a:noAutofit/>
                      </wps:bodyPr>
                    </wps:wsp>
                  </a:graphicData>
                </a:graphic>
              </wp:anchor>
            </w:drawing>
          </mc:Choice>
          <mc:Fallback>
            <w:pict>
              <v:shape w14:anchorId="4DB47FD8" id="_x0000_s1032" type="#_x0000_t202" style="position:absolute;left:0;text-align:left;margin-left:203pt;margin-top:150.05pt;width:86.25pt;height:17.35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" strokecolor="white [3212]">
                <v:textbox>
                  <w:txbxContent>
                    <w:p w14:paraId="43982DF1" w14:textId="77777777" w:rsidR="006B1602" w:rsidRDefault="00D62E34">
                      <w:pPr>
                        <w:rPr>
                          <w:rFonts w:asciiTheme="majorBidi" w:hAnsiTheme="majorBidi" w:cstheme="majorBidi"/>
                          <w:sz w:val="18"/>
                          <w:szCs w:val="18"/>
                        </w:rPr>
                      </w:pPr>
                      <w:r>
                        <w:rPr>
                          <w:rFonts w:asciiTheme="majorBidi" w:hAnsiTheme="majorBidi" w:cstheme="majorBidi"/>
                          <w:sz w:val="18"/>
                          <w:szCs w:val="18"/>
                        </w:rPr>
                        <w:t xml:space="preserve">Gallic </w:t>
                      </w:r>
                      <w:proofErr w:type="gramStart"/>
                      <w:r>
                        <w:rPr>
                          <w:rFonts w:asciiTheme="majorBidi" w:hAnsiTheme="majorBidi" w:cstheme="majorBidi"/>
                          <w:sz w:val="18"/>
                          <w:szCs w:val="18"/>
                        </w:rPr>
                        <w:t>acid</w:t>
                      </w:r>
                      <w:r>
                        <w:rPr>
                          <w:rFonts w:asciiTheme="majorBidi" w:hAnsiTheme="majorBidi" w:cstheme="majorBidi" w:hint="cs"/>
                          <w:sz w:val="18"/>
                          <w:szCs w:val="18"/>
                          <w:rtl/>
                        </w:rPr>
                        <w:t xml:space="preserve"> </w:t>
                      </w:r>
                      <w:r>
                        <w:rPr>
                          <w:rFonts w:asciiTheme="majorBidi" w:hAnsiTheme="majorBidi" w:cstheme="majorBidi"/>
                          <w:sz w:val="18"/>
                          <w:szCs w:val="18"/>
                        </w:rPr>
                        <w:t xml:space="preserve"> (</w:t>
                      </w:r>
                      <w:proofErr w:type="gramEnd"/>
                      <w:r>
                        <w:rPr>
                          <w:rFonts w:asciiTheme="majorBidi" w:hAnsiTheme="majorBidi" w:cstheme="majorBidi"/>
                          <w:sz w:val="18"/>
                          <w:szCs w:val="18"/>
                        </w:rPr>
                        <w:t>mg)</w:t>
                      </w:r>
                    </w:p>
                  </w:txbxContent>
                </v:textbox>
                <w10:wrap anchorx="margin"/>
              </v:shape>
            </w:pict>
          </mc:Fallback>
        </mc:AlternateContent>
      </w: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73600" behindDoc="0" locked="0" layoutInCell="1" allowOverlap="1" wp14:anchorId="343FCF2B" wp14:editId="0EFB7506">
                <wp:simplePos x="0" y="0"/>
                <wp:positionH relativeFrom="margin">
                  <wp:posOffset>2268220</wp:posOffset>
                </wp:positionH>
                <wp:positionV relativeFrom="paragraph">
                  <wp:posOffset>85725</wp:posOffset>
                </wp:positionV>
                <wp:extent cx="1819910" cy="284480"/>
                <wp:effectExtent l="0" t="0" r="2794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74" cy="284672"/>
                        </a:xfrm>
                        <a:prstGeom prst="rect">
                          <a:avLst/>
                        </a:prstGeom>
                        <a:solidFill>
                          <a:srgbClr val="FFFFFF"/>
                        </a:solidFill>
                        <a:ln w="9525">
                          <a:solidFill>
                            <a:schemeClr val="bg1"/>
                          </a:solidFill>
                          <a:miter lim="800000"/>
                        </a:ln>
                      </wps:spPr>
                      <wps:txbx>
                        <w:txbxContent>
                          <w:p w14:paraId="3DF94CDF" w14:textId="77777777" w:rsidR="006B1602" w:rsidRDefault="00D62E34">
                            <w:pPr>
                              <w:rPr>
                                <w:rFonts w:asciiTheme="majorBidi" w:hAnsiTheme="majorBidi" w:cstheme="majorBidi"/>
                                <w:sz w:val="18"/>
                                <w:szCs w:val="18"/>
                              </w:rPr>
                            </w:pPr>
                            <w:r>
                              <w:rPr>
                                <w:rFonts w:asciiTheme="majorBidi" w:hAnsiTheme="majorBidi" w:cstheme="majorBidi"/>
                                <w:sz w:val="18"/>
                                <w:szCs w:val="18"/>
                              </w:rPr>
                              <w:t xml:space="preserve">Standard diagram of </w:t>
                            </w:r>
                            <w:proofErr w:type="spellStart"/>
                            <w:r>
                              <w:rPr>
                                <w:rFonts w:asciiTheme="majorBidi" w:hAnsiTheme="majorBidi" w:cstheme="majorBidi"/>
                                <w:sz w:val="18"/>
                                <w:szCs w:val="18"/>
                              </w:rPr>
                              <w:t>gallic</w:t>
                            </w:r>
                            <w:proofErr w:type="spellEnd"/>
                            <w:r>
                              <w:rPr>
                                <w:rFonts w:asciiTheme="majorBidi" w:hAnsiTheme="majorBidi" w:cstheme="majorBidi"/>
                                <w:sz w:val="18"/>
                                <w:szCs w:val="18"/>
                              </w:rPr>
                              <w:t xml:space="preserve"> acid</w:t>
                            </w:r>
                          </w:p>
                        </w:txbxContent>
                      </wps:txbx>
                      <wps:bodyPr rot="0" vert="horz" wrap="square" lIns="91440" tIns="45720" rIns="91440" bIns="45720" anchor="t" anchorCtr="0">
                        <a:noAutofit/>
                      </wps:bodyPr>
                    </wps:wsp>
                  </a:graphicData>
                </a:graphic>
              </wp:anchor>
            </w:drawing>
          </mc:Choice>
          <mc:Fallback>
            <w:pict>
              <v:shape w14:anchorId="343FCF2B" id="_x0000_s1033" type="#_x0000_t202" style="position:absolute;left:0;text-align:left;margin-left:178.6pt;margin-top:6.75pt;width:143.3pt;height:22.4pt;z-index:2516736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" strokecolor="white [3212]">
                <v:textbox>
                  <w:txbxContent>
                    <w:p w14:paraId="3DF94CDF" w14:textId="77777777" w:rsidR="006B1602" w:rsidRDefault="00D62E34">
                      <w:pPr>
                        <w:rPr>
                          <w:rFonts w:asciiTheme="majorBidi" w:hAnsiTheme="majorBidi" w:cstheme="majorBidi"/>
                          <w:sz w:val="18"/>
                          <w:szCs w:val="18"/>
                        </w:rPr>
                      </w:pPr>
                      <w:r>
                        <w:rPr>
                          <w:rFonts w:asciiTheme="majorBidi" w:hAnsiTheme="majorBidi" w:cstheme="majorBidi"/>
                          <w:sz w:val="18"/>
                          <w:szCs w:val="18"/>
                        </w:rPr>
                        <w:t xml:space="preserve">Standard diagram of </w:t>
                      </w:r>
                      <w:proofErr w:type="spellStart"/>
                      <w:r>
                        <w:rPr>
                          <w:rFonts w:asciiTheme="majorBidi" w:hAnsiTheme="majorBidi" w:cstheme="majorBidi"/>
                          <w:sz w:val="18"/>
                          <w:szCs w:val="18"/>
                        </w:rPr>
                        <w:t>gallic</w:t>
                      </w:r>
                      <w:proofErr w:type="spellEnd"/>
                      <w:r>
                        <w:rPr>
                          <w:rFonts w:asciiTheme="majorBidi" w:hAnsiTheme="majorBidi" w:cstheme="majorBidi"/>
                          <w:sz w:val="18"/>
                          <w:szCs w:val="18"/>
                        </w:rPr>
                        <w:t xml:space="preserve"> acid</w:t>
                      </w:r>
                    </w:p>
                  </w:txbxContent>
                </v:textbox>
                <w10:wrap anchorx="margin"/>
              </v:shape>
            </w:pict>
          </mc:Fallback>
        </mc:AlternateContent>
      </w:r>
      <w:r>
        <w:rPr>
          <w:rFonts w:asciiTheme="majorBidi" w:eastAsia="Calibri" w:hAnsiTheme="majorBidi" w:cstheme="majorBidi"/>
          <w:noProof/>
          <w:color w:val="000000"/>
          <w:sz w:val="28"/>
          <w:szCs w:val="28"/>
          <w:lang w:val="en-GB" w:eastAsia="en-GB"/>
        </w:rPr>
        <w:drawing>
          <wp:inline distT="0" distB="0" distL="0" distR="0" wp14:anchorId="5FC516D5" wp14:editId="2709D74D">
            <wp:extent cx="395287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52875" cy="2152650"/>
                    </a:xfrm>
                    <a:prstGeom prst="rect">
                      <a:avLst/>
                    </a:prstGeom>
                    <a:noFill/>
                    <a:ln>
                      <a:noFill/>
                    </a:ln>
                  </pic:spPr>
                </pic:pic>
              </a:graphicData>
            </a:graphic>
          </wp:inline>
        </w:drawing>
      </w:r>
    </w:p>
    <w:p w14:paraId="0EE760C7" w14:textId="77777777" w:rsidR="006B1602" w:rsidRDefault="00D62E34">
      <w:pPr>
        <w:spacing w:after="200" w:line="276"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lastRenderedPageBreak/>
        <w:t xml:space="preserve">Figure (8) standard diagram of </w:t>
      </w:r>
      <w:proofErr w:type="spellStart"/>
      <w:r>
        <w:rPr>
          <w:rFonts w:asciiTheme="majorBidi" w:eastAsia="Calibri" w:hAnsiTheme="majorBidi" w:cstheme="majorBidi"/>
          <w:sz w:val="20"/>
          <w:szCs w:val="20"/>
          <w:lang w:bidi="fa-IR"/>
        </w:rPr>
        <w:t>gallic</w:t>
      </w:r>
      <w:proofErr w:type="spellEnd"/>
      <w:r>
        <w:rPr>
          <w:rFonts w:asciiTheme="majorBidi" w:eastAsia="Calibri" w:hAnsiTheme="majorBidi" w:cstheme="majorBidi"/>
          <w:sz w:val="20"/>
          <w:szCs w:val="20"/>
          <w:lang w:bidi="fa-IR"/>
        </w:rPr>
        <w:t xml:space="preserve"> acid for total phenolic measurement of </w:t>
      </w:r>
      <w:proofErr w:type="spellStart"/>
      <w:r>
        <w:rPr>
          <w:rFonts w:asciiTheme="majorBidi" w:eastAsia="Calibri" w:hAnsiTheme="majorBidi" w:cstheme="majorBidi"/>
          <w:sz w:val="20"/>
          <w:szCs w:val="20"/>
          <w:lang w:bidi="fa-IR"/>
        </w:rPr>
        <w:t>golder</w:t>
      </w:r>
      <w:proofErr w:type="spellEnd"/>
      <w:r>
        <w:rPr>
          <w:rFonts w:asciiTheme="majorBidi" w:eastAsia="Calibri" w:hAnsiTheme="majorBidi" w:cstheme="majorBidi"/>
          <w:sz w:val="20"/>
          <w:szCs w:val="20"/>
          <w:lang w:bidi="fa-IR"/>
        </w:rPr>
        <w:t xml:space="preserve"> plant</w:t>
      </w:r>
    </w:p>
    <w:p w14:paraId="5D787367" w14:textId="77777777" w:rsidR="006B1602" w:rsidRDefault="00D62E34">
      <w:pPr>
        <w:spacing w:after="200" w:line="276" w:lineRule="auto"/>
        <w:ind w:left="360"/>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After reading the absorbance of the samples at a wavelength of 765 nm and using the prepared equation from the standard graph, the amount of total phenol for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and aqueous extracts was obtained as 49.21 and 29.68 mg of </w:t>
      </w:r>
      <w:proofErr w:type="spellStart"/>
      <w:r>
        <w:rPr>
          <w:rFonts w:asciiTheme="majorBidi" w:eastAsia="Calibri" w:hAnsiTheme="majorBidi" w:cstheme="majorBidi"/>
          <w:sz w:val="28"/>
          <w:szCs w:val="28"/>
          <w:lang w:bidi="fa-IR"/>
        </w:rPr>
        <w:t>gallic</w:t>
      </w:r>
      <w:proofErr w:type="spellEnd"/>
      <w:r>
        <w:rPr>
          <w:rFonts w:asciiTheme="majorBidi" w:eastAsia="Calibri" w:hAnsiTheme="majorBidi" w:cstheme="majorBidi"/>
          <w:sz w:val="28"/>
          <w:szCs w:val="28"/>
          <w:lang w:bidi="fa-IR"/>
        </w:rPr>
        <w:t xml:space="preserve"> acid per gram of extract, respectively. </w:t>
      </w:r>
      <w:del w:id="16" w:author="Microsoft account" w:date="2025-03-14T14:53:00Z">
        <w:r w:rsidDel="007A06E9">
          <w:rPr>
            <w:rFonts w:asciiTheme="majorBidi" w:eastAsia="Calibri" w:hAnsiTheme="majorBidi" w:cstheme="majorBidi"/>
            <w:sz w:val="28"/>
            <w:szCs w:val="28"/>
            <w:lang w:bidi="fa-IR"/>
          </w:rPr>
          <w:delText>Is</w:delText>
        </w:r>
      </w:del>
      <w:r>
        <w:rPr>
          <w:rFonts w:asciiTheme="majorBidi" w:eastAsia="Calibri" w:hAnsiTheme="majorBidi" w:cstheme="majorBidi"/>
          <w:sz w:val="28"/>
          <w:szCs w:val="28"/>
          <w:lang w:bidi="fa-IR"/>
        </w:rPr>
        <w:t xml:space="preserve">. Figure 9 shows the comparison of total phenol content of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and aqueous extracts.</w:t>
      </w:r>
    </w:p>
    <w:p w14:paraId="70F030B3" w14:textId="77777777" w:rsidR="006B1602" w:rsidRDefault="00D62E34">
      <w:pPr>
        <w:spacing w:after="200" w:line="276" w:lineRule="auto"/>
        <w:ind w:left="360"/>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Since the reagent phenol compound, </w:t>
      </w:r>
      <w:proofErr w:type="spellStart"/>
      <w:r>
        <w:rPr>
          <w:rFonts w:asciiTheme="majorBidi" w:eastAsia="Calibri" w:hAnsiTheme="majorBidi" w:cstheme="majorBidi"/>
          <w:sz w:val="28"/>
          <w:szCs w:val="28"/>
          <w:lang w:bidi="fa-IR"/>
        </w:rPr>
        <w:t>gallic</w:t>
      </w:r>
      <w:proofErr w:type="spellEnd"/>
      <w:r>
        <w:rPr>
          <w:rFonts w:asciiTheme="majorBidi" w:eastAsia="Calibri" w:hAnsiTheme="majorBidi" w:cstheme="majorBidi"/>
          <w:sz w:val="28"/>
          <w:szCs w:val="28"/>
          <w:lang w:bidi="fa-IR"/>
        </w:rPr>
        <w:t xml:space="preserve"> acid, was used to draw the standard curve, then this amount can be attributed to the presence of </w:t>
      </w:r>
      <w:proofErr w:type="spellStart"/>
      <w:r>
        <w:rPr>
          <w:rFonts w:asciiTheme="majorBidi" w:eastAsia="Calibri" w:hAnsiTheme="majorBidi" w:cstheme="majorBidi"/>
          <w:sz w:val="28"/>
          <w:szCs w:val="28"/>
          <w:lang w:bidi="fa-IR"/>
        </w:rPr>
        <w:t>gallic</w:t>
      </w:r>
      <w:proofErr w:type="spellEnd"/>
      <w:r>
        <w:rPr>
          <w:rFonts w:asciiTheme="majorBidi" w:eastAsia="Calibri" w:hAnsiTheme="majorBidi" w:cstheme="majorBidi"/>
          <w:sz w:val="28"/>
          <w:szCs w:val="28"/>
          <w:lang w:bidi="fa-IR"/>
        </w:rPr>
        <w:t xml:space="preserve"> acid. There is a significant difference between the amounts of total phenol in the aqueous and organic extracts of plant leaves, so the best antioxidant activity is related to the ethanol extract of the leaves. The high amount of </w:t>
      </w:r>
      <w:proofErr w:type="spellStart"/>
      <w:r>
        <w:rPr>
          <w:rFonts w:asciiTheme="majorBidi" w:eastAsia="Calibri" w:hAnsiTheme="majorBidi" w:cstheme="majorBidi"/>
          <w:sz w:val="28"/>
          <w:szCs w:val="28"/>
          <w:lang w:bidi="fa-IR"/>
        </w:rPr>
        <w:t>gallic</w:t>
      </w:r>
      <w:proofErr w:type="spellEnd"/>
      <w:r>
        <w:rPr>
          <w:rFonts w:asciiTheme="majorBidi" w:eastAsia="Calibri" w:hAnsiTheme="majorBidi" w:cstheme="majorBidi"/>
          <w:sz w:val="28"/>
          <w:szCs w:val="28"/>
          <w:lang w:bidi="fa-IR"/>
        </w:rPr>
        <w:t xml:space="preserve"> acid in the leaves of this plant shows that its antioxidant power is probably related to the presence of phenolic compounds.</w:t>
      </w:r>
    </w:p>
    <w:p w14:paraId="49892DA6" w14:textId="77777777" w:rsidR="006B1602" w:rsidRDefault="00D62E34">
      <w:pPr>
        <w:keepNext/>
        <w:bidi/>
        <w:spacing w:after="200" w:line="360" w:lineRule="auto"/>
        <w:jc w:val="center"/>
        <w:rPr>
          <w:rFonts w:asciiTheme="majorBidi" w:eastAsia="Calibri" w:hAnsiTheme="majorBidi" w:cstheme="majorBidi"/>
          <w:b/>
          <w:bCs/>
          <w:sz w:val="28"/>
          <w:szCs w:val="28"/>
          <w:lang w:bidi="fa-IR"/>
        </w:rPr>
      </w:pPr>
      <w:r>
        <w:rPr>
          <w:rFonts w:asciiTheme="majorBidi" w:eastAsia="Calibri" w:hAnsiTheme="majorBidi" w:cstheme="majorBidi"/>
          <w:b/>
          <w:bCs/>
          <w:noProof/>
          <w:sz w:val="28"/>
          <w:szCs w:val="28"/>
          <w:rtl/>
          <w:lang w:val="en-GB" w:eastAsia="en-GB"/>
        </w:rPr>
        <mc:AlternateContent>
          <mc:Choice Requires="wpg">
            <w:drawing>
              <wp:inline distT="0" distB="0" distL="0" distR="0" wp14:anchorId="3F956A5B" wp14:editId="621E068A">
                <wp:extent cx="3939540" cy="2367915"/>
                <wp:effectExtent l="0" t="0" r="3810" b="0"/>
                <wp:docPr id="26" name="Group 26"/>
                <wp:cNvGraphicFramePr/>
                <a:graphic xmlns:a="http://schemas.openxmlformats.org/drawingml/2006/main">
                  <a:graphicData uri="http://schemas.microsoft.com/office/word/2010/wordprocessingGroup">
                    <wpg:wgp>
                      <wpg:cNvGrpSpPr/>
                      <wpg:grpSpPr>
                        <a:xfrm>
                          <a:off x="0" y="0"/>
                          <a:ext cx="3939540" cy="2367915"/>
                          <a:chOff x="0" y="0"/>
                          <a:chExt cx="3939540" cy="2367915"/>
                        </a:xfrm>
                      </wpg:grpSpPr>
                      <pic:pic xmlns:pic="http://schemas.openxmlformats.org/drawingml/2006/picture">
                        <pic:nvPicPr>
                          <pic:cNvPr id="7" name="Picture 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a:xfrm>
                            <a:off x="0" y="0"/>
                            <a:ext cx="3939540" cy="2367915"/>
                          </a:xfrm>
                          <a:prstGeom prst="rect">
                            <a:avLst/>
                          </a:prstGeom>
                          <a:noFill/>
                        </pic:spPr>
                      </pic:pic>
                      <wps:wsp>
                        <wps:cNvPr id="15" name="Text Box 2"/>
                        <wps:cNvSpPr txBox="1">
                          <a:spLocks noChangeArrowheads="1"/>
                        </wps:cNvSpPr>
                        <wps:spPr bwMode="auto">
                          <a:xfrm>
                            <a:off x="2572603" y="1903863"/>
                            <a:ext cx="957532" cy="284672"/>
                          </a:xfrm>
                          <a:prstGeom prst="rect">
                            <a:avLst/>
                          </a:prstGeom>
                          <a:solidFill>
                            <a:srgbClr val="FFFFFF"/>
                          </a:solidFill>
                          <a:ln w="9525">
                            <a:solidFill>
                              <a:schemeClr val="bg1"/>
                            </a:solidFill>
                            <a:miter lim="800000"/>
                          </a:ln>
                        </wps:spPr>
                        <wps:txbx>
                          <w:txbxContent>
                            <w:p w14:paraId="44E3E63C" w14:textId="77777777" w:rsidR="006B1602" w:rsidRDefault="00D62E34">
                              <w:pPr>
                                <w:rPr>
                                  <w:rFonts w:asciiTheme="majorBidi" w:hAnsiTheme="majorBidi" w:cstheme="majorBidi"/>
                                  <w:sz w:val="18"/>
                                  <w:szCs w:val="18"/>
                                </w:rPr>
                              </w:pPr>
                              <w:r>
                                <w:rPr>
                                  <w:rFonts w:asciiTheme="majorBidi" w:hAnsiTheme="majorBidi" w:cstheme="majorBidi"/>
                                  <w:sz w:val="18"/>
                                  <w:szCs w:val="18"/>
                                </w:rPr>
                                <w:t>Aqueous extract</w:t>
                              </w:r>
                            </w:p>
                          </w:txbxContent>
                        </wps:txbx>
                        <wps:bodyPr rot="0" vert="horz" wrap="square" lIns="91440" tIns="45720" rIns="91440" bIns="45720" anchor="t" anchorCtr="0">
                          <a:noAutofit/>
                        </wps:bodyPr>
                      </wps:wsp>
                      <wps:wsp>
                        <wps:cNvPr id="19" name="Text Box 2"/>
                        <wps:cNvSpPr txBox="1">
                          <a:spLocks noChangeArrowheads="1"/>
                        </wps:cNvSpPr>
                        <wps:spPr bwMode="auto">
                          <a:xfrm>
                            <a:off x="859809" y="1931159"/>
                            <a:ext cx="897147" cy="232913"/>
                          </a:xfrm>
                          <a:prstGeom prst="rect">
                            <a:avLst/>
                          </a:prstGeom>
                          <a:solidFill>
                            <a:srgbClr val="FFFFFF"/>
                          </a:solidFill>
                          <a:ln w="9525">
                            <a:solidFill>
                              <a:schemeClr val="bg1"/>
                            </a:solidFill>
                            <a:miter lim="800000"/>
                          </a:ln>
                        </wps:spPr>
                        <wps:txbx>
                          <w:txbxContent>
                            <w:p w14:paraId="22D2C358" w14:textId="77777777" w:rsidR="006B1602" w:rsidRDefault="00D62E34">
                              <w:pPr>
                                <w:rPr>
                                  <w:rFonts w:asciiTheme="majorBidi" w:hAnsiTheme="majorBidi" w:cstheme="majorBidi"/>
                                  <w:sz w:val="18"/>
                                  <w:szCs w:val="18"/>
                                </w:rPr>
                              </w:pPr>
                              <w:r>
                                <w:rPr>
                                  <w:rFonts w:asciiTheme="majorBidi" w:hAnsiTheme="majorBidi" w:cstheme="majorBidi"/>
                                  <w:sz w:val="18"/>
                                  <w:szCs w:val="18"/>
                                </w:rPr>
                                <w:t>Ethanol extract</w:t>
                              </w:r>
                            </w:p>
                          </w:txbxContent>
                        </wps:txbx>
                        <wps:bodyPr rot="0" vert="horz" wrap="square" lIns="91440" tIns="45720" rIns="91440" bIns="45720" anchor="t" anchorCtr="0">
                          <a:noAutofit/>
                        </wps:bodyPr>
                      </wps:wsp>
                    </wpg:wgp>
                  </a:graphicData>
                </a:graphic>
              </wp:inline>
            </w:drawing>
          </mc:Choice>
          <mc:Fallback>
            <w:pict>
              <v:group w14:anchorId="3F956A5B" id="Group 26" o:spid="_x0000_s1034" style="width:310.2pt;height:186.45pt;mso-position-horizontal-relative:char;mso-position-vertical-relative:line" coordsize="39395,23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">
                <v:shape id="Picture 7" o:spid="_x0000_s1035" type="#_x0000_t75" style="position:absolute;width:39395;height:23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0DV/EAAAA2gAAAA8AAABkcnMvZG93bnJldi54bWxEj0FrwkAUhO+F/oflCd7qxh5MG13Fhgo5&#10;hNLa/oBn9pkEs2+T7JrEf+8WCj0OM/MNs9lNphED9a62rGC5iEAQF1bXXCr4+T48vYBwHlljY5kU&#10;3MjBbvv4sMFE25G/aDj6UgQIuwQVVN63iZSuqMigW9iWOHhn2xv0Qfal1D2OAW4a+RxFK2mw5rBQ&#10;YUtpRcXleDUKLmn+/oanj3joXsfPvMuzwbVWqfls2q9BeJr8f/ivnWkFMfxeCTdA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0DV/EAAAA2gAAAA8AAAAAAAAAAAAAAAAA&#10;nwIAAGRycy9kb3ducmV2LnhtbFBLBQYAAAAABAAEAPcAAACQAwAAAAA=&#10;">
                  <v:imagedata r:id="rId21" o:title=""/>
                  <v:path arrowok="t"/>
                </v:shape>
                <v:shape id="_x0000_s1036" type="#_x0000_t202" style="position:absolute;left:25726;top:19038;width:9575;height:2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PD8IA&#10;AADbAAAADwAAAGRycy9kb3ducmV2LnhtbERPTWvCQBC9C/6HZQRvZlNRsamrFEXxUsRYbI/T7DQJ&#10;zc6G7Kqxv94VBG/zeJ8zW7SmEmdqXGlZwUsUgyDOrC45V/B5WA+mIJxH1lhZJgVXcrCYdzszTLS9&#10;8J7Oqc9FCGGXoILC+zqR0mUFGXSRrYkD92sbgz7AJpe6wUsIN5UcxvFEGiw5NBRY07Kg7C89GQUu&#10;iyfH3Sg9fv3IDf2/ar363nwo1e+1728gPLX+KX64tzrMH8P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g8PwgAAANsAAAAPAAAAAAAAAAAAAAAAAJgCAABkcnMvZG93&#10;bnJldi54bWxQSwUGAAAAAAQABAD1AAAAhwMAAAAA&#10;" strokecolor="white [3212]">
                  <v:textbox>
                    <w:txbxContent>
                      <w:p w14:paraId="44E3E63C" w14:textId="77777777" w:rsidR="006B1602" w:rsidRDefault="00D62E34">
                        <w:pPr>
                          <w:rPr>
                            <w:rFonts w:asciiTheme="majorBidi" w:hAnsiTheme="majorBidi" w:cstheme="majorBidi"/>
                            <w:sz w:val="18"/>
                            <w:szCs w:val="18"/>
                          </w:rPr>
                        </w:pPr>
                        <w:r>
                          <w:rPr>
                            <w:rFonts w:asciiTheme="majorBidi" w:hAnsiTheme="majorBidi" w:cstheme="majorBidi"/>
                            <w:sz w:val="18"/>
                            <w:szCs w:val="18"/>
                          </w:rPr>
                          <w:t>Aqueous extract</w:t>
                        </w:r>
                      </w:p>
                    </w:txbxContent>
                  </v:textbox>
                </v:shape>
                <v:shape id="_x0000_s1037" type="#_x0000_t202" style="position:absolute;left:8598;top:19311;width:8971;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FCsMA&#10;AADbAAAADwAAAGRycy9kb3ducmV2LnhtbERPTWvCQBC9F/wPywi91U2lhCZ1laIoXqQ0iu1xmh2T&#10;YHY2ZNck9te7QqG3ebzPmS0GU4uOWldZVvA8iUAQ51ZXXCg47NdPryCcR9ZYWyYFV3KwmI8eZphq&#10;2/MndZkvRAhhl6KC0vsmldLlJRl0E9sQB+5kW4M+wLaQusU+hJtaTqMolgYrDg0lNrQsKT9nF6PA&#10;5VF8/HjJjl8/ckO/idar781Oqcfx8P4GwtPg/8V/7q0O8xO4/xI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cFCsMAAADbAAAADwAAAAAAAAAAAAAAAACYAgAAZHJzL2Rv&#10;d25yZXYueG1sUEsFBgAAAAAEAAQA9QAAAIgDAAAAAA==&#10;" strokecolor="white [3212]">
                  <v:textbox>
                    <w:txbxContent>
                      <w:p w14:paraId="22D2C358" w14:textId="77777777" w:rsidR="006B1602" w:rsidRDefault="00D62E34">
                        <w:pPr>
                          <w:rPr>
                            <w:rFonts w:asciiTheme="majorBidi" w:hAnsiTheme="majorBidi" w:cstheme="majorBidi"/>
                            <w:sz w:val="18"/>
                            <w:szCs w:val="18"/>
                          </w:rPr>
                        </w:pPr>
                        <w:r>
                          <w:rPr>
                            <w:rFonts w:asciiTheme="majorBidi" w:hAnsiTheme="majorBidi" w:cstheme="majorBidi"/>
                            <w:sz w:val="18"/>
                            <w:szCs w:val="18"/>
                          </w:rPr>
                          <w:t>Ethanol extract</w:t>
                        </w:r>
                      </w:p>
                    </w:txbxContent>
                  </v:textbox>
                </v:shape>
                <w10:anchorlock/>
              </v:group>
            </w:pict>
          </mc:Fallback>
        </mc:AlternateContent>
      </w:r>
    </w:p>
    <w:p w14:paraId="2EA9256D" w14:textId="77777777" w:rsidR="006B1602" w:rsidRDefault="00D62E34">
      <w:pPr>
        <w:spacing w:after="200" w:line="276" w:lineRule="auto"/>
        <w:ind w:left="360"/>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 xml:space="preserve">Figure (9) Comparison of total phenol content of </w:t>
      </w:r>
      <w:proofErr w:type="spellStart"/>
      <w:r>
        <w:rPr>
          <w:rFonts w:asciiTheme="majorBidi" w:eastAsia="Calibri" w:hAnsiTheme="majorBidi" w:cstheme="majorBidi"/>
          <w:sz w:val="20"/>
          <w:szCs w:val="20"/>
          <w:lang w:bidi="fa-IR"/>
        </w:rPr>
        <w:t>ethanolic</w:t>
      </w:r>
      <w:proofErr w:type="spellEnd"/>
      <w:r>
        <w:rPr>
          <w:rFonts w:asciiTheme="majorBidi" w:eastAsia="Calibri" w:hAnsiTheme="majorBidi" w:cstheme="majorBidi"/>
          <w:sz w:val="20"/>
          <w:szCs w:val="20"/>
          <w:lang w:bidi="fa-IR"/>
        </w:rPr>
        <w:t xml:space="preserve"> and aqueous extracts</w:t>
      </w:r>
    </w:p>
    <w:p w14:paraId="2A0DA48F" w14:textId="77777777" w:rsidR="006B1602" w:rsidRDefault="00D62E34">
      <w:pPr>
        <w:spacing w:after="200" w:line="276" w:lineRule="auto"/>
        <w:rPr>
          <w:rFonts w:asciiTheme="majorBidi" w:eastAsia="Calibri" w:hAnsiTheme="majorBidi" w:cstheme="majorBidi"/>
          <w:b/>
          <w:bCs/>
          <w:sz w:val="28"/>
          <w:szCs w:val="28"/>
          <w:lang w:bidi="fa-IR"/>
        </w:rPr>
      </w:pPr>
      <w:r>
        <w:rPr>
          <w:rFonts w:asciiTheme="majorBidi" w:eastAsia="Calibri" w:hAnsiTheme="majorBidi" w:cstheme="majorBidi"/>
          <w:b/>
          <w:bCs/>
          <w:sz w:val="28"/>
          <w:szCs w:val="28"/>
          <w:lang w:bidi="fa-IR"/>
        </w:rPr>
        <w:t>Measurement of flavonoid content</w:t>
      </w:r>
    </w:p>
    <w:p w14:paraId="686ED33F" w14:textId="77777777" w:rsidR="006B1602" w:rsidRDefault="00D62E34">
      <w:pPr>
        <w:spacing w:after="200" w:line="276" w:lineRule="auto"/>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In order to measure the total flavonoid content of the extracts, the calibration curve and its standard graph must be drawn first. Figure 10 shows the standard </w:t>
      </w:r>
      <w:proofErr w:type="spellStart"/>
      <w:r>
        <w:rPr>
          <w:rFonts w:asciiTheme="majorBidi" w:eastAsia="Calibri" w:hAnsiTheme="majorBidi" w:cstheme="majorBidi"/>
          <w:sz w:val="28"/>
          <w:szCs w:val="28"/>
          <w:lang w:bidi="fa-IR"/>
        </w:rPr>
        <w:t>quercetin</w:t>
      </w:r>
      <w:proofErr w:type="spellEnd"/>
      <w:r>
        <w:rPr>
          <w:rFonts w:asciiTheme="majorBidi" w:eastAsia="Calibri" w:hAnsiTheme="majorBidi" w:cstheme="majorBidi"/>
          <w:sz w:val="28"/>
          <w:szCs w:val="28"/>
          <w:lang w:bidi="fa-IR"/>
        </w:rPr>
        <w:t xml:space="preserve"> diagram.</w:t>
      </w:r>
    </w:p>
    <w:p w14:paraId="7EAAF4CB" w14:textId="77777777" w:rsidR="006B1602" w:rsidRDefault="00D62E34">
      <w:pPr>
        <w:spacing w:after="200" w:line="360" w:lineRule="auto"/>
        <w:jc w:val="center"/>
        <w:rPr>
          <w:rFonts w:asciiTheme="majorBidi" w:eastAsia="Calibri" w:hAnsiTheme="majorBidi" w:cstheme="majorBidi"/>
          <w:color w:val="000000"/>
          <w:sz w:val="28"/>
          <w:szCs w:val="28"/>
          <w:rtl/>
          <w:lang w:bidi="fa-IR"/>
        </w:rPr>
      </w:pPr>
      <w:r>
        <w:rPr>
          <w:rFonts w:asciiTheme="majorBidi" w:eastAsia="Calibri" w:hAnsiTheme="majorBidi" w:cstheme="majorBidi"/>
          <w:noProof/>
          <w:color w:val="000000"/>
          <w:sz w:val="28"/>
          <w:szCs w:val="28"/>
          <w:lang w:val="en-GB" w:eastAsia="en-GB"/>
        </w:rPr>
        <w:lastRenderedPageBreak/>
        <mc:AlternateContent>
          <mc:Choice Requires="wps">
            <w:drawing>
              <wp:anchor distT="45720" distB="45720" distL="114300" distR="114300" simplePos="0" relativeHeight="251672576" behindDoc="0" locked="0" layoutInCell="1" allowOverlap="1" wp14:anchorId="34EDC209" wp14:editId="2039AE4F">
                <wp:simplePos x="0" y="0"/>
                <wp:positionH relativeFrom="column">
                  <wp:posOffset>962025</wp:posOffset>
                </wp:positionH>
                <wp:positionV relativeFrom="paragraph">
                  <wp:posOffset>697865</wp:posOffset>
                </wp:positionV>
                <wp:extent cx="758825" cy="284480"/>
                <wp:effectExtent l="8573" t="0" r="11747" b="11748"/>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59004" cy="284672"/>
                        </a:xfrm>
                        <a:prstGeom prst="rect">
                          <a:avLst/>
                        </a:prstGeom>
                        <a:solidFill>
                          <a:srgbClr val="FFFFFF"/>
                        </a:solidFill>
                        <a:ln w="9525">
                          <a:solidFill>
                            <a:schemeClr val="bg1"/>
                          </a:solidFill>
                          <a:miter lim="800000"/>
                        </a:ln>
                      </wps:spPr>
                      <wps:txbx>
                        <w:txbxContent>
                          <w:p w14:paraId="3CF0D353" w14:textId="77777777" w:rsidR="006B1602" w:rsidRDefault="00D62E34">
                            <w:pPr>
                              <w:rPr>
                                <w:rFonts w:asciiTheme="majorBidi" w:hAnsiTheme="majorBidi" w:cstheme="majorBidi"/>
                                <w:sz w:val="18"/>
                                <w:szCs w:val="18"/>
                              </w:rPr>
                            </w:pPr>
                            <w:r>
                              <w:rPr>
                                <w:rFonts w:eastAsia="Calibri" w:cs="B Nazanin"/>
                                <w:color w:val="000000"/>
                                <w:sz w:val="20"/>
                                <w:szCs w:val="20"/>
                                <w:lang w:bidi="fa-IR"/>
                              </w:rPr>
                              <w:t>Absorption</w:t>
                            </w:r>
                          </w:p>
                        </w:txbxContent>
                      </wps:txbx>
                      <wps:bodyPr rot="0" vert="horz" wrap="square" lIns="91440" tIns="45720" rIns="91440" bIns="45720" anchor="t" anchorCtr="0">
                        <a:noAutofit/>
                      </wps:bodyPr>
                    </wps:wsp>
                  </a:graphicData>
                </a:graphic>
              </wp:anchor>
            </w:drawing>
          </mc:Choice>
          <mc:Fallback>
            <w:pict>
              <v:shape w14:anchorId="34EDC209" id="_x0000_s1038" type="#_x0000_t202" style="position:absolute;left:0;text-align:left;margin-left:75.75pt;margin-top:54.95pt;width:59.75pt;height:22.4pt;rotation:-90;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" strokecolor="white [3212]">
                <v:textbox>
                  <w:txbxContent>
                    <w:p w14:paraId="3CF0D353" w14:textId="77777777" w:rsidR="006B1602" w:rsidRDefault="00D62E34">
                      <w:pPr>
                        <w:rPr>
                          <w:rFonts w:asciiTheme="majorBidi" w:hAnsiTheme="majorBidi" w:cstheme="majorBidi"/>
                          <w:sz w:val="18"/>
                          <w:szCs w:val="18"/>
                        </w:rPr>
                      </w:pPr>
                      <w:r>
                        <w:rPr>
                          <w:rFonts w:eastAsia="Calibri" w:cs="B Nazanin"/>
                          <w:color w:val="000000"/>
                          <w:sz w:val="20"/>
                          <w:szCs w:val="20"/>
                          <w:lang w:bidi="fa-IR"/>
                        </w:rPr>
                        <w:t>Absorption</w:t>
                      </w:r>
                    </w:p>
                  </w:txbxContent>
                </v:textbox>
              </v:shape>
            </w:pict>
          </mc:Fallback>
        </mc:AlternateContent>
      </w: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71552" behindDoc="0" locked="0" layoutInCell="1" allowOverlap="1" wp14:anchorId="5FE0DAC6" wp14:editId="5035C21C">
                <wp:simplePos x="0" y="0"/>
                <wp:positionH relativeFrom="column">
                  <wp:posOffset>2673350</wp:posOffset>
                </wp:positionH>
                <wp:positionV relativeFrom="paragraph">
                  <wp:posOffset>1797050</wp:posOffset>
                </wp:positionV>
                <wp:extent cx="1172845" cy="284480"/>
                <wp:effectExtent l="0" t="0" r="27940"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605" cy="284672"/>
                        </a:xfrm>
                        <a:prstGeom prst="rect">
                          <a:avLst/>
                        </a:prstGeom>
                        <a:solidFill>
                          <a:srgbClr val="FFFFFF"/>
                        </a:solidFill>
                        <a:ln w="9525">
                          <a:solidFill>
                            <a:schemeClr val="bg1"/>
                          </a:solidFill>
                          <a:miter lim="800000"/>
                        </a:ln>
                      </wps:spPr>
                      <wps:txbx>
                        <w:txbxContent>
                          <w:p w14:paraId="43E76B09" w14:textId="77777777" w:rsidR="006B1602" w:rsidRDefault="00D62E34">
                            <w:pPr>
                              <w:rPr>
                                <w:rFonts w:asciiTheme="majorBidi" w:hAnsiTheme="majorBidi" w:cstheme="majorBidi"/>
                                <w:sz w:val="18"/>
                                <w:szCs w:val="18"/>
                              </w:rPr>
                            </w:pPr>
                            <w:proofErr w:type="spellStart"/>
                            <w:r>
                              <w:rPr>
                                <w:rFonts w:eastAsia="Calibri" w:cs="B Nazanin"/>
                                <w:color w:val="000000"/>
                                <w:lang w:bidi="fa-IR"/>
                              </w:rPr>
                              <w:t>Quercetin</w:t>
                            </w:r>
                            <w:proofErr w:type="spellEnd"/>
                            <w:r>
                              <w:rPr>
                                <w:rFonts w:eastAsia="Calibri" w:cs="B Nazanin"/>
                                <w:color w:val="000000"/>
                                <w:lang w:bidi="fa-IR"/>
                              </w:rPr>
                              <w:t xml:space="preserve"> (mg)</w:t>
                            </w:r>
                          </w:p>
                        </w:txbxContent>
                      </wps:txbx>
                      <wps:bodyPr rot="0" vert="horz" wrap="square" lIns="91440" tIns="45720" rIns="91440" bIns="45720" anchor="t" anchorCtr="0">
                        <a:noAutofit/>
                      </wps:bodyPr>
                    </wps:wsp>
                  </a:graphicData>
                </a:graphic>
              </wp:anchor>
            </w:drawing>
          </mc:Choice>
          <mc:Fallback>
            <w:pict>
              <v:shape w14:anchorId="5FE0DAC6" id="_x0000_s1039" type="#_x0000_t202" style="position:absolute;left:0;text-align:left;margin-left:210.5pt;margin-top:141.5pt;width:92.35pt;height:22.4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" strokecolor="white [3212]">
                <v:textbox>
                  <w:txbxContent>
                    <w:p w14:paraId="43E76B09" w14:textId="77777777" w:rsidR="006B1602" w:rsidRDefault="00D62E34">
                      <w:pPr>
                        <w:rPr>
                          <w:rFonts w:asciiTheme="majorBidi" w:hAnsiTheme="majorBidi" w:cstheme="majorBidi"/>
                          <w:sz w:val="18"/>
                          <w:szCs w:val="18"/>
                        </w:rPr>
                      </w:pPr>
                      <w:proofErr w:type="spellStart"/>
                      <w:r>
                        <w:rPr>
                          <w:rFonts w:eastAsia="Calibri" w:cs="B Nazanin"/>
                          <w:color w:val="000000"/>
                          <w:lang w:bidi="fa-IR"/>
                        </w:rPr>
                        <w:t>Quercetin</w:t>
                      </w:r>
                      <w:proofErr w:type="spellEnd"/>
                      <w:r>
                        <w:rPr>
                          <w:rFonts w:eastAsia="Calibri" w:cs="B Nazanin"/>
                          <w:color w:val="000000"/>
                          <w:lang w:bidi="fa-IR"/>
                        </w:rPr>
                        <w:t xml:space="preserve"> (mg)</w:t>
                      </w:r>
                    </w:p>
                  </w:txbxContent>
                </v:textbox>
              </v:shape>
            </w:pict>
          </mc:Fallback>
        </mc:AlternateContent>
      </w:r>
      <w:r>
        <w:rPr>
          <w:rFonts w:asciiTheme="majorBidi" w:eastAsia="Calibri" w:hAnsiTheme="majorBidi" w:cstheme="majorBidi"/>
          <w:noProof/>
          <w:color w:val="000000"/>
          <w:sz w:val="28"/>
          <w:szCs w:val="28"/>
          <w:lang w:val="en-GB" w:eastAsia="en-GB"/>
        </w:rPr>
        <w:drawing>
          <wp:inline distT="0" distB="0" distL="0" distR="0" wp14:anchorId="39648064" wp14:editId="5F9E5C76">
            <wp:extent cx="37433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43325" cy="2133600"/>
                    </a:xfrm>
                    <a:prstGeom prst="rect">
                      <a:avLst/>
                    </a:prstGeom>
                    <a:noFill/>
                    <a:ln>
                      <a:noFill/>
                    </a:ln>
                  </pic:spPr>
                </pic:pic>
              </a:graphicData>
            </a:graphic>
          </wp:inline>
        </w:drawing>
      </w:r>
    </w:p>
    <w:p w14:paraId="7F7E18F0" w14:textId="77777777" w:rsidR="006B1602" w:rsidRDefault="00D62E34">
      <w:pPr>
        <w:spacing w:after="200" w:line="276" w:lineRule="auto"/>
        <w:ind w:left="360"/>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 xml:space="preserve">Figure (10) </w:t>
      </w:r>
      <w:proofErr w:type="spellStart"/>
      <w:r>
        <w:rPr>
          <w:rFonts w:asciiTheme="majorBidi" w:eastAsia="Calibri" w:hAnsiTheme="majorBidi" w:cstheme="majorBidi"/>
          <w:sz w:val="20"/>
          <w:szCs w:val="20"/>
          <w:lang w:bidi="fa-IR"/>
        </w:rPr>
        <w:t>Quercetin</w:t>
      </w:r>
      <w:proofErr w:type="spellEnd"/>
      <w:r>
        <w:rPr>
          <w:rFonts w:asciiTheme="majorBidi" w:eastAsia="Calibri" w:hAnsiTheme="majorBidi" w:cstheme="majorBidi"/>
          <w:sz w:val="20"/>
          <w:szCs w:val="20"/>
          <w:lang w:bidi="fa-IR"/>
        </w:rPr>
        <w:t xml:space="preserve"> standard diagram for measuring the flavonoid content of the golden plant</w:t>
      </w:r>
    </w:p>
    <w:p w14:paraId="238F9F82"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After reading the absorbance of the samples at a wavelength of 765 nm and using the prepared equation from the standard graph, the amount of total flavonoid for the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and aqueous extracts was obtained as 30.5 and 4.44 mg of </w:t>
      </w:r>
      <w:proofErr w:type="spellStart"/>
      <w:r>
        <w:rPr>
          <w:rFonts w:asciiTheme="majorBidi" w:eastAsia="Calibri" w:hAnsiTheme="majorBidi" w:cstheme="majorBidi"/>
          <w:sz w:val="28"/>
          <w:szCs w:val="28"/>
          <w:lang w:bidi="fa-IR"/>
        </w:rPr>
        <w:t>quercetin</w:t>
      </w:r>
      <w:proofErr w:type="spellEnd"/>
      <w:r>
        <w:rPr>
          <w:rFonts w:asciiTheme="majorBidi" w:eastAsia="Calibri" w:hAnsiTheme="majorBidi" w:cstheme="majorBidi"/>
          <w:sz w:val="28"/>
          <w:szCs w:val="28"/>
          <w:lang w:bidi="fa-IR"/>
        </w:rPr>
        <w:t xml:space="preserve"> per gram of the extract, respectively. Figure 11 shows the comparison of total phenol content of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and aqueous extracts.</w:t>
      </w:r>
    </w:p>
    <w:p w14:paraId="57E6FC7E" w14:textId="77777777" w:rsidR="006B1602" w:rsidRDefault="00D62E34">
      <w:pPr>
        <w:bidi/>
        <w:spacing w:after="200" w:line="360" w:lineRule="auto"/>
        <w:jc w:val="center"/>
        <w:rPr>
          <w:rFonts w:asciiTheme="majorBidi" w:eastAsia="Calibri" w:hAnsiTheme="majorBidi" w:cstheme="majorBidi"/>
          <w:sz w:val="28"/>
          <w:szCs w:val="28"/>
          <w:lang w:bidi="fa-IR"/>
        </w:rPr>
      </w:pP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70528" behindDoc="0" locked="0" layoutInCell="1" allowOverlap="1" wp14:anchorId="594DF66E" wp14:editId="1EF3B274">
                <wp:simplePos x="0" y="0"/>
                <wp:positionH relativeFrom="column">
                  <wp:posOffset>1837690</wp:posOffset>
                </wp:positionH>
                <wp:positionV relativeFrom="paragraph">
                  <wp:posOffset>1899920</wp:posOffset>
                </wp:positionV>
                <wp:extent cx="897255" cy="207010"/>
                <wp:effectExtent l="0" t="0" r="1778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ln>
                      </wps:spPr>
                      <wps:txbx>
                        <w:txbxContent>
                          <w:p w14:paraId="0980993A" w14:textId="77777777" w:rsidR="006B1602" w:rsidRDefault="00D62E34">
                            <w:pPr>
                              <w:rPr>
                                <w:rFonts w:asciiTheme="majorBidi" w:hAnsiTheme="majorBidi" w:cstheme="majorBidi"/>
                                <w:sz w:val="18"/>
                                <w:szCs w:val="18"/>
                              </w:rPr>
                            </w:pPr>
                            <w:r>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anchor>
            </w:drawing>
          </mc:Choice>
          <mc:Fallback>
            <w:pict>
              <v:shape w14:anchorId="594DF66E" id="_x0000_s1040" type="#_x0000_t202" style="position:absolute;left:0;text-align:left;margin-left:144.7pt;margin-top:149.6pt;width:70.65pt;height:16.3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" strokecolor="white [3212]">
                <v:textbox>
                  <w:txbxContent>
                    <w:p w14:paraId="0980993A" w14:textId="77777777" w:rsidR="006B1602" w:rsidRDefault="00D62E34">
                      <w:pPr>
                        <w:rPr>
                          <w:rFonts w:asciiTheme="majorBidi" w:hAnsiTheme="majorBidi" w:cstheme="majorBidi"/>
                          <w:sz w:val="18"/>
                          <w:szCs w:val="18"/>
                        </w:rPr>
                      </w:pPr>
                      <w:r>
                        <w:rPr>
                          <w:rFonts w:asciiTheme="majorBidi" w:hAnsiTheme="majorBidi" w:cstheme="majorBidi"/>
                          <w:sz w:val="18"/>
                          <w:szCs w:val="18"/>
                        </w:rPr>
                        <w:t>Ethanol extract</w:t>
                      </w:r>
                    </w:p>
                  </w:txbxContent>
                </v:textbox>
              </v:shape>
            </w:pict>
          </mc:Fallback>
        </mc:AlternateContent>
      </w:r>
      <w:r>
        <w:rPr>
          <w:rFonts w:asciiTheme="majorBidi" w:eastAsia="Calibri" w:hAnsiTheme="majorBidi" w:cstheme="majorBidi"/>
          <w:noProof/>
          <w:color w:val="000000"/>
          <w:sz w:val="28"/>
          <w:szCs w:val="28"/>
          <w:lang w:val="en-GB" w:eastAsia="en-GB"/>
        </w:rPr>
        <mc:AlternateContent>
          <mc:Choice Requires="wps">
            <w:drawing>
              <wp:anchor distT="45720" distB="45720" distL="114300" distR="114300" simplePos="0" relativeHeight="251667456" behindDoc="0" locked="0" layoutInCell="1" allowOverlap="1" wp14:anchorId="0611D37A" wp14:editId="74EA9FCC">
                <wp:simplePos x="0" y="0"/>
                <wp:positionH relativeFrom="column">
                  <wp:posOffset>3536950</wp:posOffset>
                </wp:positionH>
                <wp:positionV relativeFrom="paragraph">
                  <wp:posOffset>1891665</wp:posOffset>
                </wp:positionV>
                <wp:extent cx="957580" cy="284480"/>
                <wp:effectExtent l="0" t="0" r="14605"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ln>
                      </wps:spPr>
                      <wps:txbx>
                        <w:txbxContent>
                          <w:p w14:paraId="2F35E44E" w14:textId="77777777" w:rsidR="006B1602" w:rsidRDefault="00D62E34">
                            <w:pPr>
                              <w:rPr>
                                <w:rFonts w:asciiTheme="majorBidi" w:hAnsiTheme="majorBidi" w:cstheme="majorBidi"/>
                                <w:sz w:val="18"/>
                                <w:szCs w:val="18"/>
                              </w:rPr>
                            </w:pPr>
                            <w:r>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anchor>
            </w:drawing>
          </mc:Choice>
          <mc:Fallback>
            <w:pict>
              <v:shape w14:anchorId="0611D37A" id="_x0000_s1041" type="#_x0000_t202" style="position:absolute;left:0;text-align:left;margin-left:278.5pt;margin-top:148.95pt;width:75.4pt;height:22.4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" strokecolor="white [3212]">
                <v:textbox>
                  <w:txbxContent>
                    <w:p w14:paraId="2F35E44E" w14:textId="77777777" w:rsidR="006B1602" w:rsidRDefault="00D62E34">
                      <w:pPr>
                        <w:rPr>
                          <w:rFonts w:asciiTheme="majorBidi" w:hAnsiTheme="majorBidi" w:cstheme="majorBidi"/>
                          <w:sz w:val="18"/>
                          <w:szCs w:val="18"/>
                        </w:rPr>
                      </w:pPr>
                      <w:r>
                        <w:rPr>
                          <w:rFonts w:asciiTheme="majorBidi" w:hAnsiTheme="majorBidi" w:cstheme="majorBidi"/>
                          <w:sz w:val="18"/>
                          <w:szCs w:val="18"/>
                        </w:rPr>
                        <w:t>Aqueous extract</w:t>
                      </w:r>
                    </w:p>
                  </w:txbxContent>
                </v:textbox>
              </v:shape>
            </w:pict>
          </mc:Fallback>
        </mc:AlternateContent>
      </w:r>
      <w:r>
        <w:rPr>
          <w:rFonts w:asciiTheme="majorBidi" w:eastAsia="Calibri" w:hAnsiTheme="majorBidi" w:cstheme="majorBidi"/>
          <w:noProof/>
          <w:sz w:val="28"/>
          <w:szCs w:val="28"/>
          <w:lang w:val="en-GB" w:eastAsia="en-GB"/>
        </w:rPr>
        <w:drawing>
          <wp:inline distT="0" distB="0" distL="0" distR="0" wp14:anchorId="680142F4" wp14:editId="13726F92">
            <wp:extent cx="3845560" cy="2311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845560" cy="2311400"/>
                    </a:xfrm>
                    <a:prstGeom prst="rect">
                      <a:avLst/>
                    </a:prstGeom>
                    <a:noFill/>
                  </pic:spPr>
                </pic:pic>
              </a:graphicData>
            </a:graphic>
          </wp:inline>
        </w:drawing>
      </w:r>
    </w:p>
    <w:p w14:paraId="53714570" w14:textId="77777777" w:rsidR="006B1602" w:rsidRDefault="00D62E34">
      <w:pPr>
        <w:spacing w:after="200" w:line="276" w:lineRule="auto"/>
        <w:jc w:val="center"/>
        <w:rPr>
          <w:rFonts w:asciiTheme="majorBidi" w:eastAsia="Calibri" w:hAnsiTheme="majorBidi" w:cstheme="majorBidi"/>
          <w:sz w:val="20"/>
          <w:szCs w:val="20"/>
          <w:lang w:bidi="fa-IR"/>
        </w:rPr>
      </w:pPr>
      <w:r>
        <w:rPr>
          <w:rFonts w:asciiTheme="majorBidi" w:eastAsia="Calibri" w:hAnsiTheme="majorBidi" w:cstheme="majorBidi"/>
          <w:sz w:val="20"/>
          <w:szCs w:val="20"/>
          <w:lang w:bidi="fa-IR"/>
        </w:rPr>
        <w:t xml:space="preserve">Figure (11) Comparison of total flavonoid content of </w:t>
      </w:r>
      <w:proofErr w:type="spellStart"/>
      <w:r>
        <w:rPr>
          <w:rFonts w:asciiTheme="majorBidi" w:eastAsia="Calibri" w:hAnsiTheme="majorBidi" w:cstheme="majorBidi"/>
          <w:sz w:val="20"/>
          <w:szCs w:val="20"/>
          <w:lang w:bidi="fa-IR"/>
        </w:rPr>
        <w:t>ethanolic</w:t>
      </w:r>
      <w:proofErr w:type="spellEnd"/>
      <w:r>
        <w:rPr>
          <w:rFonts w:asciiTheme="majorBidi" w:eastAsia="Calibri" w:hAnsiTheme="majorBidi" w:cstheme="majorBidi"/>
          <w:sz w:val="20"/>
          <w:szCs w:val="20"/>
          <w:lang w:bidi="fa-IR"/>
        </w:rPr>
        <w:t xml:space="preserve"> and aqueous extracts</w:t>
      </w:r>
    </w:p>
    <w:p w14:paraId="3B81C775"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Flavonoids help regulate cell activity and fight against free radicals that cause oxidative stress on the body. In simpler terms, they help the body to perform better against toxins and everyday stressors. Flavonoids are also powerful antioxidant agents. Aluminum chloride calorimetric method was used to measure the amount of total flavonoids and </w:t>
      </w:r>
      <w:proofErr w:type="spellStart"/>
      <w:r>
        <w:rPr>
          <w:rFonts w:asciiTheme="majorBidi" w:eastAsia="Calibri" w:hAnsiTheme="majorBidi" w:cstheme="majorBidi"/>
          <w:sz w:val="28"/>
          <w:szCs w:val="28"/>
          <w:lang w:bidi="fa-IR"/>
        </w:rPr>
        <w:t>quercetin</w:t>
      </w:r>
      <w:proofErr w:type="spellEnd"/>
      <w:r>
        <w:rPr>
          <w:rFonts w:asciiTheme="majorBidi" w:eastAsia="Calibri" w:hAnsiTheme="majorBidi" w:cstheme="majorBidi"/>
          <w:sz w:val="28"/>
          <w:szCs w:val="28"/>
          <w:lang w:bidi="fa-IR"/>
        </w:rPr>
        <w:t xml:space="preserve"> was used as a standard. Using the prepared equation, the highest amount of flavonoids is related to the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extract of plant leaves.</w:t>
      </w:r>
    </w:p>
    <w:p w14:paraId="7CCDB150" w14:textId="77777777" w:rsidR="006B1602" w:rsidRDefault="00D62E34">
      <w:pPr>
        <w:spacing w:after="200" w:line="276" w:lineRule="auto"/>
        <w:jc w:val="both"/>
        <w:rPr>
          <w:rFonts w:asciiTheme="majorBidi" w:eastAsia="Calibri" w:hAnsiTheme="majorBidi" w:cstheme="majorBidi"/>
          <w:b/>
          <w:bCs/>
          <w:sz w:val="28"/>
          <w:szCs w:val="28"/>
          <w:lang w:bidi="fa-IR"/>
        </w:rPr>
      </w:pPr>
      <w:r>
        <w:rPr>
          <w:rFonts w:asciiTheme="majorBidi" w:eastAsia="Calibri" w:hAnsiTheme="majorBidi" w:cstheme="majorBidi"/>
          <w:b/>
          <w:bCs/>
          <w:sz w:val="28"/>
          <w:szCs w:val="28"/>
          <w:lang w:bidi="fa-IR"/>
        </w:rPr>
        <w:lastRenderedPageBreak/>
        <w:t>Anthocyanin test results</w:t>
      </w:r>
    </w:p>
    <w:p w14:paraId="7A1833C8"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According to the calculations made, as well as the amount of dilution of the sample, the amount of anthocyanin in one gram of golden plant powder is 23.65 mg per gram of dry plant powder.</w:t>
      </w:r>
    </w:p>
    <w:p w14:paraId="0D878B40"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Antioxidants are substances that can prevent or slow down cells caused by free radicals, unstable molecules that the body creates as a reaction to environmental and other pressures. Antioxidant sources can be natural or synthetic. It is believed that some plant foods are rich in antioxidants. Plant antioxidants are a type of plant nutrients or plant elements. Flavonoids, flavones, </w:t>
      </w:r>
      <w:proofErr w:type="spellStart"/>
      <w:r>
        <w:rPr>
          <w:rFonts w:asciiTheme="majorBidi" w:eastAsia="Calibri" w:hAnsiTheme="majorBidi" w:cstheme="majorBidi"/>
          <w:sz w:val="28"/>
          <w:szCs w:val="28"/>
          <w:lang w:bidi="fa-IR"/>
        </w:rPr>
        <w:t>catechins</w:t>
      </w:r>
      <w:proofErr w:type="spellEnd"/>
      <w:r>
        <w:rPr>
          <w:rFonts w:asciiTheme="majorBidi" w:eastAsia="Calibri" w:hAnsiTheme="majorBidi" w:cstheme="majorBidi"/>
          <w:sz w:val="28"/>
          <w:szCs w:val="28"/>
          <w:lang w:bidi="fa-IR"/>
        </w:rPr>
        <w:t>, polyphenols and phytoestrogens are types of antioxidants and plant nutrients and all of them are found in plant foods.</w:t>
      </w:r>
    </w:p>
    <w:p w14:paraId="23F5D903"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In this regard, the antioxidant properties of </w:t>
      </w:r>
      <w:proofErr w:type="spellStart"/>
      <w:r>
        <w:rPr>
          <w:rFonts w:asciiTheme="majorBidi" w:eastAsia="Calibri" w:hAnsiTheme="majorBidi" w:cstheme="majorBidi"/>
          <w:sz w:val="28"/>
          <w:szCs w:val="28"/>
          <w:lang w:bidi="fa-IR"/>
        </w:rPr>
        <w:t>Otostegia</w:t>
      </w:r>
      <w:proofErr w:type="spellEnd"/>
      <w:r>
        <w:rPr>
          <w:rFonts w:asciiTheme="majorBidi" w:eastAsia="Calibri" w:hAnsiTheme="majorBidi" w:cstheme="majorBidi"/>
          <w:sz w:val="28"/>
          <w:szCs w:val="28"/>
          <w:lang w:bidi="fa-IR"/>
        </w:rPr>
        <w:t xml:space="preserve"> </w:t>
      </w:r>
      <w:proofErr w:type="spellStart"/>
      <w:r>
        <w:rPr>
          <w:rFonts w:asciiTheme="majorBidi" w:eastAsia="Calibri" w:hAnsiTheme="majorBidi" w:cstheme="majorBidi"/>
          <w:sz w:val="28"/>
          <w:szCs w:val="28"/>
          <w:lang w:bidi="fa-IR"/>
        </w:rPr>
        <w:t>persica</w:t>
      </w:r>
      <w:proofErr w:type="spellEnd"/>
      <w:r>
        <w:rPr>
          <w:rFonts w:asciiTheme="majorBidi" w:eastAsia="Calibri" w:hAnsiTheme="majorBidi" w:cstheme="majorBidi"/>
          <w:sz w:val="28"/>
          <w:szCs w:val="28"/>
          <w:lang w:bidi="fa-IR"/>
        </w:rPr>
        <w:t xml:space="preserve"> were investigated. Extraction was done by ethanol and water solvent on the plant leaves. First, the antioxidant power of the extracts was investigated by the DPPH method and compared with the synthetic antioxidant ascorbic acid as a positive control. The obtained results showed that the inhibitory effect of the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extract is greater than that of the aqueous extract. 50% inhibitory concentration for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extract, IC50 = 84.47 ppm has been obtained. Ethanol solvent is a relatively high polarity solvent and the compounds extracted with this solvent naturally have high polarity compounds. Antioxidant compounds are mostly phenolic acid and flavonoids and have more inhibitory power.</w:t>
      </w:r>
    </w:p>
    <w:p w14:paraId="29931BDD" w14:textId="77777777" w:rsidR="006B1602" w:rsidRDefault="00D62E34">
      <w:pPr>
        <w:spacing w:after="200" w:line="276" w:lineRule="auto"/>
        <w:jc w:val="both"/>
        <w:rPr>
          <w:rFonts w:asciiTheme="majorBidi" w:eastAsia="Calibri" w:hAnsiTheme="majorBidi" w:cstheme="majorBidi"/>
          <w:b/>
          <w:bCs/>
          <w:sz w:val="28"/>
          <w:szCs w:val="28"/>
          <w:lang w:bidi="fa-IR"/>
        </w:rPr>
      </w:pPr>
      <w:r>
        <w:rPr>
          <w:rFonts w:asciiTheme="majorBidi" w:eastAsia="Calibri" w:hAnsiTheme="majorBidi" w:cstheme="majorBidi"/>
          <w:b/>
          <w:bCs/>
          <w:sz w:val="28"/>
          <w:szCs w:val="28"/>
          <w:lang w:bidi="fa-IR"/>
        </w:rPr>
        <w:t>Conclusion</w:t>
      </w:r>
    </w:p>
    <w:p w14:paraId="0BA0A39D" w14:textId="77777777" w:rsidR="006B1602" w:rsidRDefault="00D62E34">
      <w:pPr>
        <w:spacing w:after="200" w:line="276" w:lineRule="auto"/>
        <w:jc w:val="both"/>
        <w:rPr>
          <w:rFonts w:asciiTheme="majorBidi" w:eastAsia="Calibri" w:hAnsiTheme="majorBidi" w:cstheme="majorBidi"/>
          <w:sz w:val="28"/>
          <w:szCs w:val="28"/>
          <w:lang w:bidi="fa-IR"/>
        </w:rPr>
      </w:pPr>
      <w:commentRangeStart w:id="17"/>
      <w:r>
        <w:rPr>
          <w:rFonts w:asciiTheme="majorBidi" w:eastAsia="Calibri" w:hAnsiTheme="majorBidi" w:cstheme="majorBidi"/>
          <w:sz w:val="28"/>
          <w:szCs w:val="28"/>
          <w:lang w:bidi="fa-IR"/>
        </w:rPr>
        <w:t xml:space="preserve">In this research, </w:t>
      </w:r>
      <w:commentRangeStart w:id="18"/>
      <w:proofErr w:type="spellStart"/>
      <w:r>
        <w:rPr>
          <w:rFonts w:asciiTheme="majorBidi" w:eastAsia="Calibri" w:hAnsiTheme="majorBidi" w:cstheme="majorBidi"/>
          <w:sz w:val="28"/>
          <w:szCs w:val="28"/>
          <w:lang w:bidi="fa-IR"/>
        </w:rPr>
        <w:t>Otosetgia</w:t>
      </w:r>
      <w:commentRangeEnd w:id="18"/>
      <w:proofErr w:type="spellEnd"/>
      <w:r w:rsidR="004A13B1">
        <w:rPr>
          <w:rStyle w:val="CommentReference"/>
        </w:rPr>
        <w:commentReference w:id="18"/>
      </w:r>
      <w:r>
        <w:rPr>
          <w:rFonts w:asciiTheme="majorBidi" w:eastAsia="Calibri" w:hAnsiTheme="majorBidi" w:cstheme="majorBidi"/>
          <w:sz w:val="28"/>
          <w:szCs w:val="28"/>
          <w:lang w:bidi="fa-IR"/>
        </w:rPr>
        <w:t xml:space="preserve"> </w:t>
      </w:r>
      <w:proofErr w:type="spellStart"/>
      <w:r>
        <w:rPr>
          <w:rFonts w:asciiTheme="majorBidi" w:eastAsia="Calibri" w:hAnsiTheme="majorBidi" w:cstheme="majorBidi"/>
          <w:sz w:val="28"/>
          <w:szCs w:val="28"/>
          <w:lang w:bidi="fa-IR"/>
        </w:rPr>
        <w:t>presica</w:t>
      </w:r>
      <w:proofErr w:type="spellEnd"/>
      <w:r>
        <w:rPr>
          <w:rFonts w:asciiTheme="majorBidi" w:eastAsia="Calibri" w:hAnsiTheme="majorBidi" w:cstheme="majorBidi"/>
          <w:sz w:val="28"/>
          <w:szCs w:val="28"/>
          <w:lang w:bidi="fa-IR"/>
        </w:rPr>
        <w:t xml:space="preserve"> plant was collected from different regions and subjected to phytochemical analysis.</w:t>
      </w:r>
    </w:p>
    <w:p w14:paraId="2CB16599"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There are many methods to measure the antioxidant power, and one of these methods is the 2</w:t>
      </w:r>
      <w:proofErr w:type="gramStart"/>
      <w:r>
        <w:rPr>
          <w:rFonts w:asciiTheme="majorBidi" w:eastAsia="Calibri" w:hAnsiTheme="majorBidi" w:cstheme="majorBidi"/>
          <w:sz w:val="28"/>
          <w:szCs w:val="28"/>
          <w:lang w:bidi="fa-IR"/>
        </w:rPr>
        <w:t>,2</w:t>
      </w:r>
      <w:proofErr w:type="gramEnd"/>
      <w:r>
        <w:rPr>
          <w:rFonts w:asciiTheme="majorBidi" w:eastAsia="Calibri" w:hAnsiTheme="majorBidi" w:cstheme="majorBidi"/>
          <w:sz w:val="28"/>
          <w:szCs w:val="28"/>
          <w:lang w:bidi="fa-IR"/>
        </w:rPr>
        <w:t xml:space="preserve">-diphenylpicrylhydrazyl (DPPH) method, which is widely used in plant biochemistry to evaluate the properties of plant constituents and inhibit free radicals. </w:t>
      </w:r>
      <w:del w:id="19" w:author="Microsoft account" w:date="2025-03-14T15:37:00Z">
        <w:r w:rsidDel="004A13B1">
          <w:rPr>
            <w:rFonts w:asciiTheme="majorBidi" w:eastAsia="Calibri" w:hAnsiTheme="majorBidi" w:cstheme="majorBidi"/>
            <w:sz w:val="28"/>
            <w:szCs w:val="28"/>
            <w:lang w:bidi="fa-IR"/>
          </w:rPr>
          <w:delText xml:space="preserve">It is used. </w:delText>
        </w:r>
      </w:del>
      <w:r>
        <w:rPr>
          <w:rFonts w:asciiTheme="majorBidi" w:eastAsia="Calibri" w:hAnsiTheme="majorBidi" w:cstheme="majorBidi"/>
          <w:sz w:val="28"/>
          <w:szCs w:val="28"/>
          <w:lang w:bidi="fa-IR"/>
        </w:rPr>
        <w:t xml:space="preserve">This method is based on the spectrophotometric measurement of the change in DPPH concentration caused by the reaction with an antioxidant. This method is one of the most popular and common among antioxidant methods. This method is simple, efficient, relatively cheap and fast. However, like most antioxidant </w:t>
      </w:r>
      <w:r>
        <w:rPr>
          <w:rFonts w:asciiTheme="majorBidi" w:eastAsia="Calibri" w:hAnsiTheme="majorBidi" w:cstheme="majorBidi"/>
          <w:sz w:val="28"/>
          <w:szCs w:val="28"/>
          <w:lang w:bidi="fa-IR"/>
        </w:rPr>
        <w:lastRenderedPageBreak/>
        <w:t>assays, it requires a UV-Vis spectrophotometer. The basis of this method is based on the reduction of DPPH free radical by antioxidants in the absence of other free radicals in the environment. The result obtained for a compound is generally compared with a known antioxidant compound. Antioxidant capacity evaluation analysis by 2</w:t>
      </w:r>
      <w:proofErr w:type="gramStart"/>
      <w:r>
        <w:rPr>
          <w:rFonts w:asciiTheme="majorBidi" w:eastAsia="Calibri" w:hAnsiTheme="majorBidi" w:cstheme="majorBidi"/>
          <w:sz w:val="28"/>
          <w:szCs w:val="28"/>
          <w:lang w:bidi="fa-IR"/>
        </w:rPr>
        <w:t>,2</w:t>
      </w:r>
      <w:proofErr w:type="gramEnd"/>
      <w:r>
        <w:rPr>
          <w:rFonts w:asciiTheme="majorBidi" w:eastAsia="Calibri" w:hAnsiTheme="majorBidi" w:cstheme="majorBidi"/>
          <w:sz w:val="28"/>
          <w:szCs w:val="28"/>
          <w:lang w:bidi="fa-IR"/>
        </w:rPr>
        <w:t>-diphenylpicrylhydrazyl method is a test that has received a lot of attention in the fields of food, medicine and biotechnology.</w:t>
      </w:r>
    </w:p>
    <w:p w14:paraId="2C9374D3"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In order to check the antioxidant properties of the </w:t>
      </w:r>
      <w:proofErr w:type="spellStart"/>
      <w:r>
        <w:rPr>
          <w:rFonts w:asciiTheme="majorBidi" w:eastAsia="Calibri" w:hAnsiTheme="majorBidi" w:cstheme="majorBidi"/>
          <w:sz w:val="28"/>
          <w:szCs w:val="28"/>
          <w:lang w:bidi="fa-IR"/>
        </w:rPr>
        <w:t>golder</w:t>
      </w:r>
      <w:proofErr w:type="spellEnd"/>
      <w:r>
        <w:rPr>
          <w:rFonts w:asciiTheme="majorBidi" w:eastAsia="Calibri" w:hAnsiTheme="majorBidi" w:cstheme="majorBidi"/>
          <w:sz w:val="28"/>
          <w:szCs w:val="28"/>
          <w:lang w:bidi="fa-IR"/>
        </w:rPr>
        <w:t xml:space="preserve"> plant, first, extracting with ethanol and water solvent was done on the leaves of the plant by maceration (soaking) method. For this purpose, the amount of 5 grams of dry powder of the golden plant was added to 50 ml of different solvents (ethanol and double-distilled water) and they were mixed on a shaker for 24 hours. The samples obtained by </w:t>
      </w:r>
      <w:proofErr w:type="spellStart"/>
      <w:r>
        <w:rPr>
          <w:rFonts w:asciiTheme="majorBidi" w:eastAsia="Calibri" w:hAnsiTheme="majorBidi" w:cstheme="majorBidi"/>
          <w:sz w:val="28"/>
          <w:szCs w:val="28"/>
          <w:lang w:bidi="fa-IR"/>
        </w:rPr>
        <w:t>Whatman</w:t>
      </w:r>
      <w:proofErr w:type="spellEnd"/>
      <w:r>
        <w:rPr>
          <w:rFonts w:asciiTheme="majorBidi" w:eastAsia="Calibri" w:hAnsiTheme="majorBidi" w:cstheme="majorBidi"/>
          <w:sz w:val="28"/>
          <w:szCs w:val="28"/>
          <w:lang w:bidi="fa-IR"/>
        </w:rPr>
        <w:t xml:space="preserve"> filter paper 42, smooth and in order to completely remove suspended particles, each of the extracts were centrifuged by a centrifuge at a speed of 10000 rpm for 20 minutes. After the solvent was removed, due to the high sensitivity of the prepared extracts to light, oxygen, and heat, they were placed in a closed container and kept in the refrigerator until the experiment was performed.</w:t>
      </w:r>
    </w:p>
    <w:p w14:paraId="2FF59F1D" w14:textId="77777777" w:rsidR="006B1602" w:rsidRDefault="00D62E34">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Also, the antioxidant power of the extracts was investigated by DPPH method and compared with the synthetic antioxidant ascorbic acid as a positive control. The obtained results showed that the inhibitory effect of the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extract is greater than that of the aqueous extract. 50% inhibitory concentration for </w:t>
      </w:r>
      <w:proofErr w:type="spellStart"/>
      <w:r>
        <w:rPr>
          <w:rFonts w:asciiTheme="majorBidi" w:eastAsia="Calibri" w:hAnsiTheme="majorBidi" w:cstheme="majorBidi"/>
          <w:sz w:val="28"/>
          <w:szCs w:val="28"/>
          <w:lang w:bidi="fa-IR"/>
        </w:rPr>
        <w:t>ethanolic</w:t>
      </w:r>
      <w:proofErr w:type="spellEnd"/>
      <w:r>
        <w:rPr>
          <w:rFonts w:asciiTheme="majorBidi" w:eastAsia="Calibri" w:hAnsiTheme="majorBidi" w:cstheme="majorBidi"/>
          <w:sz w:val="28"/>
          <w:szCs w:val="28"/>
          <w:lang w:bidi="fa-IR"/>
        </w:rPr>
        <w:t xml:space="preserve"> extract, IC50 = 47.84 ppm has been obtained. Ethanol solvent is a relatively high polarity solvent and the compounds extracted with this solvent naturally have high polarity compounds. Antioxidant compounds are mostly phenolic acid and flavonoids and have more inhibitory power.</w:t>
      </w:r>
      <w:commentRangeEnd w:id="17"/>
      <w:r w:rsidR="004A13B1">
        <w:rPr>
          <w:rStyle w:val="CommentReference"/>
        </w:rPr>
        <w:commentReference w:id="17"/>
      </w:r>
    </w:p>
    <w:p w14:paraId="7CE5FAEA" w14:textId="77777777" w:rsidR="006B1602" w:rsidRDefault="00D62E34">
      <w:pPr>
        <w:spacing w:after="200" w:line="276" w:lineRule="auto"/>
        <w:jc w:val="both"/>
        <w:rPr>
          <w:rFonts w:asciiTheme="majorBidi" w:eastAsia="Calibri" w:hAnsiTheme="majorBidi" w:cstheme="majorBidi"/>
          <w:b/>
          <w:bCs/>
          <w:sz w:val="28"/>
          <w:szCs w:val="28"/>
          <w:lang w:bidi="fa-IR"/>
        </w:rPr>
      </w:pPr>
      <w:r>
        <w:rPr>
          <w:rFonts w:asciiTheme="majorBidi" w:eastAsia="Calibri" w:hAnsiTheme="majorBidi" w:cstheme="majorBidi"/>
          <w:b/>
          <w:bCs/>
          <w:sz w:val="28"/>
          <w:szCs w:val="28"/>
          <w:lang w:bidi="fa-IR"/>
        </w:rPr>
        <w:t>References</w:t>
      </w:r>
    </w:p>
    <w:p w14:paraId="1DD7EBFB" w14:textId="77777777" w:rsidR="006B1602" w:rsidRDefault="00D62E34">
      <w:pPr>
        <w:numPr>
          <w:ilvl w:val="0"/>
          <w:numId w:val="1"/>
        </w:numPr>
        <w:spacing w:after="0" w:line="360" w:lineRule="auto"/>
        <w:ind w:left="180" w:hanging="180"/>
        <w:jc w:val="both"/>
        <w:rPr>
          <w:rFonts w:asciiTheme="majorBidi" w:hAnsiTheme="majorBidi" w:cstheme="majorBidi"/>
          <w:sz w:val="28"/>
          <w:szCs w:val="28"/>
          <w:lang w:bidi="fa-IR"/>
        </w:rPr>
      </w:pPr>
      <w:commentRangeStart w:id="20"/>
      <w:proofErr w:type="spellStart"/>
      <w:r>
        <w:rPr>
          <w:rFonts w:asciiTheme="majorBidi" w:hAnsiTheme="majorBidi" w:cstheme="majorBidi"/>
          <w:sz w:val="28"/>
          <w:szCs w:val="28"/>
          <w:lang w:bidi="fa-IR"/>
        </w:rPr>
        <w:t>Romesburg</w:t>
      </w:r>
      <w:proofErr w:type="spellEnd"/>
      <w:r>
        <w:rPr>
          <w:rFonts w:asciiTheme="majorBidi" w:hAnsiTheme="majorBidi" w:cstheme="majorBidi"/>
          <w:sz w:val="28"/>
          <w:szCs w:val="28"/>
          <w:lang w:bidi="fa-IR"/>
        </w:rPr>
        <w:t xml:space="preserve"> H, C., Cluster analysis for researchers. Robert E. Krieger Pub. </w:t>
      </w:r>
      <w:r>
        <w:rPr>
          <w:rFonts w:asciiTheme="majorBidi" w:hAnsiTheme="majorBidi" w:cstheme="majorBidi"/>
          <w:i/>
          <w:iCs/>
          <w:sz w:val="28"/>
          <w:szCs w:val="28"/>
          <w:lang w:bidi="fa-IR"/>
        </w:rPr>
        <w:t>Co. Florida, USA</w:t>
      </w:r>
      <w:r>
        <w:rPr>
          <w:rFonts w:asciiTheme="majorBidi" w:hAnsiTheme="majorBidi" w:cstheme="majorBidi"/>
          <w:sz w:val="28"/>
          <w:szCs w:val="28"/>
          <w:lang w:bidi="fa-IR"/>
        </w:rPr>
        <w:t xml:space="preserve">, </w:t>
      </w:r>
    </w:p>
    <w:p w14:paraId="7F84B128" w14:textId="77777777" w:rsidR="006B1602" w:rsidRDefault="00D62E34">
      <w:pPr>
        <w:numPr>
          <w:ilvl w:val="0"/>
          <w:numId w:val="1"/>
        </w:numPr>
        <w:spacing w:after="0" w:line="360" w:lineRule="auto"/>
        <w:ind w:left="180" w:hanging="180"/>
        <w:jc w:val="both"/>
        <w:rPr>
          <w:rFonts w:asciiTheme="majorBidi" w:hAnsiTheme="majorBidi" w:cstheme="majorBidi"/>
          <w:sz w:val="28"/>
          <w:szCs w:val="28"/>
          <w:lang w:bidi="fa-IR"/>
        </w:rPr>
      </w:pPr>
      <w:proofErr w:type="spellStart"/>
      <w:r>
        <w:rPr>
          <w:rFonts w:asciiTheme="majorBidi" w:hAnsiTheme="majorBidi" w:cstheme="majorBidi"/>
          <w:sz w:val="28"/>
          <w:szCs w:val="28"/>
          <w:lang w:bidi="fa-IR"/>
        </w:rPr>
        <w:t>Sneath</w:t>
      </w:r>
      <w:proofErr w:type="spellEnd"/>
      <w:r>
        <w:rPr>
          <w:rFonts w:asciiTheme="majorBidi" w:hAnsiTheme="majorBidi" w:cstheme="majorBidi"/>
          <w:sz w:val="28"/>
          <w:szCs w:val="28"/>
          <w:lang w:bidi="fa-IR"/>
        </w:rPr>
        <w:t xml:space="preserve"> P. H. A., &amp; </w:t>
      </w:r>
      <w:proofErr w:type="spellStart"/>
      <w:r>
        <w:rPr>
          <w:rFonts w:asciiTheme="majorBidi" w:hAnsiTheme="majorBidi" w:cstheme="majorBidi"/>
          <w:sz w:val="28"/>
          <w:szCs w:val="28"/>
          <w:lang w:bidi="fa-IR"/>
        </w:rPr>
        <w:t>Sokal</w:t>
      </w:r>
      <w:proofErr w:type="spellEnd"/>
      <w:r>
        <w:rPr>
          <w:rFonts w:asciiTheme="majorBidi" w:hAnsiTheme="majorBidi" w:cstheme="majorBidi"/>
          <w:sz w:val="28"/>
          <w:szCs w:val="28"/>
          <w:lang w:bidi="fa-IR"/>
        </w:rPr>
        <w:t xml:space="preserve"> R. R., Numerical taxonomy: the principles and practice of numerical classification. </w:t>
      </w:r>
      <w:r>
        <w:rPr>
          <w:rFonts w:asciiTheme="majorBidi" w:hAnsiTheme="majorBidi" w:cstheme="majorBidi"/>
          <w:i/>
          <w:iCs/>
          <w:sz w:val="28"/>
          <w:szCs w:val="28"/>
          <w:lang w:bidi="fa-IR"/>
        </w:rPr>
        <w:t>San Francisco: Freeman</w:t>
      </w:r>
      <w:r>
        <w:rPr>
          <w:rFonts w:asciiTheme="majorBidi" w:hAnsiTheme="majorBidi" w:cstheme="majorBidi"/>
          <w:sz w:val="28"/>
          <w:szCs w:val="28"/>
          <w:lang w:bidi="fa-IR"/>
        </w:rPr>
        <w:t xml:space="preserve">, </w:t>
      </w:r>
    </w:p>
    <w:p w14:paraId="208D357B" w14:textId="77777777" w:rsidR="006B1602" w:rsidRDefault="00D62E34">
      <w:pPr>
        <w:numPr>
          <w:ilvl w:val="0"/>
          <w:numId w:val="1"/>
        </w:numPr>
        <w:tabs>
          <w:tab w:val="left" w:pos="180"/>
        </w:tabs>
        <w:spacing w:after="0" w:line="360" w:lineRule="auto"/>
        <w:ind w:left="180" w:hanging="180"/>
        <w:jc w:val="both"/>
        <w:rPr>
          <w:rFonts w:asciiTheme="majorBidi" w:hAnsiTheme="majorBidi" w:cstheme="majorBidi"/>
          <w:sz w:val="28"/>
          <w:szCs w:val="28"/>
          <w:lang w:bidi="fa-IR"/>
        </w:rPr>
      </w:pPr>
      <w:commentRangeStart w:id="21"/>
      <w:r>
        <w:rPr>
          <w:rFonts w:asciiTheme="majorBidi" w:hAnsiTheme="majorBidi" w:cstheme="majorBidi"/>
          <w:sz w:val="28"/>
          <w:szCs w:val="28"/>
          <w:lang w:bidi="fa-IR"/>
        </w:rPr>
        <w:t xml:space="preserve">Real R. &amp; Vargas J. M., The probabilistic basis of </w:t>
      </w:r>
      <w:proofErr w:type="spellStart"/>
      <w:r>
        <w:rPr>
          <w:rFonts w:asciiTheme="majorBidi" w:hAnsiTheme="majorBidi" w:cstheme="majorBidi"/>
          <w:sz w:val="28"/>
          <w:szCs w:val="28"/>
          <w:lang w:bidi="fa-IR"/>
        </w:rPr>
        <w:t>Jaccards</w:t>
      </w:r>
      <w:proofErr w:type="spellEnd"/>
      <w:r>
        <w:rPr>
          <w:rFonts w:asciiTheme="majorBidi" w:hAnsiTheme="majorBidi" w:cstheme="majorBidi"/>
          <w:sz w:val="28"/>
          <w:szCs w:val="28"/>
          <w:lang w:bidi="fa-IR"/>
        </w:rPr>
        <w:t xml:space="preserve"> index of similarity. </w:t>
      </w:r>
      <w:r>
        <w:rPr>
          <w:rFonts w:asciiTheme="majorBidi" w:hAnsiTheme="majorBidi" w:cstheme="majorBidi"/>
          <w:i/>
          <w:iCs/>
          <w:sz w:val="28"/>
          <w:szCs w:val="28"/>
          <w:lang w:bidi="fa-IR"/>
        </w:rPr>
        <w:t>Systematic Biology</w:t>
      </w:r>
      <w:r>
        <w:rPr>
          <w:rFonts w:asciiTheme="majorBidi" w:hAnsiTheme="majorBidi" w:cstheme="majorBidi"/>
          <w:sz w:val="28"/>
          <w:szCs w:val="28"/>
          <w:lang w:bidi="fa-IR"/>
        </w:rPr>
        <w:t xml:space="preserve">, vol. 45, </w:t>
      </w:r>
      <w:commentRangeEnd w:id="21"/>
      <w:r w:rsidR="004A13B1">
        <w:rPr>
          <w:rStyle w:val="CommentReference"/>
        </w:rPr>
        <w:commentReference w:id="21"/>
      </w:r>
    </w:p>
    <w:p w14:paraId="64498387" w14:textId="77777777" w:rsidR="006B1602" w:rsidRDefault="00D62E34">
      <w:pPr>
        <w:numPr>
          <w:ilvl w:val="0"/>
          <w:numId w:val="1"/>
        </w:numPr>
        <w:spacing w:after="0" w:line="360" w:lineRule="auto"/>
        <w:ind w:left="180" w:hanging="180"/>
        <w:jc w:val="both"/>
        <w:rPr>
          <w:rFonts w:asciiTheme="majorBidi" w:hAnsiTheme="majorBidi" w:cstheme="majorBidi"/>
          <w:sz w:val="28"/>
          <w:szCs w:val="28"/>
          <w:lang w:bidi="fa-IR"/>
        </w:rPr>
      </w:pPr>
      <w:proofErr w:type="spellStart"/>
      <w:r>
        <w:rPr>
          <w:rFonts w:asciiTheme="majorBidi" w:hAnsiTheme="majorBidi" w:cstheme="majorBidi"/>
          <w:sz w:val="28"/>
          <w:szCs w:val="28"/>
          <w:lang w:bidi="fa-IR"/>
        </w:rPr>
        <w:lastRenderedPageBreak/>
        <w:t>Nei</w:t>
      </w:r>
      <w:proofErr w:type="spellEnd"/>
      <w:r>
        <w:rPr>
          <w:rFonts w:asciiTheme="majorBidi" w:hAnsiTheme="majorBidi" w:cstheme="majorBidi"/>
          <w:sz w:val="28"/>
          <w:szCs w:val="28"/>
          <w:lang w:bidi="fa-IR"/>
        </w:rPr>
        <w:t xml:space="preserve">. M., &amp; Li W, H., Mathematical model for studying genetic variation in terms of restriction endonucleases. </w:t>
      </w:r>
      <w:r>
        <w:rPr>
          <w:rFonts w:asciiTheme="majorBidi" w:hAnsiTheme="majorBidi" w:cstheme="majorBidi"/>
          <w:i/>
          <w:iCs/>
          <w:sz w:val="28"/>
          <w:szCs w:val="28"/>
          <w:lang w:bidi="fa-IR"/>
        </w:rPr>
        <w:t xml:space="preserve">Proc. Natl. Acad. </w:t>
      </w:r>
      <w:proofErr w:type="spellStart"/>
      <w:r>
        <w:rPr>
          <w:rFonts w:asciiTheme="majorBidi" w:hAnsiTheme="majorBidi" w:cstheme="majorBidi"/>
          <w:i/>
          <w:iCs/>
          <w:sz w:val="28"/>
          <w:szCs w:val="28"/>
          <w:lang w:bidi="fa-IR"/>
        </w:rPr>
        <w:t>Sci</w:t>
      </w:r>
      <w:proofErr w:type="spellEnd"/>
      <w:r>
        <w:rPr>
          <w:rFonts w:asciiTheme="majorBidi" w:hAnsiTheme="majorBidi" w:cstheme="majorBidi"/>
          <w:sz w:val="28"/>
          <w:szCs w:val="28"/>
          <w:lang w:bidi="fa-IR"/>
        </w:rPr>
        <w:t xml:space="preserve">, vol. 76, </w:t>
      </w:r>
    </w:p>
    <w:p w14:paraId="7347B5B2" w14:textId="77777777" w:rsidR="006B1602" w:rsidRDefault="00D62E34">
      <w:pPr>
        <w:numPr>
          <w:ilvl w:val="0"/>
          <w:numId w:val="1"/>
        </w:numPr>
        <w:spacing w:after="0" w:line="360" w:lineRule="auto"/>
        <w:ind w:left="180" w:hanging="180"/>
        <w:jc w:val="both"/>
        <w:rPr>
          <w:rFonts w:asciiTheme="majorBidi" w:hAnsiTheme="majorBidi" w:cstheme="majorBidi"/>
          <w:sz w:val="28"/>
          <w:szCs w:val="28"/>
          <w:lang w:bidi="fa-IR"/>
        </w:rPr>
      </w:pPr>
      <w:proofErr w:type="spellStart"/>
      <w:r>
        <w:rPr>
          <w:rFonts w:asciiTheme="majorBidi" w:hAnsiTheme="majorBidi" w:cstheme="majorBidi"/>
          <w:sz w:val="28"/>
          <w:szCs w:val="28"/>
          <w:lang w:bidi="fa-IR"/>
        </w:rPr>
        <w:t>Azizian</w:t>
      </w:r>
      <w:proofErr w:type="spellEnd"/>
      <w:r>
        <w:rPr>
          <w:rFonts w:asciiTheme="majorBidi" w:hAnsiTheme="majorBidi" w:cstheme="majorBidi"/>
          <w:sz w:val="28"/>
          <w:szCs w:val="28"/>
          <w:lang w:bidi="fa-IR"/>
        </w:rPr>
        <w:t xml:space="preserve"> S</w:t>
      </w:r>
      <w:ins w:id="22" w:author="Microsoft account" w:date="2025-03-14T21:35:00Z">
        <w:r w:rsidR="00106A89">
          <w:rPr>
            <w:rFonts w:asciiTheme="majorBidi" w:hAnsiTheme="majorBidi" w:cstheme="majorBidi"/>
            <w:sz w:val="28"/>
            <w:szCs w:val="28"/>
            <w:lang w:bidi="fa-IR"/>
          </w:rPr>
          <w:t>.</w:t>
        </w:r>
      </w:ins>
      <w:del w:id="23" w:author="Microsoft account" w:date="2025-03-14T21:35:00Z">
        <w:r w:rsidDel="00106A89">
          <w:rPr>
            <w:rFonts w:asciiTheme="majorBidi" w:hAnsiTheme="majorBidi" w:cstheme="majorBidi"/>
            <w:sz w:val="28"/>
            <w:szCs w:val="28"/>
            <w:lang w:bidi="fa-IR"/>
          </w:rPr>
          <w:delText>harme</w:delText>
        </w:r>
      </w:del>
      <w:r>
        <w:rPr>
          <w:rFonts w:asciiTheme="majorBidi" w:hAnsiTheme="majorBidi" w:cstheme="majorBidi"/>
          <w:sz w:val="28"/>
          <w:szCs w:val="28"/>
          <w:lang w:bidi="fa-IR"/>
        </w:rPr>
        <w:t xml:space="preserve"> A</w:t>
      </w:r>
      <w:ins w:id="24" w:author="Microsoft account" w:date="2025-03-14T21:35:00Z">
        <w:r w:rsidR="00106A89">
          <w:rPr>
            <w:rFonts w:asciiTheme="majorBidi" w:hAnsiTheme="majorBidi" w:cstheme="majorBidi"/>
            <w:sz w:val="28"/>
            <w:szCs w:val="28"/>
            <w:lang w:bidi="fa-IR"/>
          </w:rPr>
          <w:t>.</w:t>
        </w:r>
      </w:ins>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Valizadeh</w:t>
      </w:r>
      <w:proofErr w:type="spellEnd"/>
      <w:r>
        <w:rPr>
          <w:rFonts w:asciiTheme="majorBidi" w:hAnsiTheme="majorBidi" w:cstheme="majorBidi"/>
          <w:sz w:val="28"/>
          <w:szCs w:val="28"/>
          <w:lang w:bidi="fa-IR"/>
        </w:rPr>
        <w:t xml:space="preserve"> M</w:t>
      </w:r>
      <w:ins w:id="25" w:author="Microsoft account" w:date="2025-03-14T21:35:00Z">
        <w:r w:rsidR="00106A89">
          <w:rPr>
            <w:rFonts w:asciiTheme="majorBidi" w:hAnsiTheme="majorBidi" w:cstheme="majorBidi"/>
            <w:sz w:val="28"/>
            <w:szCs w:val="28"/>
            <w:lang w:bidi="fa-IR"/>
          </w:rPr>
          <w:t>.</w:t>
        </w:r>
      </w:ins>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Ghasemi</w:t>
      </w:r>
      <w:proofErr w:type="spellEnd"/>
      <w:r>
        <w:rPr>
          <w:rFonts w:asciiTheme="majorBidi" w:hAnsiTheme="majorBidi" w:cstheme="majorBidi"/>
          <w:sz w:val="28"/>
          <w:szCs w:val="28"/>
          <w:lang w:bidi="fa-IR"/>
        </w:rPr>
        <w:t xml:space="preserve"> A</w:t>
      </w:r>
      <w:ins w:id="26" w:author="Microsoft account" w:date="2025-03-14T21:35:00Z">
        <w:r w:rsidR="00106A89">
          <w:rPr>
            <w:rFonts w:asciiTheme="majorBidi" w:hAnsiTheme="majorBidi" w:cstheme="majorBidi"/>
            <w:sz w:val="28"/>
            <w:szCs w:val="28"/>
            <w:lang w:bidi="fa-IR"/>
          </w:rPr>
          <w:t>.</w:t>
        </w:r>
      </w:ins>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Mehraban</w:t>
      </w:r>
      <w:proofErr w:type="spellEnd"/>
      <w:r>
        <w:rPr>
          <w:rFonts w:asciiTheme="majorBidi" w:hAnsiTheme="majorBidi" w:cstheme="majorBidi"/>
          <w:sz w:val="28"/>
          <w:szCs w:val="28"/>
          <w:lang w:bidi="fa-IR"/>
        </w:rPr>
        <w:t xml:space="preserve"> A</w:t>
      </w:r>
      <w:ins w:id="27" w:author="Microsoft account" w:date="2025-03-14T21:35:00Z">
        <w:r w:rsidR="00106A89">
          <w:rPr>
            <w:rFonts w:asciiTheme="majorBidi" w:hAnsiTheme="majorBidi" w:cstheme="majorBidi"/>
            <w:sz w:val="28"/>
            <w:szCs w:val="28"/>
            <w:lang w:bidi="fa-IR"/>
          </w:rPr>
          <w:t>.</w:t>
        </w:r>
      </w:ins>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Kamali</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Deljo</w:t>
      </w:r>
      <w:proofErr w:type="spellEnd"/>
      <w:r>
        <w:rPr>
          <w:rFonts w:asciiTheme="majorBidi" w:hAnsiTheme="majorBidi" w:cstheme="majorBidi"/>
          <w:sz w:val="28"/>
          <w:szCs w:val="28"/>
          <w:lang w:bidi="fa-IR"/>
        </w:rPr>
        <w:t xml:space="preserve"> A., Phytochemical investigation, assessment of antioxidant and antibacterial activity of extracts of five medicinal species of </w:t>
      </w:r>
      <w:proofErr w:type="spellStart"/>
      <w:r>
        <w:rPr>
          <w:rFonts w:asciiTheme="majorBidi" w:hAnsiTheme="majorBidi" w:cstheme="majorBidi"/>
          <w:sz w:val="28"/>
          <w:szCs w:val="28"/>
          <w:lang w:bidi="fa-IR"/>
        </w:rPr>
        <w:t>Pulicaria</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gnaphalodes</w:t>
      </w:r>
      <w:proofErr w:type="spellEnd"/>
      <w:r>
        <w:rPr>
          <w:rFonts w:asciiTheme="majorBidi" w:hAnsiTheme="majorBidi" w:cstheme="majorBidi"/>
          <w:sz w:val="28"/>
          <w:szCs w:val="28"/>
          <w:lang w:bidi="fa-IR"/>
        </w:rPr>
        <w:t xml:space="preserve"> (Vent.) </w:t>
      </w:r>
      <w:proofErr w:type="spellStart"/>
      <w:r>
        <w:rPr>
          <w:rFonts w:asciiTheme="majorBidi" w:hAnsiTheme="majorBidi" w:cstheme="majorBidi"/>
          <w:sz w:val="28"/>
          <w:szCs w:val="28"/>
          <w:lang w:bidi="fa-IR"/>
        </w:rPr>
        <w:t>Boiss</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Rhazya</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stricta</w:t>
      </w:r>
      <w:proofErr w:type="spellEnd"/>
      <w:r>
        <w:rPr>
          <w:rFonts w:asciiTheme="majorBidi" w:hAnsiTheme="majorBidi" w:cstheme="majorBidi"/>
          <w:sz w:val="28"/>
          <w:szCs w:val="28"/>
          <w:lang w:bidi="fa-IR"/>
        </w:rPr>
        <w:t xml:space="preserve"> L., </w:t>
      </w:r>
      <w:proofErr w:type="spellStart"/>
      <w:r>
        <w:rPr>
          <w:rFonts w:asciiTheme="majorBidi" w:hAnsiTheme="majorBidi" w:cstheme="majorBidi"/>
          <w:sz w:val="28"/>
          <w:szCs w:val="28"/>
          <w:lang w:bidi="fa-IR"/>
        </w:rPr>
        <w:t>Salvadora</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persica</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Teucrium</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polium</w:t>
      </w:r>
      <w:proofErr w:type="spellEnd"/>
      <w:r>
        <w:rPr>
          <w:rFonts w:asciiTheme="majorBidi" w:hAnsiTheme="majorBidi" w:cstheme="majorBidi"/>
          <w:sz w:val="28"/>
          <w:szCs w:val="28"/>
          <w:lang w:bidi="fa-IR"/>
        </w:rPr>
        <w:t xml:space="preserve"> L., Hibiscus </w:t>
      </w:r>
      <w:proofErr w:type="spellStart"/>
      <w:r>
        <w:rPr>
          <w:rFonts w:asciiTheme="majorBidi" w:hAnsiTheme="majorBidi" w:cstheme="majorBidi"/>
          <w:sz w:val="28"/>
          <w:szCs w:val="28"/>
          <w:lang w:bidi="fa-IR"/>
        </w:rPr>
        <w:t>sabdariffa</w:t>
      </w:r>
      <w:proofErr w:type="spellEnd"/>
      <w:r>
        <w:rPr>
          <w:rFonts w:asciiTheme="majorBidi" w:hAnsiTheme="majorBidi" w:cstheme="majorBidi"/>
          <w:sz w:val="28"/>
          <w:szCs w:val="28"/>
          <w:lang w:bidi="fa-IR"/>
        </w:rPr>
        <w:t xml:space="preserve"> L. in </w:t>
      </w:r>
      <w:proofErr w:type="spellStart"/>
      <w:r>
        <w:rPr>
          <w:rFonts w:asciiTheme="majorBidi" w:hAnsiTheme="majorBidi" w:cstheme="majorBidi"/>
          <w:sz w:val="28"/>
          <w:szCs w:val="28"/>
          <w:lang w:bidi="fa-IR"/>
        </w:rPr>
        <w:t>Sistan</w:t>
      </w:r>
      <w:proofErr w:type="spellEnd"/>
      <w:r>
        <w:rPr>
          <w:rFonts w:asciiTheme="majorBidi" w:hAnsiTheme="majorBidi" w:cstheme="majorBidi"/>
          <w:sz w:val="28"/>
          <w:szCs w:val="28"/>
          <w:lang w:bidi="fa-IR"/>
        </w:rPr>
        <w:t xml:space="preserve"> and Baluchistan province",</w:t>
      </w:r>
    </w:p>
    <w:p w14:paraId="21125DD5" w14:textId="77777777" w:rsidR="006B1602" w:rsidRDefault="00D62E34">
      <w:pPr>
        <w:numPr>
          <w:ilvl w:val="0"/>
          <w:numId w:val="1"/>
        </w:numPr>
        <w:spacing w:after="0" w:line="360" w:lineRule="auto"/>
        <w:ind w:left="180" w:hanging="180"/>
        <w:jc w:val="both"/>
        <w:rPr>
          <w:rFonts w:asciiTheme="majorBidi" w:hAnsiTheme="majorBidi" w:cstheme="majorBidi"/>
          <w:sz w:val="28"/>
          <w:szCs w:val="28"/>
          <w:lang w:bidi="fa-IR"/>
        </w:rPr>
      </w:pPr>
      <w:proofErr w:type="spellStart"/>
      <w:r>
        <w:rPr>
          <w:rFonts w:asciiTheme="majorBidi" w:hAnsiTheme="majorBidi" w:cstheme="majorBidi"/>
          <w:sz w:val="28"/>
          <w:szCs w:val="28"/>
          <w:lang w:bidi="fa-IR"/>
        </w:rPr>
        <w:t>Azizian</w:t>
      </w:r>
      <w:proofErr w:type="spellEnd"/>
      <w:r>
        <w:rPr>
          <w:rFonts w:asciiTheme="majorBidi" w:hAnsiTheme="majorBidi" w:cstheme="majorBidi"/>
          <w:sz w:val="28"/>
          <w:szCs w:val="28"/>
          <w:lang w:bidi="fa-IR"/>
        </w:rPr>
        <w:t xml:space="preserve"> S</w:t>
      </w:r>
      <w:ins w:id="28" w:author="Microsoft account" w:date="2025-03-14T21:36:00Z">
        <w:r w:rsidR="00106A89">
          <w:rPr>
            <w:rFonts w:asciiTheme="majorBidi" w:hAnsiTheme="majorBidi" w:cstheme="majorBidi"/>
            <w:sz w:val="28"/>
            <w:szCs w:val="28"/>
            <w:lang w:bidi="fa-IR"/>
          </w:rPr>
          <w:t>.</w:t>
        </w:r>
      </w:ins>
      <w:del w:id="29" w:author="Microsoft account" w:date="2025-03-14T21:36:00Z">
        <w:r w:rsidDel="00106A89">
          <w:rPr>
            <w:rFonts w:asciiTheme="majorBidi" w:hAnsiTheme="majorBidi" w:cstheme="majorBidi"/>
            <w:sz w:val="28"/>
            <w:szCs w:val="28"/>
            <w:lang w:bidi="fa-IR"/>
          </w:rPr>
          <w:delText>harme</w:delText>
        </w:r>
      </w:del>
      <w:r>
        <w:rPr>
          <w:rFonts w:asciiTheme="majorBidi" w:hAnsiTheme="majorBidi" w:cstheme="majorBidi"/>
          <w:sz w:val="28"/>
          <w:szCs w:val="28"/>
          <w:lang w:bidi="fa-IR"/>
        </w:rPr>
        <w:t xml:space="preserve"> A</w:t>
      </w:r>
      <w:ins w:id="30" w:author="Microsoft account" w:date="2025-03-14T21:36:00Z">
        <w:r w:rsidR="00106A89">
          <w:rPr>
            <w:rFonts w:asciiTheme="majorBidi" w:hAnsiTheme="majorBidi" w:cstheme="majorBidi"/>
            <w:sz w:val="28"/>
            <w:szCs w:val="28"/>
            <w:lang w:bidi="fa-IR"/>
          </w:rPr>
          <w:t>.</w:t>
        </w:r>
      </w:ins>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Taherizadeh</w:t>
      </w:r>
      <w:proofErr w:type="spellEnd"/>
      <w:r>
        <w:rPr>
          <w:rFonts w:asciiTheme="majorBidi" w:hAnsiTheme="majorBidi" w:cstheme="majorBidi"/>
          <w:sz w:val="28"/>
          <w:szCs w:val="28"/>
          <w:lang w:bidi="fa-IR"/>
        </w:rPr>
        <w:t xml:space="preserve"> M</w:t>
      </w:r>
      <w:ins w:id="31" w:author="Microsoft account" w:date="2025-03-14T21:36:00Z">
        <w:r w:rsidR="00106A89">
          <w:rPr>
            <w:rFonts w:asciiTheme="majorBidi" w:hAnsiTheme="majorBidi" w:cstheme="majorBidi"/>
            <w:sz w:val="28"/>
            <w:szCs w:val="28"/>
            <w:lang w:bidi="fa-IR"/>
          </w:rPr>
          <w:t>.</w:t>
        </w:r>
      </w:ins>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Valizadeh</w:t>
      </w:r>
      <w:proofErr w:type="spellEnd"/>
      <w:r>
        <w:rPr>
          <w:rFonts w:asciiTheme="majorBidi" w:hAnsiTheme="majorBidi" w:cstheme="majorBidi"/>
          <w:sz w:val="28"/>
          <w:szCs w:val="28"/>
          <w:lang w:bidi="fa-IR"/>
        </w:rPr>
        <w:t xml:space="preserve"> M</w:t>
      </w:r>
      <w:ins w:id="32" w:author="Microsoft account" w:date="2025-03-14T21:36:00Z">
        <w:r w:rsidR="00106A89">
          <w:rPr>
            <w:rFonts w:asciiTheme="majorBidi" w:hAnsiTheme="majorBidi" w:cstheme="majorBidi"/>
            <w:sz w:val="28"/>
            <w:szCs w:val="28"/>
            <w:lang w:bidi="fa-IR"/>
          </w:rPr>
          <w:t>.</w:t>
        </w:r>
      </w:ins>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Ghasemi</w:t>
      </w:r>
      <w:proofErr w:type="spellEnd"/>
      <w:r>
        <w:rPr>
          <w:rFonts w:asciiTheme="majorBidi" w:hAnsiTheme="majorBidi" w:cstheme="majorBidi"/>
          <w:sz w:val="28"/>
          <w:szCs w:val="28"/>
          <w:lang w:bidi="fa-IR"/>
        </w:rPr>
        <w:t xml:space="preserve"> A</w:t>
      </w:r>
      <w:ins w:id="33" w:author="Microsoft account" w:date="2025-03-14T21:36:00Z">
        <w:r w:rsidR="00106A89">
          <w:rPr>
            <w:rFonts w:asciiTheme="majorBidi" w:hAnsiTheme="majorBidi" w:cstheme="majorBidi"/>
            <w:sz w:val="28"/>
            <w:szCs w:val="28"/>
            <w:lang w:bidi="fa-IR"/>
          </w:rPr>
          <w:t>.</w:t>
        </w:r>
      </w:ins>
      <w:r>
        <w:rPr>
          <w:rFonts w:asciiTheme="majorBidi" w:hAnsiTheme="majorBidi" w:cstheme="majorBidi"/>
          <w:sz w:val="28"/>
          <w:szCs w:val="28"/>
          <w:lang w:bidi="fa-IR"/>
        </w:rPr>
        <w:t xml:space="preserve">, investigation of antimicrobial, antioxidant activities and determination of phenolic and flavonoid content of total extracts of five species from different genera of medicinal plants grown in </w:t>
      </w:r>
      <w:proofErr w:type="spellStart"/>
      <w:r>
        <w:rPr>
          <w:rFonts w:asciiTheme="majorBidi" w:hAnsiTheme="majorBidi" w:cstheme="majorBidi"/>
          <w:sz w:val="28"/>
          <w:szCs w:val="28"/>
          <w:lang w:bidi="fa-IR"/>
        </w:rPr>
        <w:t>Sistan</w:t>
      </w:r>
      <w:proofErr w:type="spellEnd"/>
      <w:r>
        <w:rPr>
          <w:rFonts w:asciiTheme="majorBidi" w:hAnsiTheme="majorBidi" w:cstheme="majorBidi"/>
          <w:sz w:val="28"/>
          <w:szCs w:val="28"/>
          <w:lang w:bidi="fa-IR"/>
        </w:rPr>
        <w:t xml:space="preserve"> and Baluchistan province, </w:t>
      </w:r>
      <w:commentRangeStart w:id="34"/>
      <w:r>
        <w:rPr>
          <w:rFonts w:asciiTheme="majorBidi" w:hAnsiTheme="majorBidi" w:cstheme="majorBidi"/>
          <w:sz w:val="28"/>
          <w:szCs w:val="28"/>
          <w:lang w:bidi="fa-IR"/>
        </w:rPr>
        <w:t xml:space="preserve">Journal of University of Sciences </w:t>
      </w:r>
      <w:proofErr w:type="spellStart"/>
      <w:r>
        <w:rPr>
          <w:rFonts w:asciiTheme="majorBidi" w:hAnsiTheme="majorBidi" w:cstheme="majorBidi"/>
          <w:sz w:val="28"/>
          <w:szCs w:val="28"/>
          <w:lang w:bidi="fa-IR"/>
        </w:rPr>
        <w:t>Fasa</w:t>
      </w:r>
      <w:proofErr w:type="spellEnd"/>
      <w:r>
        <w:rPr>
          <w:rFonts w:asciiTheme="majorBidi" w:hAnsiTheme="majorBidi" w:cstheme="majorBidi"/>
          <w:sz w:val="28"/>
          <w:szCs w:val="28"/>
          <w:lang w:bidi="fa-IR"/>
        </w:rPr>
        <w:t xml:space="preserve"> Medicine</w:t>
      </w:r>
      <w:commentRangeEnd w:id="34"/>
      <w:r w:rsidR="00663079">
        <w:rPr>
          <w:rStyle w:val="CommentReference"/>
        </w:rPr>
        <w:commentReference w:id="34"/>
      </w:r>
      <w:r>
        <w:rPr>
          <w:rFonts w:asciiTheme="majorBidi" w:hAnsiTheme="majorBidi" w:cstheme="majorBidi"/>
          <w:sz w:val="28"/>
          <w:szCs w:val="28"/>
          <w:lang w:bidi="fa-IR"/>
        </w:rPr>
        <w:t xml:space="preserve">, 7 (4), </w:t>
      </w:r>
    </w:p>
    <w:p w14:paraId="58A68B12" w14:textId="56E33844" w:rsidR="006B1602" w:rsidRDefault="00D62E34">
      <w:pPr>
        <w:numPr>
          <w:ilvl w:val="0"/>
          <w:numId w:val="1"/>
        </w:numPr>
        <w:spacing w:after="0" w:line="360" w:lineRule="auto"/>
        <w:ind w:left="180" w:hanging="180"/>
        <w:jc w:val="both"/>
        <w:rPr>
          <w:rFonts w:asciiTheme="majorBidi" w:hAnsiTheme="majorBidi" w:cstheme="majorBidi"/>
          <w:sz w:val="28"/>
          <w:szCs w:val="28"/>
          <w:lang w:bidi="fa-IR"/>
        </w:rPr>
      </w:pPr>
      <w:proofErr w:type="spellStart"/>
      <w:r>
        <w:rPr>
          <w:rFonts w:asciiTheme="majorBidi" w:hAnsiTheme="majorBidi" w:cstheme="majorBidi"/>
          <w:sz w:val="28"/>
          <w:szCs w:val="28"/>
          <w:lang w:bidi="fa-IR"/>
        </w:rPr>
        <w:t>Einali</w:t>
      </w:r>
      <w:proofErr w:type="spellEnd"/>
      <w:del w:id="35" w:author="Microsoft account" w:date="2025-03-15T08:17:00Z">
        <w:r w:rsidDel="00663079">
          <w:rPr>
            <w:rFonts w:asciiTheme="majorBidi" w:hAnsiTheme="majorBidi" w:cstheme="majorBidi"/>
            <w:sz w:val="28"/>
            <w:szCs w:val="28"/>
            <w:lang w:bidi="fa-IR"/>
          </w:rPr>
          <w:delText>,</w:delText>
        </w:r>
      </w:del>
      <w:r>
        <w:rPr>
          <w:rFonts w:asciiTheme="majorBidi" w:hAnsiTheme="majorBidi" w:cstheme="majorBidi"/>
          <w:sz w:val="28"/>
          <w:szCs w:val="28"/>
          <w:lang w:bidi="fa-IR"/>
        </w:rPr>
        <w:t xml:space="preserve"> A., </w:t>
      </w:r>
      <w:proofErr w:type="spellStart"/>
      <w:r>
        <w:rPr>
          <w:rFonts w:asciiTheme="majorBidi" w:hAnsiTheme="majorBidi" w:cstheme="majorBidi"/>
          <w:sz w:val="28"/>
          <w:szCs w:val="28"/>
          <w:lang w:bidi="fa-IR"/>
        </w:rPr>
        <w:t>Azizian-Shermeh</w:t>
      </w:r>
      <w:proofErr w:type="spellEnd"/>
      <w:del w:id="36" w:author="Microsoft account" w:date="2025-03-15T08:17:00Z">
        <w:r w:rsidDel="00663079">
          <w:rPr>
            <w:rFonts w:asciiTheme="majorBidi" w:hAnsiTheme="majorBidi" w:cstheme="majorBidi"/>
            <w:sz w:val="28"/>
            <w:szCs w:val="28"/>
            <w:lang w:bidi="fa-IR"/>
          </w:rPr>
          <w:delText>,</w:delText>
        </w:r>
      </w:del>
      <w:r>
        <w:rPr>
          <w:rFonts w:asciiTheme="majorBidi" w:hAnsiTheme="majorBidi" w:cstheme="majorBidi"/>
          <w:sz w:val="28"/>
          <w:szCs w:val="28"/>
          <w:lang w:bidi="fa-IR"/>
        </w:rPr>
        <w:t xml:space="preserve"> O. &amp; </w:t>
      </w:r>
      <w:proofErr w:type="spellStart"/>
      <w:r>
        <w:rPr>
          <w:rFonts w:asciiTheme="majorBidi" w:hAnsiTheme="majorBidi" w:cstheme="majorBidi"/>
          <w:sz w:val="28"/>
          <w:szCs w:val="28"/>
          <w:lang w:bidi="fa-IR"/>
        </w:rPr>
        <w:t>Ghasemi</w:t>
      </w:r>
      <w:proofErr w:type="spellEnd"/>
      <w:del w:id="37" w:author="Microsoft account" w:date="2025-03-15T08:17:00Z">
        <w:r w:rsidDel="00663079">
          <w:rPr>
            <w:rFonts w:asciiTheme="majorBidi" w:hAnsiTheme="majorBidi" w:cstheme="majorBidi"/>
            <w:sz w:val="28"/>
            <w:szCs w:val="28"/>
            <w:lang w:bidi="fa-IR"/>
          </w:rPr>
          <w:delText>,</w:delText>
        </w:r>
      </w:del>
      <w:r>
        <w:rPr>
          <w:rFonts w:asciiTheme="majorBidi" w:hAnsiTheme="majorBidi" w:cstheme="majorBidi"/>
          <w:sz w:val="28"/>
          <w:szCs w:val="28"/>
          <w:lang w:bidi="fa-IR"/>
        </w:rPr>
        <w:t xml:space="preserve"> A. </w:t>
      </w:r>
      <w:r>
        <w:rPr>
          <w:rFonts w:asciiTheme="majorBidi" w:hAnsiTheme="majorBidi" w:cstheme="majorBidi"/>
          <w:sz w:val="28"/>
          <w:szCs w:val="28"/>
          <w:u w:val="single"/>
          <w:lang w:bidi="fa-IR"/>
        </w:rPr>
        <w:t xml:space="preserve">Phytochemical screening and antimicrobial activities of </w:t>
      </w:r>
      <w:proofErr w:type="spellStart"/>
      <w:r>
        <w:rPr>
          <w:rFonts w:asciiTheme="majorBidi" w:hAnsiTheme="majorBidi" w:cstheme="majorBidi"/>
          <w:i/>
          <w:iCs/>
          <w:sz w:val="28"/>
          <w:szCs w:val="28"/>
          <w:u w:val="single"/>
          <w:lang w:bidi="fa-IR"/>
        </w:rPr>
        <w:t>Periploca</w:t>
      </w:r>
      <w:proofErr w:type="spellEnd"/>
      <w:r>
        <w:rPr>
          <w:rFonts w:asciiTheme="majorBidi" w:hAnsiTheme="majorBidi" w:cstheme="majorBidi"/>
          <w:i/>
          <w:iCs/>
          <w:sz w:val="28"/>
          <w:szCs w:val="28"/>
          <w:u w:val="single"/>
          <w:lang w:bidi="fa-IR"/>
        </w:rPr>
        <w:t xml:space="preserve"> </w:t>
      </w:r>
      <w:proofErr w:type="spellStart"/>
      <w:r>
        <w:rPr>
          <w:rFonts w:asciiTheme="majorBidi" w:hAnsiTheme="majorBidi" w:cstheme="majorBidi"/>
          <w:i/>
          <w:iCs/>
          <w:sz w:val="28"/>
          <w:szCs w:val="28"/>
          <w:u w:val="single"/>
          <w:lang w:bidi="fa-IR"/>
        </w:rPr>
        <w:t>aphylla</w:t>
      </w:r>
      <w:proofErr w:type="spellEnd"/>
      <w:r>
        <w:rPr>
          <w:rFonts w:asciiTheme="majorBidi" w:hAnsiTheme="majorBidi" w:cstheme="majorBidi"/>
          <w:sz w:val="28"/>
          <w:szCs w:val="28"/>
          <w:u w:val="single"/>
          <w:lang w:bidi="fa-IR"/>
        </w:rPr>
        <w:t xml:space="preserve"> </w:t>
      </w:r>
      <w:proofErr w:type="spellStart"/>
      <w:r>
        <w:rPr>
          <w:rFonts w:asciiTheme="majorBidi" w:hAnsiTheme="majorBidi" w:cstheme="majorBidi"/>
          <w:sz w:val="28"/>
          <w:szCs w:val="28"/>
          <w:u w:val="single"/>
          <w:lang w:bidi="fa-IR"/>
        </w:rPr>
        <w:t>Decne</w:t>
      </w:r>
      <w:proofErr w:type="spellEnd"/>
      <w:r>
        <w:rPr>
          <w:rFonts w:asciiTheme="majorBidi" w:hAnsiTheme="majorBidi" w:cstheme="majorBidi"/>
          <w:sz w:val="28"/>
          <w:szCs w:val="28"/>
          <w:u w:val="single"/>
          <w:lang w:bidi="fa-IR"/>
        </w:rPr>
        <w:t>, Persian walnut (</w:t>
      </w:r>
      <w:proofErr w:type="spellStart"/>
      <w:r>
        <w:rPr>
          <w:rFonts w:asciiTheme="majorBidi" w:hAnsiTheme="majorBidi" w:cstheme="majorBidi"/>
          <w:i/>
          <w:iCs/>
          <w:sz w:val="28"/>
          <w:szCs w:val="28"/>
          <w:u w:val="single"/>
          <w:lang w:bidi="fa-IR"/>
        </w:rPr>
        <w:t>Juglans</w:t>
      </w:r>
      <w:proofErr w:type="spellEnd"/>
      <w:r>
        <w:rPr>
          <w:rFonts w:asciiTheme="majorBidi" w:hAnsiTheme="majorBidi" w:cstheme="majorBidi"/>
          <w:i/>
          <w:iCs/>
          <w:sz w:val="28"/>
          <w:szCs w:val="28"/>
          <w:u w:val="single"/>
          <w:lang w:bidi="fa-IR"/>
        </w:rPr>
        <w:t xml:space="preserve"> </w:t>
      </w:r>
      <w:proofErr w:type="spellStart"/>
      <w:r>
        <w:rPr>
          <w:rFonts w:asciiTheme="majorBidi" w:hAnsiTheme="majorBidi" w:cstheme="majorBidi"/>
          <w:i/>
          <w:iCs/>
          <w:sz w:val="28"/>
          <w:szCs w:val="28"/>
          <w:u w:val="single"/>
          <w:lang w:bidi="fa-IR"/>
        </w:rPr>
        <w:t>regia</w:t>
      </w:r>
      <w:proofErr w:type="spellEnd"/>
      <w:r>
        <w:rPr>
          <w:rFonts w:asciiTheme="majorBidi" w:hAnsiTheme="majorBidi" w:cstheme="majorBidi"/>
          <w:sz w:val="28"/>
          <w:szCs w:val="28"/>
          <w:u w:val="single"/>
          <w:lang w:bidi="fa-IR"/>
        </w:rPr>
        <w:t xml:space="preserve"> L.) and oleander (</w:t>
      </w:r>
      <w:proofErr w:type="spellStart"/>
      <w:r>
        <w:rPr>
          <w:rFonts w:asciiTheme="majorBidi" w:hAnsiTheme="majorBidi" w:cstheme="majorBidi"/>
          <w:i/>
          <w:iCs/>
          <w:sz w:val="28"/>
          <w:szCs w:val="28"/>
          <w:u w:val="single"/>
          <w:lang w:bidi="fa-IR"/>
        </w:rPr>
        <w:t>Nerium</w:t>
      </w:r>
      <w:proofErr w:type="spellEnd"/>
      <w:r>
        <w:rPr>
          <w:rFonts w:asciiTheme="majorBidi" w:hAnsiTheme="majorBidi" w:cstheme="majorBidi"/>
          <w:i/>
          <w:iCs/>
          <w:sz w:val="28"/>
          <w:szCs w:val="28"/>
          <w:u w:val="single"/>
          <w:lang w:bidi="fa-IR"/>
        </w:rPr>
        <w:t xml:space="preserve"> </w:t>
      </w:r>
      <w:proofErr w:type="spellStart"/>
      <w:r>
        <w:rPr>
          <w:rFonts w:asciiTheme="majorBidi" w:hAnsiTheme="majorBidi" w:cstheme="majorBidi"/>
          <w:i/>
          <w:iCs/>
          <w:sz w:val="28"/>
          <w:szCs w:val="28"/>
          <w:u w:val="single"/>
          <w:lang w:bidi="fa-IR"/>
        </w:rPr>
        <w:t>indicum</w:t>
      </w:r>
      <w:proofErr w:type="spellEnd"/>
      <w:r>
        <w:rPr>
          <w:rFonts w:asciiTheme="majorBidi" w:hAnsiTheme="majorBidi" w:cstheme="majorBidi"/>
          <w:sz w:val="28"/>
          <w:szCs w:val="28"/>
          <w:u w:val="single"/>
          <w:lang w:bidi="fa-IR"/>
        </w:rPr>
        <w:t xml:space="preserve"> Mill.) Leaf extracts</w:t>
      </w:r>
      <w:r>
        <w:rPr>
          <w:rFonts w:asciiTheme="majorBidi" w:hAnsiTheme="majorBidi" w:cstheme="majorBidi"/>
          <w:sz w:val="28"/>
          <w:szCs w:val="28"/>
          <w:lang w:bidi="fa-IR"/>
        </w:rPr>
        <w:t xml:space="preserve">. </w:t>
      </w:r>
      <w:r>
        <w:rPr>
          <w:rFonts w:asciiTheme="majorBidi" w:hAnsiTheme="majorBidi" w:cstheme="majorBidi"/>
          <w:i/>
          <w:iCs/>
          <w:sz w:val="28"/>
          <w:szCs w:val="28"/>
          <w:lang w:bidi="fa-IR"/>
        </w:rPr>
        <w:t>Food Measure</w:t>
      </w:r>
      <w:r>
        <w:rPr>
          <w:rFonts w:asciiTheme="majorBidi" w:hAnsiTheme="majorBidi" w:cstheme="majorBidi"/>
          <w:sz w:val="28"/>
          <w:szCs w:val="28"/>
          <w:lang w:bidi="fa-IR"/>
        </w:rPr>
        <w:t xml:space="preserve"> 12, </w:t>
      </w:r>
    </w:p>
    <w:p w14:paraId="08321173" w14:textId="6E90CE6D" w:rsidR="006B1602" w:rsidRDefault="00D62E34">
      <w:pPr>
        <w:numPr>
          <w:ilvl w:val="0"/>
          <w:numId w:val="1"/>
        </w:numPr>
        <w:spacing w:after="0" w:line="360" w:lineRule="auto"/>
        <w:ind w:left="180" w:hanging="180"/>
        <w:jc w:val="both"/>
        <w:rPr>
          <w:rFonts w:asciiTheme="majorBidi" w:hAnsiTheme="majorBidi" w:cstheme="majorBidi"/>
          <w:b/>
          <w:bCs/>
          <w:sz w:val="28"/>
          <w:szCs w:val="28"/>
          <w:lang w:bidi="fa-IR"/>
        </w:rPr>
      </w:pPr>
      <w:proofErr w:type="spellStart"/>
      <w:r>
        <w:rPr>
          <w:rFonts w:asciiTheme="majorBidi" w:hAnsiTheme="majorBidi" w:cstheme="majorBidi"/>
          <w:sz w:val="28"/>
          <w:szCs w:val="28"/>
          <w:lang w:bidi="fa-IR"/>
        </w:rPr>
        <w:t>Azizian-Shermeh</w:t>
      </w:r>
      <w:proofErr w:type="spellEnd"/>
      <w:del w:id="38" w:author="Microsoft account" w:date="2025-03-15T08:18:00Z">
        <w:r w:rsidDel="00663079">
          <w:rPr>
            <w:rFonts w:asciiTheme="majorBidi" w:hAnsiTheme="majorBidi" w:cstheme="majorBidi"/>
            <w:sz w:val="28"/>
            <w:szCs w:val="28"/>
            <w:lang w:bidi="fa-IR"/>
          </w:rPr>
          <w:delText>,</w:delText>
        </w:r>
      </w:del>
      <w:r>
        <w:rPr>
          <w:rFonts w:asciiTheme="majorBidi" w:hAnsiTheme="majorBidi" w:cstheme="majorBidi"/>
          <w:sz w:val="28"/>
          <w:szCs w:val="28"/>
          <w:lang w:bidi="fa-IR"/>
        </w:rPr>
        <w:t xml:space="preserve"> O., </w:t>
      </w:r>
      <w:proofErr w:type="spellStart"/>
      <w:r>
        <w:rPr>
          <w:rFonts w:asciiTheme="majorBidi" w:hAnsiTheme="majorBidi" w:cstheme="majorBidi"/>
          <w:sz w:val="28"/>
          <w:szCs w:val="28"/>
          <w:lang w:bidi="fa-IR"/>
        </w:rPr>
        <w:t>Valizadeh</w:t>
      </w:r>
      <w:proofErr w:type="spellEnd"/>
      <w:del w:id="39" w:author="Microsoft account" w:date="2025-03-15T08:18:00Z">
        <w:r w:rsidDel="00663079">
          <w:rPr>
            <w:rFonts w:asciiTheme="majorBidi" w:hAnsiTheme="majorBidi" w:cstheme="majorBidi"/>
            <w:sz w:val="28"/>
            <w:szCs w:val="28"/>
            <w:lang w:bidi="fa-IR"/>
          </w:rPr>
          <w:delText>,</w:delText>
        </w:r>
      </w:del>
      <w:r>
        <w:rPr>
          <w:rFonts w:asciiTheme="majorBidi" w:hAnsiTheme="majorBidi" w:cstheme="majorBidi"/>
          <w:sz w:val="28"/>
          <w:szCs w:val="28"/>
          <w:lang w:bidi="fa-IR"/>
        </w:rPr>
        <w:t xml:space="preserve"> M., </w:t>
      </w:r>
      <w:proofErr w:type="spellStart"/>
      <w:r>
        <w:rPr>
          <w:rFonts w:asciiTheme="majorBidi" w:hAnsiTheme="majorBidi" w:cstheme="majorBidi"/>
          <w:sz w:val="28"/>
          <w:szCs w:val="28"/>
          <w:lang w:bidi="fa-IR"/>
        </w:rPr>
        <w:t>Taherizadeh</w:t>
      </w:r>
      <w:proofErr w:type="spellEnd"/>
      <w:del w:id="40" w:author="Microsoft account" w:date="2025-03-15T08:18:00Z">
        <w:r w:rsidDel="00663079">
          <w:rPr>
            <w:rFonts w:asciiTheme="majorBidi" w:hAnsiTheme="majorBidi" w:cstheme="majorBidi"/>
            <w:sz w:val="28"/>
            <w:szCs w:val="28"/>
            <w:lang w:bidi="fa-IR"/>
          </w:rPr>
          <w:delText>,</w:delText>
        </w:r>
      </w:del>
      <w:r>
        <w:rPr>
          <w:rFonts w:asciiTheme="majorBidi" w:hAnsiTheme="majorBidi" w:cstheme="majorBidi"/>
          <w:sz w:val="28"/>
          <w:szCs w:val="28"/>
          <w:lang w:bidi="fa-IR"/>
        </w:rPr>
        <w:t xml:space="preserve"> M. </w:t>
      </w:r>
      <w:r>
        <w:rPr>
          <w:rFonts w:asciiTheme="majorBidi" w:hAnsiTheme="majorBidi" w:cstheme="majorBidi"/>
          <w:i/>
          <w:iCs/>
          <w:sz w:val="28"/>
          <w:szCs w:val="28"/>
          <w:lang w:bidi="fa-IR"/>
        </w:rPr>
        <w:t>et al.</w:t>
      </w:r>
      <w:r>
        <w:rPr>
          <w:rFonts w:asciiTheme="majorBidi" w:hAnsiTheme="majorBidi" w:cstheme="majorBidi"/>
          <w:sz w:val="28"/>
          <w:szCs w:val="28"/>
          <w:lang w:bidi="fa-IR"/>
        </w:rPr>
        <w:t xml:space="preserve"> </w:t>
      </w:r>
      <w:r>
        <w:rPr>
          <w:rFonts w:asciiTheme="majorBidi" w:hAnsiTheme="majorBidi" w:cstheme="majorBidi"/>
          <w:sz w:val="28"/>
          <w:szCs w:val="28"/>
          <w:u w:val="single"/>
          <w:lang w:bidi="fa-IR"/>
        </w:rPr>
        <w:t xml:space="preserve">Phytochemical investigation and </w:t>
      </w:r>
      <w:proofErr w:type="spellStart"/>
      <w:r>
        <w:rPr>
          <w:rFonts w:asciiTheme="majorBidi" w:hAnsiTheme="majorBidi" w:cstheme="majorBidi"/>
          <w:sz w:val="28"/>
          <w:szCs w:val="28"/>
          <w:u w:val="single"/>
          <w:lang w:bidi="fa-IR"/>
        </w:rPr>
        <w:t>phytosynthesis</w:t>
      </w:r>
      <w:proofErr w:type="spellEnd"/>
      <w:r>
        <w:rPr>
          <w:rFonts w:asciiTheme="majorBidi" w:hAnsiTheme="majorBidi" w:cstheme="majorBidi"/>
          <w:sz w:val="28"/>
          <w:szCs w:val="28"/>
          <w:u w:val="single"/>
          <w:lang w:bidi="fa-IR"/>
        </w:rPr>
        <w:t xml:space="preserve"> of eco-friendly stable bioactive gold and silver nanoparticles using petal extract of saffron (</w:t>
      </w:r>
      <w:r>
        <w:rPr>
          <w:rFonts w:asciiTheme="majorBidi" w:hAnsiTheme="majorBidi" w:cstheme="majorBidi"/>
          <w:i/>
          <w:iCs/>
          <w:sz w:val="28"/>
          <w:szCs w:val="28"/>
          <w:u w:val="single"/>
          <w:lang w:bidi="fa-IR"/>
        </w:rPr>
        <w:t xml:space="preserve">Crocus </w:t>
      </w:r>
      <w:proofErr w:type="spellStart"/>
      <w:r>
        <w:rPr>
          <w:rFonts w:asciiTheme="majorBidi" w:hAnsiTheme="majorBidi" w:cstheme="majorBidi"/>
          <w:i/>
          <w:iCs/>
          <w:sz w:val="28"/>
          <w:szCs w:val="28"/>
          <w:u w:val="single"/>
          <w:lang w:bidi="fa-IR"/>
        </w:rPr>
        <w:t>sativus</w:t>
      </w:r>
      <w:proofErr w:type="spellEnd"/>
      <w:r>
        <w:rPr>
          <w:rFonts w:asciiTheme="majorBidi" w:hAnsiTheme="majorBidi" w:cstheme="majorBidi"/>
          <w:sz w:val="28"/>
          <w:szCs w:val="28"/>
          <w:u w:val="single"/>
          <w:lang w:bidi="fa-IR"/>
        </w:rPr>
        <w:t xml:space="preserve"> L.) and study of their antimicrobial activities</w:t>
      </w:r>
      <w:r>
        <w:rPr>
          <w:rFonts w:asciiTheme="majorBidi" w:hAnsiTheme="majorBidi" w:cstheme="majorBidi"/>
          <w:sz w:val="28"/>
          <w:szCs w:val="28"/>
          <w:lang w:bidi="fa-IR"/>
        </w:rPr>
        <w:t xml:space="preserve">. </w:t>
      </w:r>
      <w:commentRangeStart w:id="41"/>
      <w:proofErr w:type="spellStart"/>
      <w:r>
        <w:rPr>
          <w:rFonts w:asciiTheme="majorBidi" w:hAnsiTheme="majorBidi" w:cstheme="majorBidi"/>
          <w:i/>
          <w:iCs/>
          <w:sz w:val="28"/>
          <w:szCs w:val="28"/>
          <w:lang w:bidi="fa-IR"/>
        </w:rPr>
        <w:t>Appl</w:t>
      </w:r>
      <w:proofErr w:type="spellEnd"/>
      <w:r>
        <w:rPr>
          <w:rFonts w:asciiTheme="majorBidi" w:hAnsiTheme="majorBidi" w:cstheme="majorBidi"/>
          <w:i/>
          <w:iCs/>
          <w:sz w:val="28"/>
          <w:szCs w:val="28"/>
          <w:lang w:bidi="fa-IR"/>
        </w:rPr>
        <w:t xml:space="preserve"> </w:t>
      </w:r>
      <w:proofErr w:type="spellStart"/>
      <w:r>
        <w:rPr>
          <w:rFonts w:asciiTheme="majorBidi" w:hAnsiTheme="majorBidi" w:cstheme="majorBidi"/>
          <w:i/>
          <w:iCs/>
          <w:sz w:val="28"/>
          <w:szCs w:val="28"/>
          <w:lang w:bidi="fa-IR"/>
        </w:rPr>
        <w:t>Nanosci</w:t>
      </w:r>
      <w:commentRangeEnd w:id="41"/>
      <w:proofErr w:type="spellEnd"/>
      <w:r w:rsidR="00663079">
        <w:rPr>
          <w:rStyle w:val="CommentReference"/>
        </w:rPr>
        <w:commentReference w:id="41"/>
      </w:r>
      <w:r>
        <w:rPr>
          <w:rFonts w:asciiTheme="majorBidi" w:hAnsiTheme="majorBidi" w:cstheme="majorBidi"/>
          <w:sz w:val="28"/>
          <w:szCs w:val="28"/>
          <w:lang w:bidi="fa-IR"/>
        </w:rPr>
        <w:t xml:space="preserve"> 10, </w:t>
      </w:r>
      <w:commentRangeEnd w:id="20"/>
      <w:r w:rsidR="00106A89">
        <w:rPr>
          <w:rStyle w:val="CommentReference"/>
        </w:rPr>
        <w:commentReference w:id="20"/>
      </w:r>
    </w:p>
    <w:p w14:paraId="03D42F70" w14:textId="77777777" w:rsidR="006B1602" w:rsidRDefault="00D62E34">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Pr>
          <w:rFonts w:asciiTheme="majorBidi" w:hAnsiTheme="majorBidi" w:cstheme="majorBidi"/>
          <w:bCs/>
          <w:sz w:val="28"/>
          <w:szCs w:val="28"/>
          <w:lang w:bidi="fa-IR"/>
        </w:rPr>
        <w:t>Yassa</w:t>
      </w:r>
      <w:proofErr w:type="spellEnd"/>
      <w:del w:id="42" w:author="Microsoft account" w:date="2025-03-15T08:19: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N., </w:t>
      </w:r>
      <w:proofErr w:type="spellStart"/>
      <w:r>
        <w:rPr>
          <w:rFonts w:asciiTheme="majorBidi" w:hAnsiTheme="majorBidi" w:cstheme="majorBidi"/>
          <w:bCs/>
          <w:sz w:val="28"/>
          <w:szCs w:val="28"/>
          <w:lang w:bidi="fa-IR"/>
        </w:rPr>
        <w:t>Sharififar</w:t>
      </w:r>
      <w:proofErr w:type="spellEnd"/>
      <w:del w:id="43" w:author="Microsoft account" w:date="2025-03-15T08:20: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F., &amp; </w:t>
      </w:r>
      <w:proofErr w:type="spellStart"/>
      <w:r>
        <w:rPr>
          <w:rFonts w:asciiTheme="majorBidi" w:hAnsiTheme="majorBidi" w:cstheme="majorBidi"/>
          <w:bCs/>
          <w:sz w:val="28"/>
          <w:szCs w:val="28"/>
          <w:lang w:bidi="fa-IR"/>
        </w:rPr>
        <w:t>Shafiee</w:t>
      </w:r>
      <w:proofErr w:type="spellEnd"/>
      <w:del w:id="44" w:author="Microsoft account" w:date="2025-03-15T08:20: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A. (2005). </w:t>
      </w:r>
      <w:proofErr w:type="spellStart"/>
      <w:r>
        <w:rPr>
          <w:rFonts w:asciiTheme="majorBidi" w:hAnsiTheme="majorBidi" w:cstheme="majorBidi"/>
          <w:bCs/>
          <w:i/>
          <w:sz w:val="28"/>
          <w:szCs w:val="28"/>
          <w:lang w:bidi="fa-IR"/>
        </w:rPr>
        <w:t>Otostegia</w:t>
      </w:r>
      <w:proofErr w:type="spellEnd"/>
      <w:r>
        <w:rPr>
          <w:rFonts w:asciiTheme="majorBidi" w:hAnsiTheme="majorBidi" w:cstheme="majorBidi"/>
          <w:bCs/>
          <w:i/>
          <w:sz w:val="28"/>
          <w:szCs w:val="28"/>
          <w:lang w:bidi="fa-IR"/>
        </w:rPr>
        <w:t xml:space="preserve"> </w:t>
      </w:r>
      <w:proofErr w:type="spellStart"/>
      <w:r>
        <w:rPr>
          <w:rFonts w:asciiTheme="majorBidi" w:hAnsiTheme="majorBidi" w:cstheme="majorBidi"/>
          <w:bCs/>
          <w:i/>
          <w:sz w:val="28"/>
          <w:szCs w:val="28"/>
          <w:lang w:bidi="fa-IR"/>
        </w:rPr>
        <w:t>persica</w:t>
      </w:r>
      <w:proofErr w:type="spellEnd"/>
      <w:r>
        <w:rPr>
          <w:rFonts w:asciiTheme="majorBidi" w:hAnsiTheme="majorBidi" w:cstheme="majorBidi"/>
          <w:bCs/>
          <w:sz w:val="28"/>
          <w:szCs w:val="28"/>
          <w:lang w:bidi="fa-IR"/>
        </w:rPr>
        <w:t xml:space="preserve">. </w:t>
      </w:r>
      <w:proofErr w:type="gramStart"/>
      <w:r>
        <w:rPr>
          <w:rFonts w:asciiTheme="majorBidi" w:hAnsiTheme="majorBidi" w:cstheme="majorBidi"/>
          <w:bCs/>
          <w:sz w:val="28"/>
          <w:szCs w:val="28"/>
          <w:lang w:bidi="fa-IR"/>
        </w:rPr>
        <w:t>as</w:t>
      </w:r>
      <w:proofErr w:type="gramEnd"/>
      <w:r>
        <w:rPr>
          <w:rFonts w:asciiTheme="majorBidi" w:hAnsiTheme="majorBidi" w:cstheme="majorBidi"/>
          <w:bCs/>
          <w:sz w:val="28"/>
          <w:szCs w:val="28"/>
          <w:lang w:bidi="fa-IR"/>
        </w:rPr>
        <w:t xml:space="preserve"> a Source of Natural Antioxidants. </w:t>
      </w:r>
      <w:r>
        <w:rPr>
          <w:rFonts w:asciiTheme="majorBidi" w:hAnsiTheme="majorBidi" w:cstheme="majorBidi"/>
          <w:bCs/>
          <w:i/>
          <w:iCs/>
          <w:sz w:val="28"/>
          <w:szCs w:val="28"/>
          <w:lang w:bidi="fa-IR"/>
        </w:rPr>
        <w:t>Pharmaceutical biology</w:t>
      </w:r>
      <w:r>
        <w:rPr>
          <w:rFonts w:asciiTheme="majorBidi" w:hAnsiTheme="majorBidi" w:cstheme="majorBidi"/>
          <w:bCs/>
          <w:sz w:val="28"/>
          <w:szCs w:val="28"/>
          <w:lang w:bidi="fa-IR"/>
        </w:rPr>
        <w:t>, </w:t>
      </w:r>
      <w:r>
        <w:rPr>
          <w:rFonts w:asciiTheme="majorBidi" w:hAnsiTheme="majorBidi" w:cstheme="majorBidi"/>
          <w:bCs/>
          <w:i/>
          <w:iCs/>
          <w:sz w:val="28"/>
          <w:szCs w:val="28"/>
          <w:lang w:bidi="fa-IR"/>
        </w:rPr>
        <w:t>43</w:t>
      </w:r>
      <w:r>
        <w:rPr>
          <w:rFonts w:asciiTheme="majorBidi" w:hAnsiTheme="majorBidi" w:cstheme="majorBidi"/>
          <w:bCs/>
          <w:sz w:val="28"/>
          <w:szCs w:val="28"/>
          <w:lang w:bidi="fa-IR"/>
        </w:rPr>
        <w:t>(1), 33-38.</w:t>
      </w:r>
    </w:p>
    <w:p w14:paraId="7E2C9A2D" w14:textId="4E5FA36A" w:rsidR="006B1602" w:rsidRDefault="00D62E34">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Pr>
          <w:rFonts w:asciiTheme="majorBidi" w:hAnsiTheme="majorBidi" w:cstheme="majorBidi"/>
          <w:bCs/>
          <w:sz w:val="28"/>
          <w:szCs w:val="28"/>
          <w:lang w:bidi="fa-IR"/>
        </w:rPr>
        <w:t>Tofighi</w:t>
      </w:r>
      <w:proofErr w:type="spellEnd"/>
      <w:del w:id="45" w:author="Microsoft account" w:date="2025-03-15T08:20: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Z., </w:t>
      </w:r>
      <w:proofErr w:type="spellStart"/>
      <w:r>
        <w:rPr>
          <w:rFonts w:asciiTheme="majorBidi" w:hAnsiTheme="majorBidi" w:cstheme="majorBidi"/>
          <w:bCs/>
          <w:sz w:val="28"/>
          <w:szCs w:val="28"/>
          <w:lang w:bidi="fa-IR"/>
        </w:rPr>
        <w:t>Alipour</w:t>
      </w:r>
      <w:proofErr w:type="spellEnd"/>
      <w:del w:id="46" w:author="Microsoft account" w:date="2025-03-15T08:20: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F., </w:t>
      </w:r>
      <w:proofErr w:type="spellStart"/>
      <w:r>
        <w:rPr>
          <w:rFonts w:asciiTheme="majorBidi" w:hAnsiTheme="majorBidi" w:cstheme="majorBidi"/>
          <w:bCs/>
          <w:sz w:val="28"/>
          <w:szCs w:val="28"/>
          <w:lang w:bidi="fa-IR"/>
        </w:rPr>
        <w:t>Hadavinia</w:t>
      </w:r>
      <w:proofErr w:type="spellEnd"/>
      <w:del w:id="47" w:author="Microsoft account" w:date="2025-03-15T08:20: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H., </w:t>
      </w:r>
      <w:proofErr w:type="spellStart"/>
      <w:r>
        <w:rPr>
          <w:rFonts w:asciiTheme="majorBidi" w:hAnsiTheme="majorBidi" w:cstheme="majorBidi"/>
          <w:bCs/>
          <w:sz w:val="28"/>
          <w:szCs w:val="28"/>
          <w:lang w:bidi="fa-IR"/>
        </w:rPr>
        <w:t>Abdollahi</w:t>
      </w:r>
      <w:proofErr w:type="spellEnd"/>
      <w:del w:id="48" w:author="Microsoft account" w:date="2025-03-15T08:20: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M., </w:t>
      </w:r>
      <w:proofErr w:type="spellStart"/>
      <w:r>
        <w:rPr>
          <w:rFonts w:asciiTheme="majorBidi" w:hAnsiTheme="majorBidi" w:cstheme="majorBidi"/>
          <w:bCs/>
          <w:sz w:val="28"/>
          <w:szCs w:val="28"/>
          <w:lang w:bidi="fa-IR"/>
        </w:rPr>
        <w:t>Hadjiakhoondi</w:t>
      </w:r>
      <w:proofErr w:type="spellEnd"/>
      <w:del w:id="49" w:author="Microsoft account" w:date="2025-03-15T08:20: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A., &amp; </w:t>
      </w:r>
      <w:proofErr w:type="spellStart"/>
      <w:r>
        <w:rPr>
          <w:rFonts w:asciiTheme="majorBidi" w:hAnsiTheme="majorBidi" w:cstheme="majorBidi"/>
          <w:bCs/>
          <w:sz w:val="28"/>
          <w:szCs w:val="28"/>
          <w:lang w:bidi="fa-IR"/>
        </w:rPr>
        <w:t>Yassa</w:t>
      </w:r>
      <w:proofErr w:type="spellEnd"/>
      <w:del w:id="50" w:author="Microsoft account" w:date="2025-03-15T08:21: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N. (2014). Effective </w:t>
      </w:r>
      <w:proofErr w:type="spellStart"/>
      <w:r>
        <w:rPr>
          <w:rFonts w:asciiTheme="majorBidi" w:hAnsiTheme="majorBidi" w:cstheme="majorBidi"/>
          <w:bCs/>
          <w:sz w:val="28"/>
          <w:szCs w:val="28"/>
          <w:lang w:bidi="fa-IR"/>
        </w:rPr>
        <w:t>antidiabetic</w:t>
      </w:r>
      <w:proofErr w:type="spellEnd"/>
      <w:r>
        <w:rPr>
          <w:rFonts w:asciiTheme="majorBidi" w:hAnsiTheme="majorBidi" w:cstheme="majorBidi"/>
          <w:bCs/>
          <w:sz w:val="28"/>
          <w:szCs w:val="28"/>
          <w:lang w:bidi="fa-IR"/>
        </w:rPr>
        <w:t xml:space="preserve"> and antioxidant fractions of </w:t>
      </w:r>
      <w:proofErr w:type="spellStart"/>
      <w:r>
        <w:rPr>
          <w:rFonts w:asciiTheme="majorBidi" w:hAnsiTheme="majorBidi" w:cstheme="majorBidi"/>
          <w:bCs/>
          <w:i/>
          <w:sz w:val="28"/>
          <w:szCs w:val="28"/>
          <w:lang w:bidi="fa-IR"/>
        </w:rPr>
        <w:t>Otostegia</w:t>
      </w:r>
      <w:proofErr w:type="spellEnd"/>
      <w:r>
        <w:rPr>
          <w:rFonts w:asciiTheme="majorBidi" w:hAnsiTheme="majorBidi" w:cstheme="majorBidi"/>
          <w:bCs/>
          <w:i/>
          <w:sz w:val="28"/>
          <w:szCs w:val="28"/>
          <w:lang w:bidi="fa-IR"/>
        </w:rPr>
        <w:t xml:space="preserve"> </w:t>
      </w:r>
      <w:proofErr w:type="spellStart"/>
      <w:r>
        <w:rPr>
          <w:rFonts w:asciiTheme="majorBidi" w:hAnsiTheme="majorBidi" w:cstheme="majorBidi"/>
          <w:bCs/>
          <w:i/>
          <w:sz w:val="28"/>
          <w:szCs w:val="28"/>
          <w:lang w:bidi="fa-IR"/>
        </w:rPr>
        <w:t>persica</w:t>
      </w:r>
      <w:proofErr w:type="spellEnd"/>
      <w:r>
        <w:rPr>
          <w:rFonts w:asciiTheme="majorBidi" w:hAnsiTheme="majorBidi" w:cstheme="majorBidi"/>
          <w:bCs/>
          <w:sz w:val="28"/>
          <w:szCs w:val="28"/>
          <w:lang w:bidi="fa-IR"/>
        </w:rPr>
        <w:t xml:space="preserve"> extract and their constituents. </w:t>
      </w:r>
      <w:r>
        <w:rPr>
          <w:rFonts w:asciiTheme="majorBidi" w:hAnsiTheme="majorBidi" w:cstheme="majorBidi"/>
          <w:bCs/>
          <w:i/>
          <w:iCs/>
          <w:sz w:val="28"/>
          <w:szCs w:val="28"/>
          <w:lang w:bidi="fa-IR"/>
        </w:rPr>
        <w:t>Pharmaceutical Biology</w:t>
      </w:r>
      <w:r>
        <w:rPr>
          <w:rFonts w:asciiTheme="majorBidi" w:hAnsiTheme="majorBidi" w:cstheme="majorBidi"/>
          <w:bCs/>
          <w:sz w:val="28"/>
          <w:szCs w:val="28"/>
          <w:lang w:bidi="fa-IR"/>
        </w:rPr>
        <w:t>, </w:t>
      </w:r>
      <w:r>
        <w:rPr>
          <w:rFonts w:asciiTheme="majorBidi" w:hAnsiTheme="majorBidi" w:cstheme="majorBidi"/>
          <w:bCs/>
          <w:i/>
          <w:iCs/>
          <w:sz w:val="28"/>
          <w:szCs w:val="28"/>
          <w:lang w:bidi="fa-IR"/>
        </w:rPr>
        <w:t>52</w:t>
      </w:r>
      <w:r>
        <w:rPr>
          <w:rFonts w:asciiTheme="majorBidi" w:hAnsiTheme="majorBidi" w:cstheme="majorBidi"/>
          <w:bCs/>
          <w:sz w:val="28"/>
          <w:szCs w:val="28"/>
          <w:lang w:bidi="fa-IR"/>
        </w:rPr>
        <w:t>(8), 961-966.</w:t>
      </w:r>
    </w:p>
    <w:p w14:paraId="10239CEC" w14:textId="784B213C" w:rsidR="006B1602" w:rsidRDefault="00D62E34">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Pr>
          <w:rFonts w:asciiTheme="majorBidi" w:hAnsiTheme="majorBidi" w:cstheme="majorBidi"/>
          <w:bCs/>
          <w:sz w:val="28"/>
          <w:szCs w:val="28"/>
          <w:lang w:bidi="fa-IR"/>
        </w:rPr>
        <w:t>Sadeghi</w:t>
      </w:r>
      <w:proofErr w:type="spellEnd"/>
      <w:del w:id="51" w:author="Microsoft account" w:date="2025-03-15T08:21: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Z., </w:t>
      </w:r>
      <w:proofErr w:type="spellStart"/>
      <w:r>
        <w:rPr>
          <w:rFonts w:asciiTheme="majorBidi" w:hAnsiTheme="majorBidi" w:cstheme="majorBidi"/>
          <w:bCs/>
          <w:sz w:val="28"/>
          <w:szCs w:val="28"/>
          <w:lang w:bidi="fa-IR"/>
        </w:rPr>
        <w:t>Akaberi</w:t>
      </w:r>
      <w:proofErr w:type="spellEnd"/>
      <w:del w:id="52" w:author="Microsoft account" w:date="2025-03-15T08:21: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M., &amp; </w:t>
      </w:r>
      <w:proofErr w:type="spellStart"/>
      <w:r>
        <w:rPr>
          <w:rFonts w:asciiTheme="majorBidi" w:hAnsiTheme="majorBidi" w:cstheme="majorBidi"/>
          <w:bCs/>
          <w:sz w:val="28"/>
          <w:szCs w:val="28"/>
          <w:lang w:bidi="fa-IR"/>
        </w:rPr>
        <w:t>Valizadeh</w:t>
      </w:r>
      <w:proofErr w:type="spellEnd"/>
      <w:del w:id="53" w:author="Microsoft account" w:date="2025-03-15T08:21: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J. (2014). </w:t>
      </w:r>
      <w:proofErr w:type="spellStart"/>
      <w:r>
        <w:rPr>
          <w:rFonts w:asciiTheme="majorBidi" w:hAnsiTheme="majorBidi" w:cstheme="majorBidi"/>
          <w:bCs/>
          <w:i/>
          <w:sz w:val="28"/>
          <w:szCs w:val="28"/>
          <w:lang w:bidi="fa-IR"/>
        </w:rPr>
        <w:t>Otostegia</w:t>
      </w:r>
      <w:proofErr w:type="spellEnd"/>
      <w:r>
        <w:rPr>
          <w:rFonts w:asciiTheme="majorBidi" w:hAnsiTheme="majorBidi" w:cstheme="majorBidi"/>
          <w:bCs/>
          <w:i/>
          <w:sz w:val="28"/>
          <w:szCs w:val="28"/>
          <w:lang w:bidi="fa-IR"/>
        </w:rPr>
        <w:t xml:space="preserve"> </w:t>
      </w:r>
      <w:proofErr w:type="spellStart"/>
      <w:r>
        <w:rPr>
          <w:rFonts w:asciiTheme="majorBidi" w:hAnsiTheme="majorBidi" w:cstheme="majorBidi"/>
          <w:bCs/>
          <w:i/>
          <w:sz w:val="28"/>
          <w:szCs w:val="28"/>
          <w:lang w:bidi="fa-IR"/>
        </w:rPr>
        <w:t>persica</w:t>
      </w:r>
      <w:proofErr w:type="spellEnd"/>
      <w:r>
        <w:rPr>
          <w:rFonts w:asciiTheme="majorBidi" w:hAnsiTheme="majorBidi" w:cstheme="majorBidi"/>
          <w:bCs/>
          <w:sz w:val="28"/>
          <w:szCs w:val="28"/>
          <w:lang w:bidi="fa-IR"/>
        </w:rPr>
        <w:t xml:space="preserve"> (</w:t>
      </w:r>
      <w:proofErr w:type="spellStart"/>
      <w:r>
        <w:rPr>
          <w:rFonts w:asciiTheme="majorBidi" w:hAnsiTheme="majorBidi" w:cstheme="majorBidi"/>
          <w:bCs/>
          <w:sz w:val="28"/>
          <w:szCs w:val="28"/>
          <w:lang w:bidi="fa-IR"/>
        </w:rPr>
        <w:t>Lamiaceae</w:t>
      </w:r>
      <w:proofErr w:type="spellEnd"/>
      <w:r>
        <w:rPr>
          <w:rFonts w:asciiTheme="majorBidi" w:hAnsiTheme="majorBidi" w:cstheme="majorBidi"/>
          <w:bCs/>
          <w:sz w:val="28"/>
          <w:szCs w:val="28"/>
          <w:lang w:bidi="fa-IR"/>
        </w:rPr>
        <w:t xml:space="preserve">): A review on its </w:t>
      </w:r>
      <w:proofErr w:type="spellStart"/>
      <w:r>
        <w:rPr>
          <w:rFonts w:asciiTheme="majorBidi" w:hAnsiTheme="majorBidi" w:cstheme="majorBidi"/>
          <w:bCs/>
          <w:sz w:val="28"/>
          <w:szCs w:val="28"/>
          <w:lang w:bidi="fa-IR"/>
        </w:rPr>
        <w:t>ethnopharmacology</w:t>
      </w:r>
      <w:proofErr w:type="spellEnd"/>
      <w:r>
        <w:rPr>
          <w:rFonts w:asciiTheme="majorBidi" w:hAnsiTheme="majorBidi" w:cstheme="majorBidi"/>
          <w:bCs/>
          <w:sz w:val="28"/>
          <w:szCs w:val="28"/>
          <w:lang w:bidi="fa-IR"/>
        </w:rPr>
        <w:t xml:space="preserve">, </w:t>
      </w:r>
      <w:proofErr w:type="spellStart"/>
      <w:r>
        <w:rPr>
          <w:rFonts w:asciiTheme="majorBidi" w:hAnsiTheme="majorBidi" w:cstheme="majorBidi"/>
          <w:bCs/>
          <w:sz w:val="28"/>
          <w:szCs w:val="28"/>
          <w:lang w:bidi="fa-IR"/>
        </w:rPr>
        <w:t>phytochemistry</w:t>
      </w:r>
      <w:proofErr w:type="spellEnd"/>
      <w:r>
        <w:rPr>
          <w:rFonts w:asciiTheme="majorBidi" w:hAnsiTheme="majorBidi" w:cstheme="majorBidi"/>
          <w:bCs/>
          <w:sz w:val="28"/>
          <w:szCs w:val="28"/>
          <w:lang w:bidi="fa-IR"/>
        </w:rPr>
        <w:t>, and pharmacology. </w:t>
      </w:r>
      <w:r>
        <w:rPr>
          <w:rFonts w:asciiTheme="majorBidi" w:hAnsiTheme="majorBidi" w:cstheme="majorBidi"/>
          <w:bCs/>
          <w:i/>
          <w:iCs/>
          <w:sz w:val="28"/>
          <w:szCs w:val="28"/>
          <w:lang w:bidi="fa-IR"/>
        </w:rPr>
        <w:t xml:space="preserve">Avicenna journal of </w:t>
      </w:r>
      <w:proofErr w:type="spellStart"/>
      <w:r>
        <w:rPr>
          <w:rFonts w:asciiTheme="majorBidi" w:hAnsiTheme="majorBidi" w:cstheme="majorBidi"/>
          <w:bCs/>
          <w:i/>
          <w:iCs/>
          <w:sz w:val="28"/>
          <w:szCs w:val="28"/>
          <w:lang w:bidi="fa-IR"/>
        </w:rPr>
        <w:t>phytomedicine</w:t>
      </w:r>
      <w:proofErr w:type="spellEnd"/>
      <w:r>
        <w:rPr>
          <w:rFonts w:asciiTheme="majorBidi" w:hAnsiTheme="majorBidi" w:cstheme="majorBidi"/>
          <w:bCs/>
          <w:sz w:val="28"/>
          <w:szCs w:val="28"/>
          <w:lang w:bidi="fa-IR"/>
        </w:rPr>
        <w:t>, </w:t>
      </w:r>
      <w:r>
        <w:rPr>
          <w:rFonts w:asciiTheme="majorBidi" w:hAnsiTheme="majorBidi" w:cstheme="majorBidi"/>
          <w:bCs/>
          <w:i/>
          <w:iCs/>
          <w:sz w:val="28"/>
          <w:szCs w:val="28"/>
          <w:lang w:bidi="fa-IR"/>
        </w:rPr>
        <w:t>4</w:t>
      </w:r>
      <w:r>
        <w:rPr>
          <w:rFonts w:asciiTheme="majorBidi" w:hAnsiTheme="majorBidi" w:cstheme="majorBidi"/>
          <w:bCs/>
          <w:sz w:val="28"/>
          <w:szCs w:val="28"/>
          <w:lang w:bidi="fa-IR"/>
        </w:rPr>
        <w:t>(2), 79.</w:t>
      </w:r>
    </w:p>
    <w:p w14:paraId="4147C4DA" w14:textId="77777777" w:rsidR="006B1602" w:rsidRDefault="00D62E34">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Pr>
          <w:rFonts w:asciiTheme="majorBidi" w:hAnsiTheme="majorBidi" w:cstheme="majorBidi"/>
          <w:bCs/>
          <w:sz w:val="28"/>
          <w:szCs w:val="28"/>
          <w:lang w:bidi="fa-IR"/>
        </w:rPr>
        <w:lastRenderedPageBreak/>
        <w:t>Sharifi</w:t>
      </w:r>
      <w:proofErr w:type="spellEnd"/>
      <w:r>
        <w:rPr>
          <w:rFonts w:asciiTheme="majorBidi" w:hAnsiTheme="majorBidi" w:cstheme="majorBidi"/>
          <w:bCs/>
          <w:sz w:val="28"/>
          <w:szCs w:val="28"/>
          <w:lang w:bidi="fa-IR"/>
        </w:rPr>
        <w:t>-Rad</w:t>
      </w:r>
      <w:del w:id="54" w:author="Microsoft account" w:date="2025-03-15T08:21: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M., Pohl</w:t>
      </w:r>
      <w:del w:id="55" w:author="Microsoft account" w:date="2025-03-15T08:22: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P., &amp; </w:t>
      </w:r>
      <w:proofErr w:type="spellStart"/>
      <w:r>
        <w:rPr>
          <w:rFonts w:asciiTheme="majorBidi" w:hAnsiTheme="majorBidi" w:cstheme="majorBidi"/>
          <w:bCs/>
          <w:sz w:val="28"/>
          <w:szCs w:val="28"/>
          <w:lang w:bidi="fa-IR"/>
        </w:rPr>
        <w:t>Epifano</w:t>
      </w:r>
      <w:proofErr w:type="spellEnd"/>
      <w:del w:id="56" w:author="Microsoft account" w:date="2025-03-15T08:22: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F. (2021). </w:t>
      </w:r>
      <w:proofErr w:type="spellStart"/>
      <w:r>
        <w:rPr>
          <w:rFonts w:asciiTheme="majorBidi" w:hAnsiTheme="majorBidi" w:cstheme="majorBidi"/>
          <w:bCs/>
          <w:sz w:val="28"/>
          <w:szCs w:val="28"/>
          <w:lang w:bidi="fa-IR"/>
        </w:rPr>
        <w:t>Phytofabrication</w:t>
      </w:r>
      <w:proofErr w:type="spellEnd"/>
      <w:r>
        <w:rPr>
          <w:rFonts w:asciiTheme="majorBidi" w:hAnsiTheme="majorBidi" w:cstheme="majorBidi"/>
          <w:bCs/>
          <w:sz w:val="28"/>
          <w:szCs w:val="28"/>
          <w:lang w:bidi="fa-IR"/>
        </w:rPr>
        <w:t xml:space="preserve"> of silver nanoparticles (</w:t>
      </w:r>
      <w:proofErr w:type="spellStart"/>
      <w:r>
        <w:rPr>
          <w:rFonts w:asciiTheme="majorBidi" w:hAnsiTheme="majorBidi" w:cstheme="majorBidi"/>
          <w:bCs/>
          <w:sz w:val="28"/>
          <w:szCs w:val="28"/>
          <w:lang w:bidi="fa-IR"/>
        </w:rPr>
        <w:t>Agnps</w:t>
      </w:r>
      <w:proofErr w:type="spellEnd"/>
      <w:r>
        <w:rPr>
          <w:rFonts w:asciiTheme="majorBidi" w:hAnsiTheme="majorBidi" w:cstheme="majorBidi"/>
          <w:bCs/>
          <w:sz w:val="28"/>
          <w:szCs w:val="28"/>
          <w:lang w:bidi="fa-IR"/>
        </w:rPr>
        <w:t xml:space="preserve">) with pharmaceutical capabilities using </w:t>
      </w:r>
      <w:proofErr w:type="spellStart"/>
      <w:r>
        <w:rPr>
          <w:rFonts w:asciiTheme="majorBidi" w:hAnsiTheme="majorBidi" w:cstheme="majorBidi"/>
          <w:bCs/>
          <w:i/>
          <w:sz w:val="28"/>
          <w:szCs w:val="28"/>
          <w:lang w:bidi="fa-IR"/>
        </w:rPr>
        <w:t>Otostegia</w:t>
      </w:r>
      <w:proofErr w:type="spellEnd"/>
      <w:r>
        <w:rPr>
          <w:rFonts w:asciiTheme="majorBidi" w:hAnsiTheme="majorBidi" w:cstheme="majorBidi"/>
          <w:bCs/>
          <w:i/>
          <w:sz w:val="28"/>
          <w:szCs w:val="28"/>
          <w:lang w:bidi="fa-IR"/>
        </w:rPr>
        <w:t xml:space="preserve"> </w:t>
      </w:r>
      <w:proofErr w:type="spellStart"/>
      <w:r>
        <w:rPr>
          <w:rFonts w:asciiTheme="majorBidi" w:hAnsiTheme="majorBidi" w:cstheme="majorBidi"/>
          <w:bCs/>
          <w:i/>
          <w:sz w:val="28"/>
          <w:szCs w:val="28"/>
          <w:lang w:bidi="fa-IR"/>
        </w:rPr>
        <w:t>persica</w:t>
      </w:r>
      <w:proofErr w:type="spellEnd"/>
      <w:r>
        <w:rPr>
          <w:rFonts w:asciiTheme="majorBidi" w:hAnsiTheme="majorBidi" w:cstheme="majorBidi"/>
          <w:bCs/>
          <w:sz w:val="28"/>
          <w:szCs w:val="28"/>
          <w:lang w:bidi="fa-IR"/>
        </w:rPr>
        <w:t xml:space="preserve"> (</w:t>
      </w:r>
      <w:proofErr w:type="spellStart"/>
      <w:r>
        <w:rPr>
          <w:rFonts w:asciiTheme="majorBidi" w:hAnsiTheme="majorBidi" w:cstheme="majorBidi"/>
          <w:bCs/>
          <w:sz w:val="28"/>
          <w:szCs w:val="28"/>
          <w:lang w:bidi="fa-IR"/>
        </w:rPr>
        <w:t>burm</w:t>
      </w:r>
      <w:proofErr w:type="spellEnd"/>
      <w:r>
        <w:rPr>
          <w:rFonts w:asciiTheme="majorBidi" w:hAnsiTheme="majorBidi" w:cstheme="majorBidi"/>
          <w:bCs/>
          <w:sz w:val="28"/>
          <w:szCs w:val="28"/>
          <w:lang w:bidi="fa-IR"/>
        </w:rPr>
        <w:t xml:space="preserve">.) </w:t>
      </w:r>
      <w:proofErr w:type="spellStart"/>
      <w:r>
        <w:rPr>
          <w:rFonts w:asciiTheme="majorBidi" w:hAnsiTheme="majorBidi" w:cstheme="majorBidi"/>
          <w:bCs/>
          <w:sz w:val="28"/>
          <w:szCs w:val="28"/>
          <w:lang w:bidi="fa-IR"/>
        </w:rPr>
        <w:t>boiss</w:t>
      </w:r>
      <w:proofErr w:type="spellEnd"/>
      <w:r>
        <w:rPr>
          <w:rFonts w:asciiTheme="majorBidi" w:hAnsiTheme="majorBidi" w:cstheme="majorBidi"/>
          <w:bCs/>
          <w:sz w:val="28"/>
          <w:szCs w:val="28"/>
          <w:lang w:bidi="fa-IR"/>
        </w:rPr>
        <w:t xml:space="preserve">. </w:t>
      </w:r>
      <w:proofErr w:type="gramStart"/>
      <w:r>
        <w:rPr>
          <w:rFonts w:asciiTheme="majorBidi" w:hAnsiTheme="majorBidi" w:cstheme="majorBidi"/>
          <w:bCs/>
          <w:sz w:val="28"/>
          <w:szCs w:val="28"/>
          <w:lang w:bidi="fa-IR"/>
        </w:rPr>
        <w:t>leaf</w:t>
      </w:r>
      <w:proofErr w:type="gramEnd"/>
      <w:r>
        <w:rPr>
          <w:rFonts w:asciiTheme="majorBidi" w:hAnsiTheme="majorBidi" w:cstheme="majorBidi"/>
          <w:bCs/>
          <w:sz w:val="28"/>
          <w:szCs w:val="28"/>
          <w:lang w:bidi="fa-IR"/>
        </w:rPr>
        <w:t xml:space="preserve"> extract. </w:t>
      </w:r>
      <w:proofErr w:type="spellStart"/>
      <w:r>
        <w:rPr>
          <w:rFonts w:asciiTheme="majorBidi" w:hAnsiTheme="majorBidi" w:cstheme="majorBidi"/>
          <w:bCs/>
          <w:i/>
          <w:iCs/>
          <w:sz w:val="28"/>
          <w:szCs w:val="28"/>
          <w:lang w:bidi="fa-IR"/>
        </w:rPr>
        <w:t>Nanomaterials</w:t>
      </w:r>
      <w:proofErr w:type="spellEnd"/>
      <w:r>
        <w:rPr>
          <w:rFonts w:asciiTheme="majorBidi" w:hAnsiTheme="majorBidi" w:cstheme="majorBidi"/>
          <w:bCs/>
          <w:sz w:val="28"/>
          <w:szCs w:val="28"/>
          <w:lang w:bidi="fa-IR"/>
        </w:rPr>
        <w:t>, </w:t>
      </w:r>
      <w:r>
        <w:rPr>
          <w:rFonts w:asciiTheme="majorBidi" w:hAnsiTheme="majorBidi" w:cstheme="majorBidi"/>
          <w:bCs/>
          <w:i/>
          <w:iCs/>
          <w:sz w:val="28"/>
          <w:szCs w:val="28"/>
          <w:lang w:bidi="fa-IR"/>
        </w:rPr>
        <w:t>11</w:t>
      </w:r>
      <w:r>
        <w:rPr>
          <w:rFonts w:asciiTheme="majorBidi" w:hAnsiTheme="majorBidi" w:cstheme="majorBidi"/>
          <w:bCs/>
          <w:sz w:val="28"/>
          <w:szCs w:val="28"/>
          <w:lang w:bidi="fa-IR"/>
        </w:rPr>
        <w:t>(4), 1045.</w:t>
      </w:r>
    </w:p>
    <w:p w14:paraId="7957C518" w14:textId="3FDE57C0" w:rsidR="006B1602" w:rsidRDefault="00D62E34">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Pr>
          <w:rFonts w:asciiTheme="majorBidi" w:hAnsiTheme="majorBidi" w:cstheme="majorBidi"/>
          <w:bCs/>
          <w:sz w:val="28"/>
          <w:szCs w:val="28"/>
          <w:lang w:bidi="fa-IR"/>
        </w:rPr>
        <w:t>Nematinejad</w:t>
      </w:r>
      <w:proofErr w:type="spellEnd"/>
      <w:del w:id="57" w:author="Microsoft account" w:date="2025-03-15T08:22: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M., </w:t>
      </w:r>
      <w:proofErr w:type="spellStart"/>
      <w:r>
        <w:rPr>
          <w:rFonts w:asciiTheme="majorBidi" w:hAnsiTheme="majorBidi" w:cstheme="majorBidi"/>
          <w:bCs/>
          <w:sz w:val="28"/>
          <w:szCs w:val="28"/>
          <w:lang w:bidi="fa-IR"/>
        </w:rPr>
        <w:t>Raissi</w:t>
      </w:r>
      <w:proofErr w:type="spellEnd"/>
      <w:del w:id="58" w:author="Microsoft account" w:date="2025-03-15T08:22: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A. S., </w:t>
      </w:r>
      <w:proofErr w:type="spellStart"/>
      <w:r>
        <w:rPr>
          <w:rFonts w:asciiTheme="majorBidi" w:hAnsiTheme="majorBidi" w:cstheme="majorBidi"/>
          <w:bCs/>
          <w:sz w:val="28"/>
          <w:szCs w:val="28"/>
          <w:lang w:bidi="fa-IR"/>
        </w:rPr>
        <w:t>Asgharipour</w:t>
      </w:r>
      <w:proofErr w:type="spellEnd"/>
      <w:del w:id="59" w:author="Microsoft account" w:date="2025-03-15T08:22: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M. R., &amp; </w:t>
      </w:r>
      <w:proofErr w:type="spellStart"/>
      <w:r>
        <w:rPr>
          <w:rFonts w:asciiTheme="majorBidi" w:hAnsiTheme="majorBidi" w:cstheme="majorBidi"/>
          <w:bCs/>
          <w:sz w:val="28"/>
          <w:szCs w:val="28"/>
          <w:lang w:bidi="fa-IR"/>
        </w:rPr>
        <w:t>Nosrati</w:t>
      </w:r>
      <w:proofErr w:type="spellEnd"/>
      <w:del w:id="60" w:author="Microsoft account" w:date="2025-03-15T08:22: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F. (2022). Study of Edaphic, Morphological and Phytochemical Components of Wild Population of </w:t>
      </w:r>
      <w:proofErr w:type="spellStart"/>
      <w:r>
        <w:rPr>
          <w:rFonts w:asciiTheme="majorBidi" w:hAnsiTheme="majorBidi" w:cstheme="majorBidi"/>
          <w:bCs/>
          <w:i/>
          <w:sz w:val="28"/>
          <w:szCs w:val="28"/>
          <w:lang w:bidi="fa-IR"/>
        </w:rPr>
        <w:t>Otostegia</w:t>
      </w:r>
      <w:proofErr w:type="spellEnd"/>
      <w:r>
        <w:rPr>
          <w:rFonts w:asciiTheme="majorBidi" w:hAnsiTheme="majorBidi" w:cstheme="majorBidi"/>
          <w:bCs/>
          <w:i/>
          <w:sz w:val="28"/>
          <w:szCs w:val="28"/>
          <w:lang w:bidi="fa-IR"/>
        </w:rPr>
        <w:t xml:space="preserve"> </w:t>
      </w:r>
      <w:proofErr w:type="spellStart"/>
      <w:r>
        <w:rPr>
          <w:rFonts w:asciiTheme="majorBidi" w:hAnsiTheme="majorBidi" w:cstheme="majorBidi"/>
          <w:bCs/>
          <w:i/>
          <w:sz w:val="28"/>
          <w:szCs w:val="28"/>
          <w:lang w:bidi="fa-IR"/>
        </w:rPr>
        <w:t>persica</w:t>
      </w:r>
      <w:proofErr w:type="spellEnd"/>
      <w:r>
        <w:rPr>
          <w:rFonts w:asciiTheme="majorBidi" w:hAnsiTheme="majorBidi" w:cstheme="majorBidi"/>
          <w:bCs/>
          <w:sz w:val="28"/>
          <w:szCs w:val="28"/>
          <w:lang w:bidi="fa-IR"/>
        </w:rPr>
        <w:t xml:space="preserve"> B. in Habitats of Baluchistan, Iran. </w:t>
      </w:r>
      <w:r>
        <w:rPr>
          <w:rFonts w:asciiTheme="majorBidi" w:hAnsiTheme="majorBidi" w:cstheme="majorBidi"/>
          <w:bCs/>
          <w:i/>
          <w:iCs/>
          <w:sz w:val="28"/>
          <w:szCs w:val="28"/>
          <w:lang w:bidi="fa-IR"/>
        </w:rPr>
        <w:t>Journal of Horticultural Science</w:t>
      </w:r>
      <w:r>
        <w:rPr>
          <w:rFonts w:asciiTheme="majorBidi" w:hAnsiTheme="majorBidi" w:cstheme="majorBidi"/>
          <w:bCs/>
          <w:sz w:val="28"/>
          <w:szCs w:val="28"/>
          <w:lang w:bidi="fa-IR"/>
        </w:rPr>
        <w:t>, </w:t>
      </w:r>
      <w:r>
        <w:rPr>
          <w:rFonts w:asciiTheme="majorBidi" w:hAnsiTheme="majorBidi" w:cstheme="majorBidi"/>
          <w:bCs/>
          <w:i/>
          <w:iCs/>
          <w:sz w:val="28"/>
          <w:szCs w:val="28"/>
          <w:lang w:bidi="fa-IR"/>
        </w:rPr>
        <w:t>36</w:t>
      </w:r>
      <w:r>
        <w:rPr>
          <w:rFonts w:asciiTheme="majorBidi" w:hAnsiTheme="majorBidi" w:cstheme="majorBidi"/>
          <w:bCs/>
          <w:sz w:val="28"/>
          <w:szCs w:val="28"/>
          <w:lang w:bidi="fa-IR"/>
        </w:rPr>
        <w:t>(2), 429-442.</w:t>
      </w:r>
    </w:p>
    <w:p w14:paraId="37312B1F" w14:textId="65EA2D45" w:rsidR="006B1602" w:rsidRDefault="00D62E34">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Pr>
          <w:rFonts w:asciiTheme="majorBidi" w:hAnsiTheme="majorBidi" w:cstheme="majorBidi"/>
          <w:bCs/>
          <w:sz w:val="28"/>
          <w:szCs w:val="28"/>
          <w:lang w:bidi="fa-IR"/>
        </w:rPr>
        <w:t>Sadeghi</w:t>
      </w:r>
      <w:proofErr w:type="spellEnd"/>
      <w:del w:id="61" w:author="Microsoft account" w:date="2025-03-15T08:23: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H., </w:t>
      </w:r>
      <w:proofErr w:type="spellStart"/>
      <w:r>
        <w:rPr>
          <w:rFonts w:asciiTheme="majorBidi" w:hAnsiTheme="majorBidi" w:cstheme="majorBidi"/>
          <w:bCs/>
          <w:sz w:val="28"/>
          <w:szCs w:val="28"/>
          <w:lang w:bidi="fa-IR"/>
        </w:rPr>
        <w:t>Soltani</w:t>
      </w:r>
      <w:proofErr w:type="spellEnd"/>
      <w:del w:id="62" w:author="Microsoft account" w:date="2025-03-15T08:23: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M., </w:t>
      </w:r>
      <w:proofErr w:type="spellStart"/>
      <w:r>
        <w:rPr>
          <w:rFonts w:asciiTheme="majorBidi" w:hAnsiTheme="majorBidi" w:cstheme="majorBidi"/>
          <w:bCs/>
          <w:sz w:val="28"/>
          <w:szCs w:val="28"/>
          <w:lang w:bidi="fa-IR"/>
        </w:rPr>
        <w:t>Kokhdan</w:t>
      </w:r>
      <w:proofErr w:type="spellEnd"/>
      <w:del w:id="63" w:author="Microsoft account" w:date="2025-03-15T08:23: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E. P., </w:t>
      </w:r>
      <w:proofErr w:type="spellStart"/>
      <w:r>
        <w:rPr>
          <w:rFonts w:asciiTheme="majorBidi" w:hAnsiTheme="majorBidi" w:cstheme="majorBidi"/>
          <w:bCs/>
          <w:sz w:val="28"/>
          <w:szCs w:val="28"/>
          <w:lang w:bidi="fa-IR"/>
        </w:rPr>
        <w:t>Abbasi</w:t>
      </w:r>
      <w:proofErr w:type="spellEnd"/>
      <w:del w:id="64" w:author="Microsoft account" w:date="2025-03-15T08:23: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R., </w:t>
      </w:r>
      <w:proofErr w:type="spellStart"/>
      <w:r>
        <w:rPr>
          <w:rFonts w:asciiTheme="majorBidi" w:hAnsiTheme="majorBidi" w:cstheme="majorBidi"/>
          <w:bCs/>
          <w:sz w:val="28"/>
          <w:szCs w:val="28"/>
          <w:lang w:bidi="fa-IR"/>
        </w:rPr>
        <w:t>Sadeghi</w:t>
      </w:r>
      <w:proofErr w:type="spellEnd"/>
      <w:r>
        <w:rPr>
          <w:rFonts w:asciiTheme="majorBidi" w:hAnsiTheme="majorBidi" w:cstheme="majorBidi"/>
          <w:bCs/>
          <w:sz w:val="28"/>
          <w:szCs w:val="28"/>
          <w:lang w:bidi="fa-IR"/>
        </w:rPr>
        <w:t xml:space="preserve">, H., </w:t>
      </w:r>
      <w:proofErr w:type="spellStart"/>
      <w:r>
        <w:rPr>
          <w:rFonts w:asciiTheme="majorBidi" w:hAnsiTheme="majorBidi" w:cstheme="majorBidi"/>
          <w:bCs/>
          <w:sz w:val="28"/>
          <w:szCs w:val="28"/>
          <w:lang w:bidi="fa-IR"/>
        </w:rPr>
        <w:t>Mostafazade</w:t>
      </w:r>
      <w:proofErr w:type="spellEnd"/>
      <w:del w:id="65" w:author="Microsoft account" w:date="2025-03-15T08:23: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w:t>
      </w:r>
      <w:bookmarkStart w:id="66" w:name="_GoBack"/>
      <w:bookmarkEnd w:id="66"/>
      <w:r>
        <w:rPr>
          <w:rFonts w:asciiTheme="majorBidi" w:hAnsiTheme="majorBidi" w:cstheme="majorBidi"/>
          <w:bCs/>
          <w:sz w:val="28"/>
          <w:szCs w:val="28"/>
          <w:lang w:bidi="fa-IR"/>
        </w:rPr>
        <w:t xml:space="preserve">M., &amp; </w:t>
      </w:r>
      <w:proofErr w:type="spellStart"/>
      <w:r>
        <w:rPr>
          <w:rFonts w:asciiTheme="majorBidi" w:hAnsiTheme="majorBidi" w:cstheme="majorBidi"/>
          <w:bCs/>
          <w:sz w:val="28"/>
          <w:szCs w:val="28"/>
          <w:lang w:bidi="fa-IR"/>
        </w:rPr>
        <w:t>Mehraban</w:t>
      </w:r>
      <w:proofErr w:type="spellEnd"/>
      <w:del w:id="67" w:author="Microsoft account" w:date="2025-03-15T08:23: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F. (2021). </w:t>
      </w:r>
      <w:proofErr w:type="spellStart"/>
      <w:r>
        <w:rPr>
          <w:rFonts w:asciiTheme="majorBidi" w:hAnsiTheme="majorBidi" w:cstheme="majorBidi"/>
          <w:bCs/>
          <w:sz w:val="28"/>
          <w:szCs w:val="28"/>
          <w:lang w:bidi="fa-IR"/>
        </w:rPr>
        <w:t>Renoprotective</w:t>
      </w:r>
      <w:proofErr w:type="spellEnd"/>
      <w:r>
        <w:rPr>
          <w:rFonts w:asciiTheme="majorBidi" w:hAnsiTheme="majorBidi" w:cstheme="majorBidi"/>
          <w:bCs/>
          <w:sz w:val="28"/>
          <w:szCs w:val="28"/>
          <w:lang w:bidi="fa-IR"/>
        </w:rPr>
        <w:t xml:space="preserve"> effect of </w:t>
      </w:r>
      <w:proofErr w:type="spellStart"/>
      <w:r>
        <w:rPr>
          <w:rFonts w:asciiTheme="majorBidi" w:hAnsiTheme="majorBidi" w:cstheme="majorBidi"/>
          <w:bCs/>
          <w:i/>
          <w:sz w:val="28"/>
          <w:szCs w:val="28"/>
          <w:lang w:bidi="fa-IR"/>
        </w:rPr>
        <w:t>Otostegia</w:t>
      </w:r>
      <w:proofErr w:type="spellEnd"/>
      <w:r>
        <w:rPr>
          <w:rFonts w:asciiTheme="majorBidi" w:hAnsiTheme="majorBidi" w:cstheme="majorBidi"/>
          <w:bCs/>
          <w:i/>
          <w:sz w:val="28"/>
          <w:szCs w:val="28"/>
          <w:lang w:bidi="fa-IR"/>
        </w:rPr>
        <w:t xml:space="preserve"> </w:t>
      </w:r>
      <w:proofErr w:type="spellStart"/>
      <w:r>
        <w:rPr>
          <w:rFonts w:asciiTheme="majorBidi" w:hAnsiTheme="majorBidi" w:cstheme="majorBidi"/>
          <w:bCs/>
          <w:i/>
          <w:sz w:val="28"/>
          <w:szCs w:val="28"/>
          <w:lang w:bidi="fa-IR"/>
        </w:rPr>
        <w:t>persica</w:t>
      </w:r>
      <w:proofErr w:type="spellEnd"/>
      <w:r>
        <w:rPr>
          <w:rFonts w:asciiTheme="majorBidi" w:hAnsiTheme="majorBidi" w:cstheme="majorBidi"/>
          <w:bCs/>
          <w:sz w:val="28"/>
          <w:szCs w:val="28"/>
          <w:lang w:bidi="fa-IR"/>
        </w:rPr>
        <w:t xml:space="preserve"> on </w:t>
      </w:r>
      <w:proofErr w:type="spellStart"/>
      <w:r>
        <w:rPr>
          <w:rFonts w:asciiTheme="majorBidi" w:hAnsiTheme="majorBidi" w:cstheme="majorBidi"/>
          <w:bCs/>
          <w:sz w:val="28"/>
          <w:szCs w:val="28"/>
          <w:lang w:bidi="fa-IR"/>
        </w:rPr>
        <w:t>vancomycin</w:t>
      </w:r>
      <w:proofErr w:type="spellEnd"/>
      <w:r>
        <w:rPr>
          <w:rFonts w:asciiTheme="majorBidi" w:hAnsiTheme="majorBidi" w:cstheme="majorBidi"/>
          <w:bCs/>
          <w:sz w:val="28"/>
          <w:szCs w:val="28"/>
          <w:lang w:bidi="fa-IR"/>
        </w:rPr>
        <w:t>-induced nephrotoxicity in rats. </w:t>
      </w:r>
      <w:r>
        <w:rPr>
          <w:rFonts w:asciiTheme="majorBidi" w:hAnsiTheme="majorBidi" w:cstheme="majorBidi"/>
          <w:bCs/>
          <w:i/>
          <w:iCs/>
          <w:sz w:val="28"/>
          <w:szCs w:val="28"/>
          <w:lang w:bidi="fa-IR"/>
        </w:rPr>
        <w:t>Comparative Clinical Pathology</w:t>
      </w:r>
      <w:r>
        <w:rPr>
          <w:rFonts w:asciiTheme="majorBidi" w:hAnsiTheme="majorBidi" w:cstheme="majorBidi"/>
          <w:bCs/>
          <w:sz w:val="28"/>
          <w:szCs w:val="28"/>
          <w:lang w:bidi="fa-IR"/>
        </w:rPr>
        <w:t>, </w:t>
      </w:r>
      <w:r>
        <w:rPr>
          <w:rFonts w:asciiTheme="majorBidi" w:hAnsiTheme="majorBidi" w:cstheme="majorBidi"/>
          <w:bCs/>
          <w:i/>
          <w:iCs/>
          <w:sz w:val="28"/>
          <w:szCs w:val="28"/>
          <w:lang w:bidi="fa-IR"/>
        </w:rPr>
        <w:t>30</w:t>
      </w:r>
      <w:r>
        <w:rPr>
          <w:rFonts w:asciiTheme="majorBidi" w:hAnsiTheme="majorBidi" w:cstheme="majorBidi"/>
          <w:bCs/>
          <w:sz w:val="28"/>
          <w:szCs w:val="28"/>
          <w:lang w:bidi="fa-IR"/>
        </w:rPr>
        <w:t>, 431-439.</w:t>
      </w:r>
    </w:p>
    <w:p w14:paraId="74501269" w14:textId="1C8A9D51" w:rsidR="006B1602" w:rsidRDefault="00D62E34">
      <w:pPr>
        <w:numPr>
          <w:ilvl w:val="0"/>
          <w:numId w:val="1"/>
        </w:numPr>
        <w:spacing w:after="0" w:line="360" w:lineRule="auto"/>
        <w:ind w:left="180" w:hanging="180"/>
        <w:jc w:val="both"/>
        <w:rPr>
          <w:rFonts w:asciiTheme="majorBidi" w:hAnsiTheme="majorBidi" w:cstheme="majorBidi"/>
          <w:bCs/>
          <w:sz w:val="28"/>
          <w:szCs w:val="28"/>
          <w:rtl/>
          <w:lang w:bidi="fa-IR"/>
        </w:rPr>
      </w:pPr>
      <w:proofErr w:type="spellStart"/>
      <w:r>
        <w:rPr>
          <w:rFonts w:asciiTheme="majorBidi" w:hAnsiTheme="majorBidi" w:cstheme="majorBidi"/>
          <w:bCs/>
          <w:sz w:val="28"/>
          <w:szCs w:val="28"/>
          <w:lang w:bidi="fa-IR"/>
        </w:rPr>
        <w:t>Parvin</w:t>
      </w:r>
      <w:proofErr w:type="spellEnd"/>
      <w:del w:id="68" w:author="Microsoft account" w:date="2025-03-15T08:24: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A., </w:t>
      </w:r>
      <w:proofErr w:type="spellStart"/>
      <w:r>
        <w:rPr>
          <w:rFonts w:asciiTheme="majorBidi" w:hAnsiTheme="majorBidi" w:cstheme="majorBidi"/>
          <w:bCs/>
          <w:sz w:val="28"/>
          <w:szCs w:val="28"/>
          <w:lang w:bidi="fa-IR"/>
        </w:rPr>
        <w:t>Yaghmaei</w:t>
      </w:r>
      <w:proofErr w:type="spellEnd"/>
      <w:del w:id="69" w:author="Microsoft account" w:date="2025-03-15T08:24: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P., </w:t>
      </w:r>
      <w:proofErr w:type="spellStart"/>
      <w:r>
        <w:rPr>
          <w:rFonts w:asciiTheme="majorBidi" w:hAnsiTheme="majorBidi" w:cstheme="majorBidi"/>
          <w:bCs/>
          <w:sz w:val="28"/>
          <w:szCs w:val="28"/>
          <w:lang w:bidi="fa-IR"/>
        </w:rPr>
        <w:t>Noureddini</w:t>
      </w:r>
      <w:proofErr w:type="spellEnd"/>
      <w:del w:id="70" w:author="Microsoft account" w:date="2025-03-15T08:24: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M., </w:t>
      </w:r>
      <w:proofErr w:type="spellStart"/>
      <w:r>
        <w:rPr>
          <w:rFonts w:asciiTheme="majorBidi" w:hAnsiTheme="majorBidi" w:cstheme="majorBidi"/>
          <w:bCs/>
          <w:sz w:val="28"/>
          <w:szCs w:val="28"/>
          <w:lang w:bidi="fa-IR"/>
        </w:rPr>
        <w:t>Haeri</w:t>
      </w:r>
      <w:proofErr w:type="spellEnd"/>
      <w:r>
        <w:rPr>
          <w:rFonts w:asciiTheme="majorBidi" w:hAnsiTheme="majorBidi" w:cstheme="majorBidi"/>
          <w:bCs/>
          <w:sz w:val="28"/>
          <w:szCs w:val="28"/>
          <w:lang w:bidi="fa-IR"/>
        </w:rPr>
        <w:t xml:space="preserve"> R</w:t>
      </w:r>
      <w:ins w:id="71" w:author="Microsoft account" w:date="2025-03-15T08:24:00Z">
        <w:r w:rsidR="00663079">
          <w:rPr>
            <w:rFonts w:asciiTheme="majorBidi" w:hAnsiTheme="majorBidi" w:cstheme="majorBidi"/>
            <w:bCs/>
            <w:sz w:val="28"/>
            <w:szCs w:val="28"/>
            <w:lang w:bidi="fa-IR"/>
          </w:rPr>
          <w:t>.</w:t>
        </w:r>
      </w:ins>
      <w:del w:id="72" w:author="Microsoft account" w:date="2025-03-15T08:24:00Z">
        <w:r w:rsidDel="00663079">
          <w:rPr>
            <w:rFonts w:asciiTheme="majorBidi" w:hAnsiTheme="majorBidi" w:cstheme="majorBidi"/>
            <w:bCs/>
            <w:sz w:val="28"/>
            <w:szCs w:val="28"/>
            <w:lang w:bidi="fa-IR"/>
          </w:rPr>
          <w:delText>oohani,</w:delText>
        </w:r>
      </w:del>
      <w:r>
        <w:rPr>
          <w:rFonts w:asciiTheme="majorBidi" w:hAnsiTheme="majorBidi" w:cstheme="majorBidi"/>
          <w:bCs/>
          <w:sz w:val="28"/>
          <w:szCs w:val="28"/>
          <w:lang w:bidi="fa-IR"/>
        </w:rPr>
        <w:t xml:space="preserve"> S. A., &amp; </w:t>
      </w:r>
      <w:proofErr w:type="spellStart"/>
      <w:r>
        <w:rPr>
          <w:rFonts w:asciiTheme="majorBidi" w:hAnsiTheme="majorBidi" w:cstheme="majorBidi"/>
          <w:bCs/>
          <w:sz w:val="28"/>
          <w:szCs w:val="28"/>
          <w:lang w:bidi="fa-IR"/>
        </w:rPr>
        <w:t>Aminzadeh</w:t>
      </w:r>
      <w:proofErr w:type="spellEnd"/>
      <w:del w:id="73" w:author="Microsoft account" w:date="2025-03-15T08:24:00Z">
        <w:r w:rsidDel="00663079">
          <w:rPr>
            <w:rFonts w:asciiTheme="majorBidi" w:hAnsiTheme="majorBidi" w:cstheme="majorBidi"/>
            <w:bCs/>
            <w:sz w:val="28"/>
            <w:szCs w:val="28"/>
            <w:lang w:bidi="fa-IR"/>
          </w:rPr>
          <w:delText>,</w:delText>
        </w:r>
      </w:del>
      <w:r>
        <w:rPr>
          <w:rFonts w:asciiTheme="majorBidi" w:hAnsiTheme="majorBidi" w:cstheme="majorBidi"/>
          <w:bCs/>
          <w:sz w:val="28"/>
          <w:szCs w:val="28"/>
          <w:lang w:bidi="fa-IR"/>
        </w:rPr>
        <w:t xml:space="preserve"> S. (2019). Comparative effects of </w:t>
      </w:r>
      <w:proofErr w:type="spellStart"/>
      <w:r>
        <w:rPr>
          <w:rFonts w:asciiTheme="majorBidi" w:hAnsiTheme="majorBidi" w:cstheme="majorBidi"/>
          <w:bCs/>
          <w:sz w:val="28"/>
          <w:szCs w:val="28"/>
          <w:lang w:bidi="fa-IR"/>
        </w:rPr>
        <w:t>quercetin</w:t>
      </w:r>
      <w:proofErr w:type="spellEnd"/>
      <w:r>
        <w:rPr>
          <w:rFonts w:asciiTheme="majorBidi" w:hAnsiTheme="majorBidi" w:cstheme="majorBidi"/>
          <w:bCs/>
          <w:sz w:val="28"/>
          <w:szCs w:val="28"/>
          <w:lang w:bidi="fa-IR"/>
        </w:rPr>
        <w:t xml:space="preserve"> and </w:t>
      </w:r>
      <w:proofErr w:type="spellStart"/>
      <w:r>
        <w:rPr>
          <w:rFonts w:asciiTheme="majorBidi" w:hAnsiTheme="majorBidi" w:cstheme="majorBidi"/>
          <w:bCs/>
          <w:sz w:val="28"/>
          <w:szCs w:val="28"/>
          <w:lang w:bidi="fa-IR"/>
        </w:rPr>
        <w:t>hydroalcoholic</w:t>
      </w:r>
      <w:proofErr w:type="spellEnd"/>
      <w:r>
        <w:rPr>
          <w:rFonts w:asciiTheme="majorBidi" w:hAnsiTheme="majorBidi" w:cstheme="majorBidi"/>
          <w:bCs/>
          <w:sz w:val="28"/>
          <w:szCs w:val="28"/>
          <w:lang w:bidi="fa-IR"/>
        </w:rPr>
        <w:t xml:space="preserve"> extract of </w:t>
      </w:r>
      <w:proofErr w:type="spellStart"/>
      <w:r>
        <w:rPr>
          <w:rFonts w:asciiTheme="majorBidi" w:hAnsiTheme="majorBidi" w:cstheme="majorBidi"/>
          <w:bCs/>
          <w:i/>
          <w:sz w:val="28"/>
          <w:szCs w:val="28"/>
          <w:lang w:bidi="fa-IR"/>
        </w:rPr>
        <w:t>Otostegia</w:t>
      </w:r>
      <w:proofErr w:type="spellEnd"/>
      <w:r>
        <w:rPr>
          <w:rFonts w:asciiTheme="majorBidi" w:hAnsiTheme="majorBidi" w:cstheme="majorBidi"/>
          <w:bCs/>
          <w:i/>
          <w:sz w:val="28"/>
          <w:szCs w:val="28"/>
          <w:lang w:bidi="fa-IR"/>
        </w:rPr>
        <w:t xml:space="preserve"> </w:t>
      </w:r>
      <w:proofErr w:type="spellStart"/>
      <w:r>
        <w:rPr>
          <w:rFonts w:asciiTheme="majorBidi" w:hAnsiTheme="majorBidi" w:cstheme="majorBidi"/>
          <w:bCs/>
          <w:i/>
          <w:sz w:val="28"/>
          <w:szCs w:val="28"/>
          <w:lang w:bidi="fa-IR"/>
        </w:rPr>
        <w:t>persica</w:t>
      </w:r>
      <w:proofErr w:type="spellEnd"/>
      <w:r>
        <w:rPr>
          <w:rFonts w:asciiTheme="majorBidi" w:hAnsiTheme="majorBidi" w:cstheme="majorBidi"/>
          <w:bCs/>
          <w:sz w:val="28"/>
          <w:szCs w:val="28"/>
          <w:lang w:bidi="fa-IR"/>
        </w:rPr>
        <w:t xml:space="preserve"> </w:t>
      </w:r>
      <w:proofErr w:type="spellStart"/>
      <w:r>
        <w:rPr>
          <w:rFonts w:asciiTheme="majorBidi" w:hAnsiTheme="majorBidi" w:cstheme="majorBidi"/>
          <w:bCs/>
          <w:sz w:val="28"/>
          <w:szCs w:val="28"/>
          <w:lang w:bidi="fa-IR"/>
        </w:rPr>
        <w:t>boiss</w:t>
      </w:r>
      <w:proofErr w:type="spellEnd"/>
      <w:r>
        <w:rPr>
          <w:rFonts w:asciiTheme="majorBidi" w:hAnsiTheme="majorBidi" w:cstheme="majorBidi"/>
          <w:bCs/>
          <w:sz w:val="28"/>
          <w:szCs w:val="28"/>
          <w:lang w:bidi="fa-IR"/>
        </w:rPr>
        <w:t xml:space="preserve"> with atorvastatin on atherosclerosis complication in male </w:t>
      </w:r>
      <w:proofErr w:type="spellStart"/>
      <w:r>
        <w:rPr>
          <w:rFonts w:asciiTheme="majorBidi" w:hAnsiTheme="majorBidi" w:cstheme="majorBidi"/>
          <w:bCs/>
          <w:sz w:val="28"/>
          <w:szCs w:val="28"/>
          <w:lang w:bidi="fa-IR"/>
        </w:rPr>
        <w:t>wistar</w:t>
      </w:r>
      <w:proofErr w:type="spellEnd"/>
      <w:r>
        <w:rPr>
          <w:rFonts w:asciiTheme="majorBidi" w:hAnsiTheme="majorBidi" w:cstheme="majorBidi"/>
          <w:bCs/>
          <w:sz w:val="28"/>
          <w:szCs w:val="28"/>
          <w:lang w:bidi="fa-IR"/>
        </w:rPr>
        <w:t xml:space="preserve"> rats. </w:t>
      </w:r>
      <w:r>
        <w:rPr>
          <w:rFonts w:asciiTheme="majorBidi" w:hAnsiTheme="majorBidi" w:cstheme="majorBidi"/>
          <w:bCs/>
          <w:i/>
          <w:iCs/>
          <w:sz w:val="28"/>
          <w:szCs w:val="28"/>
          <w:lang w:bidi="fa-IR"/>
        </w:rPr>
        <w:t>Food Science &amp; Nutrition</w:t>
      </w:r>
      <w:r>
        <w:rPr>
          <w:rFonts w:asciiTheme="majorBidi" w:hAnsiTheme="majorBidi" w:cstheme="majorBidi"/>
          <w:bCs/>
          <w:sz w:val="28"/>
          <w:szCs w:val="28"/>
          <w:lang w:bidi="fa-IR"/>
        </w:rPr>
        <w:t>, </w:t>
      </w:r>
      <w:r>
        <w:rPr>
          <w:rFonts w:asciiTheme="majorBidi" w:hAnsiTheme="majorBidi" w:cstheme="majorBidi"/>
          <w:bCs/>
          <w:i/>
          <w:iCs/>
          <w:sz w:val="28"/>
          <w:szCs w:val="28"/>
          <w:lang w:bidi="fa-IR"/>
        </w:rPr>
        <w:t>7</w:t>
      </w:r>
      <w:r>
        <w:rPr>
          <w:rFonts w:asciiTheme="majorBidi" w:hAnsiTheme="majorBidi" w:cstheme="majorBidi"/>
          <w:bCs/>
          <w:sz w:val="28"/>
          <w:szCs w:val="28"/>
          <w:lang w:bidi="fa-IR"/>
        </w:rPr>
        <w:t>(9), 2875-2887.</w:t>
      </w:r>
    </w:p>
    <w:p w14:paraId="3EDF314B" w14:textId="77777777" w:rsidR="006B1602" w:rsidRDefault="006B1602">
      <w:pPr>
        <w:spacing w:after="200" w:line="276" w:lineRule="auto"/>
        <w:jc w:val="both"/>
        <w:rPr>
          <w:rFonts w:asciiTheme="majorBidi" w:eastAsia="Calibri" w:hAnsiTheme="majorBidi" w:cstheme="majorBidi"/>
          <w:sz w:val="28"/>
          <w:szCs w:val="28"/>
          <w:lang w:bidi="fa-IR"/>
        </w:rPr>
      </w:pPr>
    </w:p>
    <w:p w14:paraId="1372DA7F" w14:textId="77777777" w:rsidR="006B1602" w:rsidRDefault="006B1602">
      <w:pPr>
        <w:spacing w:after="200" w:line="276" w:lineRule="auto"/>
        <w:jc w:val="both"/>
        <w:rPr>
          <w:rFonts w:asciiTheme="majorBidi" w:eastAsia="Calibri" w:hAnsiTheme="majorBidi" w:cstheme="majorBidi"/>
          <w:sz w:val="28"/>
          <w:szCs w:val="28"/>
          <w:lang w:bidi="fa-IR"/>
        </w:rPr>
      </w:pPr>
    </w:p>
    <w:p w14:paraId="38350238" w14:textId="77777777" w:rsidR="006B1602" w:rsidRDefault="006B1602">
      <w:pPr>
        <w:spacing w:after="200" w:line="276" w:lineRule="auto"/>
        <w:jc w:val="both"/>
        <w:rPr>
          <w:rFonts w:asciiTheme="majorBidi" w:eastAsia="Calibri" w:hAnsiTheme="majorBidi" w:cstheme="majorBidi"/>
          <w:sz w:val="28"/>
          <w:szCs w:val="28"/>
          <w:lang w:bidi="fa-IR"/>
        </w:rPr>
      </w:pPr>
    </w:p>
    <w:p w14:paraId="64A2EE24" w14:textId="77777777" w:rsidR="006B1602" w:rsidRDefault="006B1602">
      <w:pPr>
        <w:spacing w:after="200" w:line="276" w:lineRule="auto"/>
        <w:jc w:val="both"/>
        <w:rPr>
          <w:rFonts w:asciiTheme="majorBidi" w:eastAsia="Calibri" w:hAnsiTheme="majorBidi" w:cstheme="majorBidi"/>
          <w:sz w:val="28"/>
          <w:szCs w:val="28"/>
          <w:lang w:bidi="fa-IR"/>
        </w:rPr>
      </w:pPr>
    </w:p>
    <w:p w14:paraId="5996C613" w14:textId="77777777" w:rsidR="006B1602" w:rsidRDefault="006B1602">
      <w:pPr>
        <w:spacing w:after="200" w:line="276" w:lineRule="auto"/>
        <w:jc w:val="both"/>
        <w:rPr>
          <w:rFonts w:asciiTheme="majorBidi" w:eastAsia="Calibri" w:hAnsiTheme="majorBidi" w:cstheme="majorBidi"/>
          <w:sz w:val="28"/>
          <w:szCs w:val="28"/>
          <w:lang w:bidi="fa-IR"/>
        </w:rPr>
      </w:pPr>
    </w:p>
    <w:p w14:paraId="0839AF6E" w14:textId="77777777" w:rsidR="006B1602" w:rsidRDefault="006B1602">
      <w:pPr>
        <w:spacing w:after="200" w:line="276" w:lineRule="auto"/>
        <w:jc w:val="both"/>
        <w:rPr>
          <w:rFonts w:asciiTheme="majorBidi" w:eastAsia="Calibri" w:hAnsiTheme="majorBidi" w:cstheme="majorBidi"/>
          <w:sz w:val="28"/>
          <w:szCs w:val="28"/>
          <w:lang w:bidi="fa-IR"/>
        </w:rPr>
      </w:pPr>
    </w:p>
    <w:p w14:paraId="280BD159" w14:textId="77777777" w:rsidR="006B1602" w:rsidRDefault="006B1602">
      <w:pPr>
        <w:spacing w:after="200" w:line="276" w:lineRule="auto"/>
        <w:jc w:val="both"/>
        <w:rPr>
          <w:rFonts w:asciiTheme="majorBidi" w:eastAsia="Calibri" w:hAnsiTheme="majorBidi" w:cstheme="majorBidi"/>
          <w:sz w:val="28"/>
          <w:szCs w:val="28"/>
          <w:lang w:bidi="fa-IR"/>
        </w:rPr>
      </w:pPr>
    </w:p>
    <w:sectPr w:rsidR="006B1602">
      <w:headerReference w:type="even" r:id="rId24"/>
      <w:headerReference w:type="default" r:id="rId25"/>
      <w:footerReference w:type="default" r:id="rId26"/>
      <w:head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rosoft account" w:date="2025-03-14T11:43:00Z" w:initials="Ma">
    <w:p w14:paraId="3CD46606" w14:textId="77777777" w:rsidR="00826973" w:rsidRDefault="00826973">
      <w:pPr>
        <w:pStyle w:val="CommentText"/>
      </w:pPr>
      <w:r>
        <w:rPr>
          <w:rStyle w:val="CommentReference"/>
        </w:rPr>
        <w:annotationRef/>
      </w:r>
      <w:r>
        <w:t>Italicize scientific names</w:t>
      </w:r>
    </w:p>
  </w:comment>
  <w:comment w:id="3" w:author="Microsoft account" w:date="2025-03-14T11:45:00Z" w:initials="Ma">
    <w:p w14:paraId="3B5ADA9B" w14:textId="77777777" w:rsidR="00826973" w:rsidRDefault="00826973">
      <w:pPr>
        <w:pStyle w:val="CommentText"/>
      </w:pPr>
      <w:r>
        <w:rPr>
          <w:rStyle w:val="CommentReference"/>
        </w:rPr>
        <w:annotationRef/>
      </w:r>
      <w:r>
        <w:t xml:space="preserve">Repeated </w:t>
      </w:r>
    </w:p>
  </w:comment>
  <w:comment w:id="15" w:author="Microsoft account" w:date="2025-03-14T14:46:00Z" w:initials="Ma">
    <w:p w14:paraId="278151C3" w14:textId="77777777" w:rsidR="003E2510" w:rsidRDefault="003E2510">
      <w:pPr>
        <w:pStyle w:val="CommentText"/>
      </w:pPr>
      <w:r>
        <w:rPr>
          <w:rStyle w:val="CommentReference"/>
        </w:rPr>
        <w:annotationRef/>
      </w:r>
      <w:r>
        <w:t>Label in English language</w:t>
      </w:r>
    </w:p>
  </w:comment>
  <w:comment w:id="18" w:author="Microsoft account" w:date="2025-03-14T15:36:00Z" w:initials="Ma">
    <w:p w14:paraId="272A7D6F" w14:textId="77777777" w:rsidR="004A13B1" w:rsidRDefault="004A13B1">
      <w:pPr>
        <w:pStyle w:val="CommentText"/>
      </w:pPr>
      <w:r>
        <w:rPr>
          <w:rStyle w:val="CommentReference"/>
        </w:rPr>
        <w:annotationRef/>
      </w:r>
      <w:r>
        <w:t>Check on the spelling</w:t>
      </w:r>
    </w:p>
  </w:comment>
  <w:comment w:id="17" w:author="Microsoft account" w:date="2025-03-14T15:40:00Z" w:initials="Ma">
    <w:p w14:paraId="241ACBC4" w14:textId="77777777" w:rsidR="004A13B1" w:rsidRDefault="004A13B1">
      <w:pPr>
        <w:pStyle w:val="CommentText"/>
      </w:pPr>
      <w:r>
        <w:rPr>
          <w:rStyle w:val="CommentReference"/>
        </w:rPr>
        <w:annotationRef/>
      </w:r>
      <w:r>
        <w:t xml:space="preserve">Provide the conclusion only </w:t>
      </w:r>
    </w:p>
  </w:comment>
  <w:comment w:id="21" w:author="Microsoft account" w:date="2025-03-14T15:46:00Z" w:initials="Ma">
    <w:p w14:paraId="3307D9C6" w14:textId="77777777" w:rsidR="004A13B1" w:rsidRDefault="004A13B1">
      <w:pPr>
        <w:pStyle w:val="CommentText"/>
      </w:pPr>
      <w:r>
        <w:rPr>
          <w:rStyle w:val="CommentReference"/>
        </w:rPr>
        <w:annotationRef/>
      </w:r>
      <w:r>
        <w:t>Missing from text</w:t>
      </w:r>
    </w:p>
  </w:comment>
  <w:comment w:id="34" w:author="Microsoft account" w:date="2025-03-15T08:19:00Z" w:initials="Ma">
    <w:p w14:paraId="45DC861B" w14:textId="41346701" w:rsidR="00663079" w:rsidRDefault="00663079">
      <w:pPr>
        <w:pStyle w:val="CommentText"/>
      </w:pPr>
      <w:r>
        <w:rPr>
          <w:rStyle w:val="CommentReference"/>
        </w:rPr>
        <w:annotationRef/>
      </w:r>
      <w:r>
        <w:t xml:space="preserve">Italicize </w:t>
      </w:r>
    </w:p>
  </w:comment>
  <w:comment w:id="41" w:author="Microsoft account" w:date="2025-03-15T08:19:00Z" w:initials="Ma">
    <w:p w14:paraId="444C1CBD" w14:textId="0F583456" w:rsidR="00663079" w:rsidRDefault="00663079">
      <w:pPr>
        <w:pStyle w:val="CommentText"/>
      </w:pPr>
      <w:r>
        <w:rPr>
          <w:rStyle w:val="CommentReference"/>
        </w:rPr>
        <w:annotationRef/>
      </w:r>
      <w:r>
        <w:t>In full</w:t>
      </w:r>
    </w:p>
  </w:comment>
  <w:comment w:id="20" w:author="Microsoft account" w:date="2025-03-14T21:33:00Z" w:initials="Ma">
    <w:p w14:paraId="4F3A43EA" w14:textId="77777777" w:rsidR="00106A89" w:rsidRDefault="00106A89">
      <w:pPr>
        <w:pStyle w:val="CommentText"/>
      </w:pPr>
      <w:r>
        <w:rPr>
          <w:rStyle w:val="CommentReference"/>
        </w:rPr>
        <w:annotationRef/>
      </w:r>
      <w:r>
        <w:t>Year of publication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D46606" w15:done="0"/>
  <w15:commentEx w15:paraId="3B5ADA9B" w15:done="0"/>
  <w15:commentEx w15:paraId="278151C3" w15:done="0"/>
  <w15:commentEx w15:paraId="272A7D6F" w15:done="0"/>
  <w15:commentEx w15:paraId="241ACBC4" w15:done="0"/>
  <w15:commentEx w15:paraId="3307D9C6" w15:done="0"/>
  <w15:commentEx w15:paraId="45DC861B" w15:done="0"/>
  <w15:commentEx w15:paraId="444C1CBD" w15:done="0"/>
  <w15:commentEx w15:paraId="4F3A43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141F3" w14:textId="77777777" w:rsidR="00C45B3E" w:rsidRDefault="00C45B3E">
      <w:pPr>
        <w:spacing w:line="240" w:lineRule="auto"/>
      </w:pPr>
      <w:r>
        <w:separator/>
      </w:r>
    </w:p>
  </w:endnote>
  <w:endnote w:type="continuationSeparator" w:id="0">
    <w:p w14:paraId="74B3CD5E" w14:textId="77777777" w:rsidR="00C45B3E" w:rsidRDefault="00C45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Arial"/>
    <w:charset w:val="B2"/>
    <w:family w:val="auto"/>
    <w:pitch w:val="default"/>
    <w:sig w:usb0="00000000" w:usb1="00000000" w:usb2="00000008" w:usb3="00000000" w:csb0="0000004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247307"/>
      <w:docPartObj>
        <w:docPartGallery w:val="AutoText"/>
      </w:docPartObj>
    </w:sdtPr>
    <w:sdtEndPr/>
    <w:sdtContent>
      <w:p w14:paraId="2A7B1143" w14:textId="77777777" w:rsidR="006B1602" w:rsidRDefault="00D62E34">
        <w:pPr>
          <w:pStyle w:val="Footer"/>
          <w:jc w:val="center"/>
        </w:pPr>
        <w:r>
          <w:fldChar w:fldCharType="begin"/>
        </w:r>
        <w:r>
          <w:instrText xml:space="preserve"> PAGE   \* MERGEFORMAT </w:instrText>
        </w:r>
        <w:r>
          <w:fldChar w:fldCharType="separate"/>
        </w:r>
        <w:r w:rsidR="00663079">
          <w:rPr>
            <w:noProof/>
          </w:rPr>
          <w:t>8</w:t>
        </w:r>
        <w:r>
          <w:fldChar w:fldCharType="end"/>
        </w:r>
      </w:p>
    </w:sdtContent>
  </w:sdt>
  <w:p w14:paraId="4E5210E1" w14:textId="77777777" w:rsidR="006B1602" w:rsidRDefault="006B1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D9F13" w14:textId="77777777" w:rsidR="00C45B3E" w:rsidRDefault="00C45B3E">
      <w:pPr>
        <w:spacing w:after="0"/>
      </w:pPr>
      <w:r>
        <w:separator/>
      </w:r>
    </w:p>
  </w:footnote>
  <w:footnote w:type="continuationSeparator" w:id="0">
    <w:p w14:paraId="0EF85893" w14:textId="77777777" w:rsidR="00C45B3E" w:rsidRDefault="00C45B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79C4" w14:textId="77777777" w:rsidR="006B1602" w:rsidRDefault="00C45B3E">
    <w:pPr>
      <w:pStyle w:val="Header"/>
    </w:pPr>
    <w:r>
      <w:pict w14:anchorId="5D9E9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64788" w14:textId="77777777" w:rsidR="006B1602" w:rsidRDefault="00C45B3E">
    <w:pPr>
      <w:pStyle w:val="Header"/>
    </w:pPr>
    <w:r>
      <w:pict w14:anchorId="285F1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586D" w14:textId="77777777" w:rsidR="006B1602" w:rsidRDefault="00C45B3E">
    <w:pPr>
      <w:pStyle w:val="Header"/>
    </w:pPr>
    <w:r>
      <w:pict w14:anchorId="62BA1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94727"/>
    <w:multiLevelType w:val="multilevel"/>
    <w:tmpl w:val="45D94727"/>
    <w:lvl w:ilvl="0">
      <w:start w:val="1"/>
      <w:numFmt w:val="decimal"/>
      <w:lvlText w:val="%1."/>
      <w:lvlJc w:val="right"/>
      <w:pPr>
        <w:ind w:left="630" w:hanging="630"/>
      </w:pPr>
      <w:rPr>
        <w:rFonts w:hint="default"/>
        <w:b w:val="0"/>
        <w:bCs w:val="0"/>
        <w:sz w:val="24"/>
        <w:szCs w:val="24"/>
      </w:rPr>
    </w:lvl>
    <w:lvl w:ilvl="1">
      <w:start w:val="1"/>
      <w:numFmt w:val="decimal"/>
      <w:lvlText w:val="%1-%2-"/>
      <w:lvlJc w:val="left"/>
      <w:pPr>
        <w:ind w:left="720" w:hanging="72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1080" w:hanging="108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440" w:hanging="144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9a84397093bbd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0MTKwsDAxNjAyNDFT0lEKTi0uzszPAykwrAUAvh6+CiwAAAA="/>
  </w:docVars>
  <w:rsids>
    <w:rsidRoot w:val="00CE57BA"/>
    <w:rsid w:val="00003B28"/>
    <w:rsid w:val="00054FC1"/>
    <w:rsid w:val="000809FB"/>
    <w:rsid w:val="00097728"/>
    <w:rsid w:val="000B27B1"/>
    <w:rsid w:val="000D6B42"/>
    <w:rsid w:val="000F2A1F"/>
    <w:rsid w:val="00106A89"/>
    <w:rsid w:val="001206A1"/>
    <w:rsid w:val="00137945"/>
    <w:rsid w:val="00153875"/>
    <w:rsid w:val="001B651C"/>
    <w:rsid w:val="00270A71"/>
    <w:rsid w:val="002B3EE2"/>
    <w:rsid w:val="002E534A"/>
    <w:rsid w:val="00391355"/>
    <w:rsid w:val="003969A8"/>
    <w:rsid w:val="003A34B1"/>
    <w:rsid w:val="003A4556"/>
    <w:rsid w:val="003A78B6"/>
    <w:rsid w:val="003C2484"/>
    <w:rsid w:val="003D3551"/>
    <w:rsid w:val="003E2510"/>
    <w:rsid w:val="00423A86"/>
    <w:rsid w:val="00444D6D"/>
    <w:rsid w:val="00457D35"/>
    <w:rsid w:val="00461EFB"/>
    <w:rsid w:val="004A13B1"/>
    <w:rsid w:val="004B004F"/>
    <w:rsid w:val="004B10E6"/>
    <w:rsid w:val="004B344B"/>
    <w:rsid w:val="005028C0"/>
    <w:rsid w:val="00516354"/>
    <w:rsid w:val="005306F9"/>
    <w:rsid w:val="005B7A09"/>
    <w:rsid w:val="005D15F0"/>
    <w:rsid w:val="00663079"/>
    <w:rsid w:val="006A1BF0"/>
    <w:rsid w:val="006B1602"/>
    <w:rsid w:val="006B34EC"/>
    <w:rsid w:val="006C03AA"/>
    <w:rsid w:val="0070425E"/>
    <w:rsid w:val="007460B5"/>
    <w:rsid w:val="00771FA6"/>
    <w:rsid w:val="007A06E9"/>
    <w:rsid w:val="00817A0A"/>
    <w:rsid w:val="00826973"/>
    <w:rsid w:val="00877175"/>
    <w:rsid w:val="00877CAD"/>
    <w:rsid w:val="0089037F"/>
    <w:rsid w:val="008B0F49"/>
    <w:rsid w:val="008D3542"/>
    <w:rsid w:val="0090255D"/>
    <w:rsid w:val="00906E05"/>
    <w:rsid w:val="009150F6"/>
    <w:rsid w:val="009320BF"/>
    <w:rsid w:val="00936F88"/>
    <w:rsid w:val="00941EEB"/>
    <w:rsid w:val="009651A8"/>
    <w:rsid w:val="009A58F0"/>
    <w:rsid w:val="009B442D"/>
    <w:rsid w:val="009E4A6E"/>
    <w:rsid w:val="009F245E"/>
    <w:rsid w:val="00A0571C"/>
    <w:rsid w:val="00A47742"/>
    <w:rsid w:val="00A55073"/>
    <w:rsid w:val="00AE030F"/>
    <w:rsid w:val="00AF7030"/>
    <w:rsid w:val="00B22EB1"/>
    <w:rsid w:val="00B307EF"/>
    <w:rsid w:val="00B30C9A"/>
    <w:rsid w:val="00B955F2"/>
    <w:rsid w:val="00BC6EFA"/>
    <w:rsid w:val="00BD4B49"/>
    <w:rsid w:val="00C44D0E"/>
    <w:rsid w:val="00C45B3E"/>
    <w:rsid w:val="00C578BD"/>
    <w:rsid w:val="00C65634"/>
    <w:rsid w:val="00C75BB0"/>
    <w:rsid w:val="00C75D23"/>
    <w:rsid w:val="00C94103"/>
    <w:rsid w:val="00C94216"/>
    <w:rsid w:val="00CA3956"/>
    <w:rsid w:val="00CD3E97"/>
    <w:rsid w:val="00CE57BA"/>
    <w:rsid w:val="00CE6FD6"/>
    <w:rsid w:val="00D353F8"/>
    <w:rsid w:val="00D532AB"/>
    <w:rsid w:val="00D62E34"/>
    <w:rsid w:val="00DF5802"/>
    <w:rsid w:val="00E22CC6"/>
    <w:rsid w:val="00E24F70"/>
    <w:rsid w:val="00E36F98"/>
    <w:rsid w:val="00EA1B65"/>
    <w:rsid w:val="00EB4778"/>
    <w:rsid w:val="00F53111"/>
    <w:rsid w:val="00F6303D"/>
    <w:rsid w:val="00FC3C4B"/>
    <w:rsid w:val="43C7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E7456AF"/>
  <w15:docId w15:val="{D316FD5D-ABBC-4011-A3A7-F04CC743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bidi/>
      <w:spacing w:after="200" w:line="240" w:lineRule="auto"/>
      <w:jc w:val="both"/>
    </w:pPr>
    <w:rPr>
      <w:rFonts w:ascii="Calibri" w:eastAsia="Calibri" w:hAnsi="Calibri" w:cs="Arial"/>
      <w:b/>
      <w:bCs/>
      <w:color w:val="5B9BD5"/>
      <w:sz w:val="18"/>
      <w:szCs w:val="18"/>
      <w:lang w:bidi="fa-I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semiHidden/>
    <w:rPr>
      <w:vertAlign w:val="superscript"/>
    </w:rPr>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sid w:val="00826973"/>
    <w:rPr>
      <w:sz w:val="16"/>
      <w:szCs w:val="16"/>
    </w:rPr>
  </w:style>
  <w:style w:type="paragraph" w:styleId="CommentText">
    <w:name w:val="annotation text"/>
    <w:basedOn w:val="Normal"/>
    <w:link w:val="CommentTextChar"/>
    <w:uiPriority w:val="99"/>
    <w:semiHidden/>
    <w:unhideWhenUsed/>
    <w:rsid w:val="00826973"/>
    <w:pPr>
      <w:spacing w:line="240" w:lineRule="auto"/>
    </w:pPr>
    <w:rPr>
      <w:sz w:val="20"/>
      <w:szCs w:val="20"/>
    </w:rPr>
  </w:style>
  <w:style w:type="character" w:customStyle="1" w:styleId="CommentTextChar">
    <w:name w:val="Comment Text Char"/>
    <w:basedOn w:val="DefaultParagraphFont"/>
    <w:link w:val="CommentText"/>
    <w:uiPriority w:val="99"/>
    <w:semiHidden/>
    <w:rsid w:val="00826973"/>
    <w:rPr>
      <w:lang w:val="en-US" w:eastAsia="en-US"/>
    </w:rPr>
  </w:style>
  <w:style w:type="paragraph" w:styleId="CommentSubject">
    <w:name w:val="annotation subject"/>
    <w:basedOn w:val="CommentText"/>
    <w:next w:val="CommentText"/>
    <w:link w:val="CommentSubjectChar"/>
    <w:uiPriority w:val="99"/>
    <w:semiHidden/>
    <w:unhideWhenUsed/>
    <w:rsid w:val="00826973"/>
    <w:rPr>
      <w:b/>
      <w:bCs/>
    </w:rPr>
  </w:style>
  <w:style w:type="character" w:customStyle="1" w:styleId="CommentSubjectChar">
    <w:name w:val="Comment Subject Char"/>
    <w:basedOn w:val="CommentTextChar"/>
    <w:link w:val="CommentSubject"/>
    <w:uiPriority w:val="99"/>
    <w:semiHidden/>
    <w:rsid w:val="00826973"/>
    <w:rPr>
      <w:b/>
      <w:bCs/>
      <w:lang w:val="en-US" w:eastAsia="en-US"/>
    </w:rPr>
  </w:style>
  <w:style w:type="paragraph" w:styleId="BalloonText">
    <w:name w:val="Balloon Text"/>
    <w:basedOn w:val="Normal"/>
    <w:link w:val="BalloonTextChar"/>
    <w:uiPriority w:val="99"/>
    <w:semiHidden/>
    <w:unhideWhenUsed/>
    <w:rsid w:val="00826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973"/>
    <w:rPr>
      <w:rFonts w:ascii="Segoe UI" w:hAnsi="Segoe UI" w:cs="Segoe UI"/>
      <w:sz w:val="18"/>
      <w:szCs w:val="18"/>
      <w:lang w:val="en-US" w:eastAsia="en-US"/>
    </w:rPr>
  </w:style>
  <w:style w:type="paragraph" w:customStyle="1" w:styleId="yiv8964555362msonormal">
    <w:name w:val="yiv8964555362msonormal"/>
    <w:basedOn w:val="Normal"/>
    <w:rsid w:val="003E251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55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mid\AppData\Local\Temp\41351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GB" sz="1800" b="1" i="0" u="none" strike="noStrike" kern="1200" baseline="0">
                <a:solidFill>
                  <a:schemeClr val="tx1"/>
                </a:solidFill>
                <a:latin typeface="+mn-lt"/>
                <a:ea typeface="+mn-ea"/>
                <a:cs typeface="+mn-cs"/>
              </a:defRPr>
            </a:pPr>
            <a:r>
              <a:rPr lang="en-US" sz="1200" b="1">
                <a:cs typeface="B Nazanin" charset="-78"/>
              </a:rPr>
              <a:t>Ascorbic acid</a:t>
            </a:r>
          </a:p>
        </c:rich>
      </c:tx>
      <c:layout>
        <c:manualLayout>
          <c:xMode val="edge"/>
          <c:yMode val="edge"/>
          <c:x val="0.44521417190609403"/>
          <c:y val="2.9850746268656699E-2"/>
        </c:manualLayout>
      </c:layout>
      <c:overlay val="1"/>
    </c:title>
    <c:autoTitleDeleted val="0"/>
    <c:plotArea>
      <c:layout/>
      <c:scatterChart>
        <c:scatterStyle val="lineMarker"/>
        <c:varyColors val="0"/>
        <c:ser>
          <c:idx val="0"/>
          <c:order val="0"/>
          <c:tx>
            <c:strRef>
              <c:f>'[413510.xlsx]Sheet1'!$B$3</c:f>
              <c:strCache>
                <c:ptCount val="1"/>
              </c:strCache>
            </c:strRef>
          </c:tx>
          <c:spPr>
            <a:ln w="28575" cap="rnd" cmpd="sng" algn="ctr">
              <a:noFill/>
              <a:prstDash val="solid"/>
              <a:round/>
            </a:ln>
          </c:spPr>
          <c:trendline>
            <c:trendlineType val="linear"/>
            <c:dispRSqr val="0"/>
            <c:dispEq val="1"/>
            <c:trendlineLbl>
              <c:layout>
                <c:manualLayout>
                  <c:x val="0.108054503262659"/>
                  <c:y val="0.27746973792454999"/>
                </c:manualLayout>
              </c:layout>
              <c:numFmt formatCode="General" sourceLinked="0"/>
              <c:txPr>
                <a:bodyPr rot="0" spcFirstLastPara="0" vertOverflow="ellipsis" vert="horz" wrap="square" anchor="ctr" anchorCtr="1"/>
                <a:lstStyle/>
                <a:p>
                  <a:pPr>
                    <a:defRPr lang="en-GB" sz="1000" b="0" i="0" u="none" strike="noStrike" kern="1200" baseline="0">
                      <a:solidFill>
                        <a:schemeClr val="tx1"/>
                      </a:solidFill>
                      <a:latin typeface="+mn-lt"/>
                      <a:ea typeface="+mn-ea"/>
                      <a:cs typeface="+mn-cs"/>
                    </a:defRPr>
                  </a:pPr>
                  <a:endParaRPr lang="en-US"/>
                </a:p>
              </c:txPr>
            </c:trendlineLbl>
          </c:trendline>
          <c:trendline>
            <c:trendlineType val="linear"/>
            <c:dispRSqr val="1"/>
            <c:dispEq val="0"/>
            <c:trendlineLbl>
              <c:layout>
                <c:manualLayout>
                  <c:x val="6.2915964219837806E-2"/>
                  <c:y val="0.35707172797430198"/>
                </c:manualLayout>
              </c:layout>
              <c:numFmt formatCode="General" sourceLinked="0"/>
              <c:txPr>
                <a:bodyPr rot="0" spcFirstLastPara="0" vertOverflow="ellipsis" vert="horz" wrap="square" anchor="ctr" anchorCtr="1"/>
                <a:lstStyle/>
                <a:p>
                  <a:pPr>
                    <a:defRPr lang="en-GB" sz="1000" b="0" i="0" u="none" strike="noStrike" kern="1200" baseline="0">
                      <a:solidFill>
                        <a:schemeClr val="tx1"/>
                      </a:solidFill>
                      <a:latin typeface="+mn-lt"/>
                      <a:ea typeface="+mn-ea"/>
                      <a:cs typeface="+mn-cs"/>
                    </a:defRPr>
                  </a:pPr>
                  <a:endParaRPr lang="en-US"/>
                </a:p>
              </c:txPr>
            </c:trendlineLbl>
          </c:trendline>
          <c:xVal>
            <c:numRef>
              <c:f>'[413510.xlsx]Sheet1'!$A$4:$A$8</c:f>
              <c:numCache>
                <c:formatCode>General</c:formatCode>
                <c:ptCount val="5"/>
                <c:pt idx="0">
                  <c:v>5</c:v>
                </c:pt>
                <c:pt idx="1">
                  <c:v>10</c:v>
                </c:pt>
                <c:pt idx="2">
                  <c:v>15</c:v>
                </c:pt>
                <c:pt idx="3">
                  <c:v>20</c:v>
                </c:pt>
                <c:pt idx="4">
                  <c:v>25</c:v>
                </c:pt>
              </c:numCache>
            </c:numRef>
          </c:xVal>
          <c:yVal>
            <c:numRef>
              <c:f>'[413510.xlsx]Sheet1'!$B$4:$B$8</c:f>
              <c:numCache>
                <c:formatCode>General</c:formatCode>
                <c:ptCount val="5"/>
                <c:pt idx="0">
                  <c:v>50.15</c:v>
                </c:pt>
                <c:pt idx="1">
                  <c:v>58.14</c:v>
                </c:pt>
                <c:pt idx="2">
                  <c:v>69.12</c:v>
                </c:pt>
                <c:pt idx="3">
                  <c:v>80.349999999999994</c:v>
                </c:pt>
                <c:pt idx="4">
                  <c:v>98.54</c:v>
                </c:pt>
              </c:numCache>
            </c:numRef>
          </c:yVal>
          <c:smooth val="0"/>
        </c:ser>
        <c:dLbls>
          <c:showLegendKey val="0"/>
          <c:showVal val="0"/>
          <c:showCatName val="0"/>
          <c:showSerName val="0"/>
          <c:showPercent val="0"/>
          <c:showBubbleSize val="0"/>
        </c:dLbls>
        <c:axId val="279214872"/>
        <c:axId val="279215264"/>
      </c:scatterChart>
      <c:valAx>
        <c:axId val="279214872"/>
        <c:scaling>
          <c:orientation val="minMax"/>
        </c:scaling>
        <c:delete val="0"/>
        <c:axPos val="b"/>
        <c:title>
          <c:tx>
            <c:rich>
              <a:bodyPr rot="0" spcFirstLastPara="0" vertOverflow="ellipsis" vert="horz" wrap="square" anchor="ctr" anchorCtr="1"/>
              <a:lstStyle/>
              <a:p>
                <a:pPr>
                  <a:defRPr lang="en-GB" sz="10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concentration /ppm</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endParaRPr lang="en-US"/>
          </a:p>
        </c:txPr>
        <c:crossAx val="279215264"/>
        <c:crosses val="autoZero"/>
        <c:crossBetween val="midCat"/>
      </c:valAx>
      <c:valAx>
        <c:axId val="279215264"/>
        <c:scaling>
          <c:orientation val="minMax"/>
        </c:scaling>
        <c:delete val="0"/>
        <c:axPos val="l"/>
        <c:title>
          <c:tx>
            <c:rich>
              <a:bodyPr rot="-5400000" spcFirstLastPara="0" vertOverflow="ellipsis" vert="horz" wrap="square" anchor="ctr" anchorCtr="1"/>
              <a:lstStyle/>
              <a:p>
                <a:pPr>
                  <a:defRPr lang="en-GB" sz="10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%IP</a:t>
                </a:r>
              </a:p>
            </c:rich>
          </c:tx>
          <c:layout>
            <c:manualLayout>
              <c:xMode val="edge"/>
              <c:yMode val="edge"/>
              <c:x val="1.67926112510495E-2"/>
              <c:y val="0.35962862851098798"/>
            </c:manualLayout>
          </c:layout>
          <c:overlay val="0"/>
        </c:title>
        <c:numFmt formatCode="General"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endParaRPr lang="en-US"/>
          </a:p>
        </c:txPr>
        <c:crossAx val="279214872"/>
        <c:crosses val="autoZero"/>
        <c:crossBetween val="midCat"/>
      </c:valAx>
    </c:plotArea>
    <c:plotVisOnly val="1"/>
    <c:dispBlanksAs val="gap"/>
    <c:showDLblsOverMax val="0"/>
    <c:extLst>
      <c:ext uri="{0b15fc19-7d7d-44ad-8c2d-2c3a37ce22c3}">
        <chartProps xmlns="https://web.wps.cn/et/2018/main" chartId="{4c5712b0-3b9e-4851-9507-c8bc4ae97e37}"/>
      </c:ext>
    </c:extLst>
  </c:chart>
  <c:txPr>
    <a:bodyPr/>
    <a:lstStyle/>
    <a:p>
      <a:pPr>
        <a:defRPr lang="en-GB"/>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19</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Bigzad_PC</dc:creator>
  <cp:lastModifiedBy>Microsoft account</cp:lastModifiedBy>
  <cp:revision>29</cp:revision>
  <dcterms:created xsi:type="dcterms:W3CDTF">2025-03-10T12:00:00Z</dcterms:created>
  <dcterms:modified xsi:type="dcterms:W3CDTF">2025-03-15T05:25:00Z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29A08621CE3348B2AAE46B29C0882304_13</vt:lpwstr>
  </property>
</Properties>
</file>