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0928"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ANTIOXIDANT CONTENT AND PARTIAL OIL CHARACTERIZATION OF AFRICAN MANGO (</w:t>
      </w:r>
      <w:r w:rsidRPr="00AA16AB">
        <w:rPr>
          <w:rFonts w:ascii="Times New Roman" w:hAnsi="Times New Roman"/>
          <w:b/>
          <w:i/>
          <w:sz w:val="24"/>
          <w:szCs w:val="24"/>
        </w:rPr>
        <w:t>Irvingia gabonensis</w:t>
      </w:r>
      <w:r w:rsidRPr="00AA16AB">
        <w:rPr>
          <w:rFonts w:ascii="Times New Roman" w:hAnsi="Times New Roman"/>
          <w:b/>
          <w:sz w:val="24"/>
          <w:szCs w:val="24"/>
        </w:rPr>
        <w:t>) SEED</w:t>
      </w:r>
    </w:p>
    <w:p w14:paraId="6674FDAA" w14:textId="77777777" w:rsidR="008542CB" w:rsidRDefault="008542CB" w:rsidP="00AA16AB">
      <w:pPr>
        <w:spacing w:after="158" w:line="240" w:lineRule="auto"/>
        <w:ind w:right="-360"/>
        <w:jc w:val="both"/>
        <w:rPr>
          <w:rFonts w:ascii="Times New Roman" w:hAnsi="Times New Roman"/>
          <w:sz w:val="24"/>
          <w:szCs w:val="24"/>
        </w:rPr>
      </w:pPr>
    </w:p>
    <w:p w14:paraId="0DAA53E3" w14:textId="77777777" w:rsidR="00294556" w:rsidRPr="00C53A53" w:rsidRDefault="00294556" w:rsidP="00AA16AB">
      <w:pPr>
        <w:spacing w:after="158" w:line="240" w:lineRule="auto"/>
        <w:ind w:right="-360"/>
        <w:jc w:val="both"/>
        <w:rPr>
          <w:rFonts w:ascii="Times New Roman" w:hAnsi="Times New Roman"/>
          <w:sz w:val="24"/>
          <w:szCs w:val="24"/>
        </w:rPr>
      </w:pPr>
    </w:p>
    <w:p w14:paraId="0EDBED83" w14:textId="692F9164" w:rsidR="008542CB" w:rsidRPr="00AA16AB" w:rsidRDefault="00000000" w:rsidP="00AA16AB">
      <w:pPr>
        <w:spacing w:line="360" w:lineRule="auto"/>
        <w:jc w:val="both"/>
        <w:rPr>
          <w:rFonts w:ascii="Times New Roman" w:eastAsia="Calibri" w:hAnsi="Times New Roman"/>
          <w:sz w:val="24"/>
          <w:szCs w:val="24"/>
        </w:rPr>
      </w:pPr>
      <w:r>
        <w:rPr>
          <w:rFonts w:ascii="Times New Roman" w:eastAsia="Calibri" w:hAnsi="Times New Roman"/>
          <w:sz w:val="24"/>
          <w:szCs w:val="24"/>
        </w:rPr>
        <w:pict w14:anchorId="51E1C269">
          <v:shapetype id="_x0000_t32" coordsize="21600,21600" o:spt="32" o:oned="t" path="m,l21600,21600e" filled="f">
            <v:path arrowok="t" fillok="f" o:connecttype="none"/>
            <o:lock v:ext="edit" shapetype="t"/>
          </v:shapetype>
          <v:shape id="Straight Arrow Connector 1" o:spid="_x0000_s2066" type="#_x0000_t32" style="position:absolute;left:0;text-align:left;margin-left:-1.4pt;margin-top:25.6pt;width:470.95pt;height:0;z-index:2516695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" strokeweight="3pt">
            <o:lock v:ext="edit" shapetype="f"/>
          </v:shape>
        </w:pict>
      </w:r>
    </w:p>
    <w:p w14:paraId="263371E4" w14:textId="77777777" w:rsidR="001156BA" w:rsidRPr="00AA16AB" w:rsidRDefault="001156BA" w:rsidP="00AA16AB">
      <w:pPr>
        <w:spacing w:after="0" w:line="360" w:lineRule="auto"/>
        <w:jc w:val="both"/>
        <w:rPr>
          <w:rFonts w:ascii="Times New Roman" w:hAnsi="Times New Roman"/>
          <w:b/>
          <w:sz w:val="24"/>
          <w:szCs w:val="24"/>
        </w:rPr>
      </w:pPr>
    </w:p>
    <w:p w14:paraId="1EA4ED41"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ABSTRACT</w:t>
      </w:r>
    </w:p>
    <w:p w14:paraId="382E9DA5" w14:textId="2A3D7B50" w:rsidR="009650C8" w:rsidRPr="00AA16AB" w:rsidRDefault="001156BA" w:rsidP="00AA16AB">
      <w:pPr>
        <w:spacing w:after="0" w:line="360" w:lineRule="auto"/>
        <w:jc w:val="both"/>
        <w:rPr>
          <w:rFonts w:ascii="Times New Roman" w:hAnsi="Times New Roman"/>
          <w:sz w:val="24"/>
          <w:szCs w:val="24"/>
        </w:rPr>
      </w:pPr>
      <w:r w:rsidRPr="00AA16AB">
        <w:rPr>
          <w:rFonts w:ascii="Times New Roman" w:hAnsi="Times New Roman"/>
          <w:b/>
          <w:sz w:val="24"/>
          <w:szCs w:val="24"/>
        </w:rPr>
        <w:t>Background and Objective:</w:t>
      </w:r>
      <w:r w:rsidRPr="00AA16AB">
        <w:rPr>
          <w:rFonts w:ascii="Times New Roman" w:hAnsi="Times New Roman"/>
          <w:sz w:val="24"/>
          <w:szCs w:val="24"/>
        </w:rPr>
        <w:t xml:space="preserve"> </w:t>
      </w:r>
      <w:r w:rsidR="009650C8" w:rsidRPr="00AA16AB">
        <w:rPr>
          <w:rFonts w:ascii="Times New Roman" w:hAnsi="Times New Roman"/>
          <w:sz w:val="24"/>
          <w:szCs w:val="24"/>
        </w:rPr>
        <w:t xml:space="preserve">African mango </w:t>
      </w:r>
      <w:del w:id="0" w:author="Dr. Suyash Sawale" w:date="2025-03-10T14:43:00Z" w16du:dateUtc="2025-03-10T09:13:00Z">
        <w:r w:rsidR="009650C8" w:rsidRPr="00AA16AB" w:rsidDel="00BB19B7">
          <w:rPr>
            <w:rFonts w:ascii="Times New Roman" w:hAnsi="Times New Roman"/>
            <w:sz w:val="24"/>
            <w:szCs w:val="24"/>
          </w:rPr>
          <w:delText xml:space="preserve">seed </w:delText>
        </w:r>
      </w:del>
      <w:r w:rsidR="009650C8" w:rsidRPr="00AA16AB">
        <w:rPr>
          <w:rFonts w:ascii="Times New Roman" w:hAnsi="Times New Roman"/>
          <w:sz w:val="24"/>
          <w:szCs w:val="24"/>
        </w:rPr>
        <w:t>(</w:t>
      </w:r>
      <w:r w:rsidR="009650C8" w:rsidRPr="00AA16AB">
        <w:rPr>
          <w:rFonts w:ascii="Times New Roman" w:hAnsi="Times New Roman"/>
          <w:i/>
          <w:sz w:val="24"/>
          <w:szCs w:val="24"/>
        </w:rPr>
        <w:t>Irvingia gabonensis</w:t>
      </w:r>
      <w:r w:rsidR="009650C8" w:rsidRPr="00AA16AB">
        <w:rPr>
          <w:rFonts w:ascii="Times New Roman" w:hAnsi="Times New Roman"/>
          <w:sz w:val="24"/>
          <w:szCs w:val="24"/>
        </w:rPr>
        <w:t xml:space="preserve">) </w:t>
      </w:r>
      <w:ins w:id="1" w:author="Dr. Suyash Sawale" w:date="2025-03-10T14:44:00Z" w16du:dateUtc="2025-03-10T09:14:00Z">
        <w:r w:rsidR="00BB19B7">
          <w:rPr>
            <w:rFonts w:ascii="Times New Roman" w:hAnsi="Times New Roman"/>
            <w:sz w:val="24"/>
            <w:szCs w:val="24"/>
          </w:rPr>
          <w:t xml:space="preserve">commonly known as Bush Mango, </w:t>
        </w:r>
      </w:ins>
      <w:r w:rsidR="009650C8" w:rsidRPr="00AA16AB">
        <w:rPr>
          <w:rFonts w:ascii="Times New Roman" w:hAnsi="Times New Roman"/>
          <w:sz w:val="24"/>
          <w:szCs w:val="24"/>
        </w:rPr>
        <w:t xml:space="preserve">is a </w:t>
      </w:r>
      <w:del w:id="2" w:author="Dr. Suyash Sawale" w:date="2025-03-10T14:43:00Z" w16du:dateUtc="2025-03-10T09:13:00Z">
        <w:r w:rsidR="009650C8" w:rsidRPr="00AA16AB" w:rsidDel="00BB19B7">
          <w:rPr>
            <w:rFonts w:ascii="Times New Roman" w:hAnsi="Times New Roman"/>
            <w:sz w:val="24"/>
            <w:szCs w:val="24"/>
          </w:rPr>
          <w:delText xml:space="preserve">species of African </w:delText>
        </w:r>
      </w:del>
      <w:r w:rsidR="009650C8" w:rsidRPr="00AA16AB">
        <w:rPr>
          <w:rFonts w:ascii="Times New Roman" w:hAnsi="Times New Roman"/>
          <w:sz w:val="24"/>
          <w:szCs w:val="24"/>
        </w:rPr>
        <w:t>tree</w:t>
      </w:r>
      <w:del w:id="3" w:author="Dr. Suyash Sawale" w:date="2025-03-10T14:43:00Z" w16du:dateUtc="2025-03-10T09:13:00Z">
        <w:r w:rsidR="009650C8" w:rsidRPr="00AA16AB" w:rsidDel="00BB19B7">
          <w:rPr>
            <w:rFonts w:ascii="Times New Roman" w:hAnsi="Times New Roman"/>
            <w:sz w:val="24"/>
            <w:szCs w:val="24"/>
          </w:rPr>
          <w:delText>s</w:delText>
        </w:r>
      </w:del>
      <w:r w:rsidR="009650C8" w:rsidRPr="00AA16AB">
        <w:rPr>
          <w:rFonts w:ascii="Times New Roman" w:hAnsi="Times New Roman"/>
          <w:sz w:val="24"/>
          <w:szCs w:val="24"/>
        </w:rPr>
        <w:t xml:space="preserve"> </w:t>
      </w:r>
      <w:ins w:id="4" w:author="Dr. Suyash Sawale" w:date="2025-03-10T14:43:00Z" w16du:dateUtc="2025-03-10T09:13:00Z">
        <w:r w:rsidR="00BB19B7">
          <w:rPr>
            <w:rFonts w:ascii="Times New Roman" w:hAnsi="Times New Roman"/>
            <w:sz w:val="24"/>
            <w:szCs w:val="24"/>
          </w:rPr>
          <w:t>belonging to</w:t>
        </w:r>
      </w:ins>
      <w:ins w:id="5" w:author="Dr. Suyash Sawale" w:date="2025-03-10T14:44:00Z" w16du:dateUtc="2025-03-10T09:14:00Z">
        <w:r w:rsidR="00BB19B7">
          <w:rPr>
            <w:rFonts w:ascii="Times New Roman" w:hAnsi="Times New Roman"/>
            <w:sz w:val="24"/>
            <w:szCs w:val="24"/>
          </w:rPr>
          <w:t xml:space="preserve"> </w:t>
        </w:r>
      </w:ins>
      <w:del w:id="6" w:author="Dr. Suyash Sawale" w:date="2025-03-10T14:44:00Z" w16du:dateUtc="2025-03-10T09:14:00Z">
        <w:r w:rsidR="009650C8" w:rsidRPr="00AA16AB" w:rsidDel="00BB19B7">
          <w:rPr>
            <w:rFonts w:ascii="Times New Roman" w:hAnsi="Times New Roman"/>
            <w:sz w:val="24"/>
            <w:szCs w:val="24"/>
          </w:rPr>
          <w:delText xml:space="preserve">in </w:delText>
        </w:r>
      </w:del>
      <w:r w:rsidR="009650C8" w:rsidRPr="00AA16AB">
        <w:rPr>
          <w:rFonts w:ascii="Times New Roman" w:hAnsi="Times New Roman"/>
          <w:sz w:val="24"/>
          <w:szCs w:val="24"/>
        </w:rPr>
        <w:t xml:space="preserve">the genus </w:t>
      </w:r>
      <w:r w:rsidR="009650C8" w:rsidRPr="00BB19B7">
        <w:rPr>
          <w:rFonts w:ascii="Times New Roman" w:hAnsi="Times New Roman"/>
          <w:i/>
          <w:iCs/>
          <w:sz w:val="24"/>
          <w:szCs w:val="24"/>
          <w:rPrChange w:id="7" w:author="Dr. Suyash Sawale" w:date="2025-03-10T14:44:00Z" w16du:dateUtc="2025-03-10T09:14:00Z">
            <w:rPr>
              <w:rFonts w:ascii="Times New Roman" w:hAnsi="Times New Roman"/>
              <w:sz w:val="24"/>
              <w:szCs w:val="24"/>
            </w:rPr>
          </w:rPrChange>
        </w:rPr>
        <w:t>Irvingia</w:t>
      </w:r>
      <w:r w:rsidR="009650C8" w:rsidRPr="00AA16AB">
        <w:rPr>
          <w:rFonts w:ascii="Times New Roman" w:hAnsi="Times New Roman"/>
          <w:sz w:val="24"/>
          <w:szCs w:val="24"/>
        </w:rPr>
        <w:t xml:space="preserve">, </w:t>
      </w:r>
      <w:del w:id="8" w:author="Dr. Suyash Sawale" w:date="2025-03-10T14:44:00Z" w16du:dateUtc="2025-03-10T09:14:00Z">
        <w:r w:rsidR="009650C8" w:rsidRPr="00AA16AB" w:rsidDel="00BB19B7">
          <w:rPr>
            <w:rFonts w:ascii="Times New Roman" w:hAnsi="Times New Roman"/>
            <w:sz w:val="24"/>
            <w:szCs w:val="24"/>
          </w:rPr>
          <w:delText>sometimes known by the common names, african mango or bush mango</w:delText>
        </w:r>
      </w:del>
      <w:r w:rsidR="009650C8" w:rsidRPr="00AA16AB">
        <w:rPr>
          <w:rFonts w:ascii="Times New Roman" w:hAnsi="Times New Roman"/>
          <w:sz w:val="24"/>
          <w:szCs w:val="24"/>
        </w:rPr>
        <w:t xml:space="preserve">. </w:t>
      </w:r>
      <w:del w:id="9" w:author="Dr. Suyash Sawale" w:date="2025-03-10T14:45:00Z" w16du:dateUtc="2025-03-10T09:15:00Z">
        <w:r w:rsidR="009650C8" w:rsidRPr="00AA16AB" w:rsidDel="00BB19B7">
          <w:rPr>
            <w:rFonts w:ascii="Times New Roman" w:hAnsi="Times New Roman"/>
            <w:sz w:val="24"/>
            <w:szCs w:val="24"/>
          </w:rPr>
          <w:delText>They bear mango-like</w:delText>
        </w:r>
      </w:del>
      <w:ins w:id="10" w:author="Dr. Suyash Sawale" w:date="2025-03-10T14:45:00Z" w16du:dateUtc="2025-03-10T09:15:00Z">
        <w:r w:rsidR="00BB19B7">
          <w:rPr>
            <w:rFonts w:ascii="Times New Roman" w:hAnsi="Times New Roman"/>
            <w:sz w:val="24"/>
            <w:szCs w:val="24"/>
          </w:rPr>
          <w:t xml:space="preserve">The </w:t>
        </w:r>
      </w:ins>
      <w:del w:id="11" w:author="Dr. Suyash Sawale" w:date="2025-03-10T14:45:00Z" w16du:dateUtc="2025-03-10T09:15:00Z">
        <w:r w:rsidR="009650C8" w:rsidRPr="00AA16AB" w:rsidDel="00BB19B7">
          <w:rPr>
            <w:rFonts w:ascii="Times New Roman" w:hAnsi="Times New Roman"/>
            <w:sz w:val="24"/>
            <w:szCs w:val="24"/>
          </w:rPr>
          <w:delText xml:space="preserve"> </w:delText>
        </w:r>
      </w:del>
      <w:r w:rsidR="009650C8" w:rsidRPr="00AA16AB">
        <w:rPr>
          <w:rFonts w:ascii="Times New Roman" w:hAnsi="Times New Roman"/>
          <w:sz w:val="24"/>
          <w:szCs w:val="24"/>
        </w:rPr>
        <w:t xml:space="preserve">fruits </w:t>
      </w:r>
      <w:ins w:id="12" w:author="Dr. Suyash Sawale" w:date="2025-03-10T14:45:00Z" w16du:dateUtc="2025-03-10T09:15:00Z">
        <w:r w:rsidR="00BB19B7">
          <w:rPr>
            <w:rFonts w:ascii="Times New Roman" w:hAnsi="Times New Roman"/>
            <w:sz w:val="24"/>
            <w:szCs w:val="24"/>
          </w:rPr>
          <w:t xml:space="preserve">of these trees </w:t>
        </w:r>
      </w:ins>
      <w:del w:id="13" w:author="Dr. Suyash Sawale" w:date="2025-03-10T14:45:00Z" w16du:dateUtc="2025-03-10T09:15:00Z">
        <w:r w:rsidR="009650C8" w:rsidRPr="00AA16AB" w:rsidDel="00BB19B7">
          <w:rPr>
            <w:rFonts w:ascii="Times New Roman" w:hAnsi="Times New Roman"/>
            <w:sz w:val="24"/>
            <w:szCs w:val="24"/>
          </w:rPr>
          <w:delText xml:space="preserve">and </w:delText>
        </w:r>
      </w:del>
      <w:r w:rsidR="009650C8" w:rsidRPr="00AA16AB">
        <w:rPr>
          <w:rFonts w:ascii="Times New Roman" w:hAnsi="Times New Roman"/>
          <w:sz w:val="24"/>
          <w:szCs w:val="24"/>
        </w:rPr>
        <w:t xml:space="preserve">are </w:t>
      </w:r>
      <w:del w:id="14" w:author="Dr. Suyash Sawale" w:date="2025-03-10T14:45:00Z" w16du:dateUtc="2025-03-10T09:15:00Z">
        <w:r w:rsidR="009650C8" w:rsidRPr="00AA16AB" w:rsidDel="00BB19B7">
          <w:rPr>
            <w:rFonts w:ascii="Times New Roman" w:hAnsi="Times New Roman"/>
            <w:sz w:val="24"/>
            <w:szCs w:val="24"/>
          </w:rPr>
          <w:delText xml:space="preserve">especially </w:delText>
        </w:r>
      </w:del>
      <w:r w:rsidR="009650C8" w:rsidRPr="00AA16AB">
        <w:rPr>
          <w:rFonts w:ascii="Times New Roman" w:hAnsi="Times New Roman"/>
          <w:sz w:val="24"/>
          <w:szCs w:val="24"/>
        </w:rPr>
        <w:t xml:space="preserve">valued for their fats- and protein- rich nuts. The nutritional value of African mango </w:t>
      </w:r>
      <w:commentRangeStart w:id="15"/>
      <w:r w:rsidR="009650C8" w:rsidRPr="00AA16AB">
        <w:rPr>
          <w:rFonts w:ascii="Times New Roman" w:hAnsi="Times New Roman"/>
          <w:sz w:val="24"/>
          <w:szCs w:val="24"/>
        </w:rPr>
        <w:t>seed</w:t>
      </w:r>
      <w:commentRangeEnd w:id="15"/>
      <w:r w:rsidR="00BB19B7">
        <w:rPr>
          <w:rStyle w:val="CommentReference"/>
        </w:rPr>
        <w:commentReference w:id="15"/>
      </w:r>
      <w:r w:rsidR="009650C8" w:rsidRPr="00AA16AB">
        <w:rPr>
          <w:rFonts w:ascii="Times New Roman" w:hAnsi="Times New Roman"/>
          <w:sz w:val="24"/>
          <w:szCs w:val="24"/>
        </w:rPr>
        <w:t xml:space="preserve"> (</w:t>
      </w:r>
      <w:r w:rsidR="009650C8" w:rsidRPr="00AA16AB">
        <w:rPr>
          <w:rFonts w:ascii="Times New Roman" w:hAnsi="Times New Roman"/>
          <w:i/>
          <w:sz w:val="24"/>
          <w:szCs w:val="24"/>
        </w:rPr>
        <w:t>Irvingia gabonensis</w:t>
      </w:r>
      <w:r w:rsidR="009650C8" w:rsidRPr="00AA16AB">
        <w:rPr>
          <w:rFonts w:ascii="Times New Roman" w:hAnsi="Times New Roman"/>
          <w:sz w:val="24"/>
          <w:szCs w:val="24"/>
        </w:rPr>
        <w:t xml:space="preserve">) is estimated to contribute to human health and food consumption safety. </w:t>
      </w:r>
      <w:commentRangeStart w:id="16"/>
      <w:r w:rsidR="009650C8" w:rsidRPr="00AA16AB">
        <w:rPr>
          <w:rFonts w:ascii="Times New Roman" w:hAnsi="Times New Roman"/>
          <w:sz w:val="24"/>
          <w:szCs w:val="24"/>
        </w:rPr>
        <w:t>This</w:t>
      </w:r>
      <w:commentRangeEnd w:id="16"/>
      <w:r w:rsidR="00BB19B7">
        <w:rPr>
          <w:rStyle w:val="CommentReference"/>
        </w:rPr>
        <w:commentReference w:id="16"/>
      </w:r>
      <w:r w:rsidR="009650C8" w:rsidRPr="00AA16AB">
        <w:rPr>
          <w:rFonts w:ascii="Times New Roman" w:hAnsi="Times New Roman"/>
          <w:sz w:val="24"/>
          <w:szCs w:val="24"/>
        </w:rPr>
        <w:t xml:space="preserve"> research work is aimed to highlighting the Antioxidant activity and partial oil characterization of African mango seed (</w:t>
      </w:r>
      <w:r w:rsidR="009650C8" w:rsidRPr="00AA16AB">
        <w:rPr>
          <w:rFonts w:ascii="Times New Roman" w:hAnsi="Times New Roman"/>
          <w:i/>
          <w:sz w:val="24"/>
          <w:szCs w:val="24"/>
        </w:rPr>
        <w:t>Irvingia gabonensis</w:t>
      </w:r>
      <w:r w:rsidR="009650C8" w:rsidRPr="00AA16AB">
        <w:rPr>
          <w:rFonts w:ascii="Times New Roman" w:hAnsi="Times New Roman"/>
          <w:sz w:val="24"/>
          <w:szCs w:val="24"/>
        </w:rPr>
        <w:t xml:space="preserve">). </w:t>
      </w:r>
      <w:r w:rsidR="00691A41" w:rsidRPr="00AA16AB">
        <w:rPr>
          <w:rFonts w:ascii="Times New Roman" w:hAnsi="Times New Roman"/>
          <w:b/>
          <w:sz w:val="24"/>
          <w:szCs w:val="24"/>
        </w:rPr>
        <w:t>Materials and Methods:</w:t>
      </w:r>
      <w:r w:rsidR="00691A41" w:rsidRPr="00AA16AB">
        <w:rPr>
          <w:rFonts w:ascii="Times New Roman" w:hAnsi="Times New Roman"/>
          <w:sz w:val="24"/>
          <w:szCs w:val="24"/>
        </w:rPr>
        <w:t xml:space="preserve"> </w:t>
      </w:r>
      <w:r w:rsidR="009650C8" w:rsidRPr="00AA16AB">
        <w:rPr>
          <w:rFonts w:ascii="Times New Roman" w:hAnsi="Times New Roman"/>
          <w:sz w:val="24"/>
          <w:szCs w:val="24"/>
        </w:rPr>
        <w:t xml:space="preserve">The antioxidant activity and partial oil characterization were analyzed </w:t>
      </w:r>
      <w:commentRangeStart w:id="17"/>
      <w:r w:rsidR="009650C8" w:rsidRPr="00AA16AB">
        <w:rPr>
          <w:rFonts w:ascii="Times New Roman" w:hAnsi="Times New Roman"/>
          <w:sz w:val="24"/>
          <w:szCs w:val="24"/>
        </w:rPr>
        <w:t>using standard laboratory methods</w:t>
      </w:r>
      <w:commentRangeEnd w:id="17"/>
      <w:r w:rsidR="00BB19B7">
        <w:rPr>
          <w:rStyle w:val="CommentReference"/>
        </w:rPr>
        <w:commentReference w:id="17"/>
      </w:r>
      <w:r w:rsidR="009650C8" w:rsidRPr="00AA16AB">
        <w:rPr>
          <w:rFonts w:ascii="Times New Roman" w:hAnsi="Times New Roman"/>
          <w:sz w:val="24"/>
          <w:szCs w:val="24"/>
        </w:rPr>
        <w:t xml:space="preserve">. </w:t>
      </w:r>
      <w:r w:rsidR="00691A41" w:rsidRPr="00AA16AB">
        <w:rPr>
          <w:rFonts w:ascii="Times New Roman" w:hAnsi="Times New Roman"/>
          <w:b/>
          <w:sz w:val="24"/>
          <w:szCs w:val="24"/>
        </w:rPr>
        <w:t>Results:</w:t>
      </w:r>
      <w:r w:rsidR="00691A41" w:rsidRPr="00AA16AB">
        <w:rPr>
          <w:rFonts w:ascii="Times New Roman" w:hAnsi="Times New Roman"/>
          <w:sz w:val="24"/>
          <w:szCs w:val="24"/>
        </w:rPr>
        <w:t xml:space="preserve"> </w:t>
      </w:r>
      <w:commentRangeStart w:id="18"/>
      <w:r w:rsidR="009650C8" w:rsidRPr="00AA16AB">
        <w:rPr>
          <w:rFonts w:ascii="Times New Roman" w:hAnsi="Times New Roman"/>
          <w:sz w:val="24"/>
          <w:szCs w:val="24"/>
        </w:rPr>
        <w:t xml:space="preserve">The antioxidant results obtained showed that the sample had its highest antioxidant activity as follows: Ferric reducing antioxidant power activity at 4.8%, nitric acid scavenging activity at 3.6%, superoxide scavenging activity at 60%, hydroxyl scavenging activity at 73% &amp; ABTS scavenging at 67%.  </w:t>
      </w:r>
      <w:commentRangeEnd w:id="18"/>
      <w:r w:rsidR="00BB19B7">
        <w:rPr>
          <w:rStyle w:val="CommentReference"/>
        </w:rPr>
        <w:commentReference w:id="18"/>
      </w:r>
      <w:commentRangeStart w:id="19"/>
      <w:r w:rsidR="009650C8" w:rsidRPr="00AA16AB">
        <w:rPr>
          <w:rFonts w:ascii="Times New Roman" w:hAnsi="Times New Roman"/>
          <w:sz w:val="24"/>
          <w:szCs w:val="24"/>
        </w:rPr>
        <w:t>The partial oil characterization result shows as follows: Free Fatty acid (%) (2.092</w:t>
      </w:r>
      <m:oMath>
        <m:r>
          <m:rPr>
            <m:sty m:val="bi"/>
          </m:rPr>
          <w:rPr>
            <w:rFonts w:ascii="Times New Roman" w:hAnsi="Times New Roman"/>
            <w:sz w:val="24"/>
            <w:szCs w:val="24"/>
          </w:rPr>
          <m:t>±</m:t>
        </m:r>
      </m:oMath>
      <w:r w:rsidR="009650C8" w:rsidRPr="00AA16AB">
        <w:rPr>
          <w:rFonts w:ascii="Times New Roman" w:hAnsi="Times New Roman"/>
          <w:sz w:val="24"/>
          <w:szCs w:val="24"/>
        </w:rPr>
        <w:t>0.181), Acid value (%) (4.183</w:t>
      </w:r>
      <m:oMath>
        <m:r>
          <m:rPr>
            <m:sty m:val="bi"/>
          </m:rPr>
          <w:rPr>
            <w:rFonts w:ascii="Times New Roman" w:hAnsi="Times New Roman"/>
            <w:sz w:val="24"/>
            <w:szCs w:val="24"/>
          </w:rPr>
          <m:t>±</m:t>
        </m:r>
      </m:oMath>
      <w:r w:rsidR="009650C8" w:rsidRPr="00AA16AB">
        <w:rPr>
          <w:rFonts w:ascii="Times New Roman" w:hAnsi="Times New Roman"/>
          <w:sz w:val="24"/>
          <w:szCs w:val="24"/>
        </w:rPr>
        <w:t>0.36), Saponification (mgKOH/kg) (323.51</w:t>
      </w:r>
      <m:oMath>
        <m:r>
          <m:rPr>
            <m:sty m:val="bi"/>
          </m:rPr>
          <w:rPr>
            <w:rFonts w:ascii="Times New Roman" w:hAnsi="Times New Roman"/>
            <w:sz w:val="24"/>
            <w:szCs w:val="24"/>
          </w:rPr>
          <m:t>±</m:t>
        </m:r>
      </m:oMath>
      <w:r w:rsidR="009650C8" w:rsidRPr="00AA16AB">
        <w:rPr>
          <w:rFonts w:ascii="Times New Roman" w:hAnsi="Times New Roman"/>
          <w:sz w:val="24"/>
          <w:szCs w:val="24"/>
        </w:rPr>
        <w:t>14.118), Peroxide (mleq/kg) (10.2</w:t>
      </w:r>
      <m:oMath>
        <m:r>
          <m:rPr>
            <m:sty m:val="bi"/>
          </m:rPr>
          <w:rPr>
            <w:rFonts w:ascii="Times New Roman" w:hAnsi="Times New Roman"/>
            <w:sz w:val="24"/>
            <w:szCs w:val="24"/>
          </w:rPr>
          <m:t>±</m:t>
        </m:r>
      </m:oMath>
      <w:r w:rsidR="009650C8" w:rsidRPr="00AA16AB">
        <w:rPr>
          <w:rFonts w:ascii="Times New Roman" w:hAnsi="Times New Roman"/>
          <w:sz w:val="24"/>
          <w:szCs w:val="24"/>
        </w:rPr>
        <w:t>0.2), Iodine value (104.860</w:t>
      </w:r>
      <m:oMath>
        <m:r>
          <m:rPr>
            <m:sty m:val="bi"/>
          </m:rPr>
          <w:rPr>
            <w:rFonts w:ascii="Times New Roman" w:hAnsi="Times New Roman"/>
            <w:sz w:val="24"/>
            <w:szCs w:val="24"/>
          </w:rPr>
          <m:t>±</m:t>
        </m:r>
      </m:oMath>
      <w:r w:rsidR="009650C8" w:rsidRPr="00AA16AB">
        <w:rPr>
          <w:rFonts w:ascii="Times New Roman" w:hAnsi="Times New Roman"/>
          <w:sz w:val="24"/>
          <w:szCs w:val="24"/>
        </w:rPr>
        <w:t>0.381), Refractive index (1.421</w:t>
      </w:r>
      <m:oMath>
        <m:r>
          <m:rPr>
            <m:sty m:val="bi"/>
          </m:rPr>
          <w:rPr>
            <w:rFonts w:ascii="Times New Roman" w:hAnsi="Times New Roman"/>
            <w:sz w:val="24"/>
            <w:szCs w:val="24"/>
          </w:rPr>
          <m:t>±</m:t>
        </m:r>
      </m:oMath>
      <w:r w:rsidR="009650C8" w:rsidRPr="00AA16AB">
        <w:rPr>
          <w:rFonts w:ascii="Times New Roman" w:hAnsi="Times New Roman"/>
          <w:sz w:val="24"/>
          <w:szCs w:val="24"/>
        </w:rPr>
        <w:t>0.001), Specific gravity (0.9301</w:t>
      </w:r>
      <m:oMath>
        <m:r>
          <m:rPr>
            <m:sty m:val="bi"/>
          </m:rPr>
          <w:rPr>
            <w:rFonts w:ascii="Times New Roman" w:hAnsi="Times New Roman"/>
            <w:sz w:val="24"/>
            <w:szCs w:val="24"/>
          </w:rPr>
          <m:t>±</m:t>
        </m:r>
      </m:oMath>
      <w:r w:rsidR="009650C8" w:rsidRPr="00AA16AB">
        <w:rPr>
          <w:rFonts w:ascii="Times New Roman" w:hAnsi="Times New Roman"/>
          <w:sz w:val="24"/>
          <w:szCs w:val="24"/>
        </w:rPr>
        <w:t>5.7753E-05), Viscosity (164.3</w:t>
      </w:r>
      <m:oMath>
        <m:r>
          <m:rPr>
            <m:sty m:val="bi"/>
          </m:rPr>
          <w:rPr>
            <w:rFonts w:ascii="Times New Roman" w:hAnsi="Times New Roman"/>
            <w:sz w:val="24"/>
            <w:szCs w:val="24"/>
          </w:rPr>
          <m:t>±</m:t>
        </m:r>
      </m:oMath>
      <w:r w:rsidR="009650C8" w:rsidRPr="00AA16AB">
        <w:rPr>
          <w:rFonts w:ascii="Times New Roman" w:hAnsi="Times New Roman"/>
          <w:sz w:val="24"/>
          <w:szCs w:val="24"/>
        </w:rPr>
        <w:t>2.157), Cloud point (12.4</w:t>
      </w:r>
      <m:oMath>
        <m:r>
          <m:rPr>
            <m:sty m:val="bi"/>
          </m:rPr>
          <w:rPr>
            <w:rFonts w:ascii="Times New Roman" w:hAnsi="Times New Roman"/>
            <w:sz w:val="24"/>
            <w:szCs w:val="24"/>
          </w:rPr>
          <m:t>±</m:t>
        </m:r>
      </m:oMath>
      <w:r w:rsidR="009650C8" w:rsidRPr="00AA16AB">
        <w:rPr>
          <w:rFonts w:ascii="Times New Roman" w:hAnsi="Times New Roman"/>
          <w:sz w:val="24"/>
          <w:szCs w:val="24"/>
        </w:rPr>
        <w:t>0.2), Flash point (246</w:t>
      </w:r>
      <m:oMath>
        <m:r>
          <m:rPr>
            <m:sty m:val="bi"/>
          </m:rPr>
          <w:rPr>
            <w:rFonts w:ascii="Times New Roman" w:hAnsi="Times New Roman"/>
            <w:sz w:val="24"/>
            <w:szCs w:val="24"/>
          </w:rPr>
          <m:t>±</m:t>
        </m:r>
      </m:oMath>
      <w:r w:rsidR="009650C8" w:rsidRPr="00AA16AB">
        <w:rPr>
          <w:rFonts w:ascii="Times New Roman" w:hAnsi="Times New Roman"/>
          <w:sz w:val="24"/>
          <w:szCs w:val="24"/>
        </w:rPr>
        <w:t>1.732), Melting point (6.3</w:t>
      </w:r>
      <m:oMath>
        <m:r>
          <m:rPr>
            <m:sty m:val="bi"/>
          </m:rPr>
          <w:rPr>
            <w:rFonts w:ascii="Times New Roman" w:hAnsi="Times New Roman"/>
            <w:sz w:val="24"/>
            <w:szCs w:val="24"/>
          </w:rPr>
          <m:t>±</m:t>
        </m:r>
      </m:oMath>
      <w:r w:rsidR="009650C8" w:rsidRPr="00AA16AB">
        <w:rPr>
          <w:rFonts w:ascii="Times New Roman" w:hAnsi="Times New Roman"/>
          <w:sz w:val="24"/>
          <w:szCs w:val="24"/>
        </w:rPr>
        <w:t>0.115), Boiling point (322</w:t>
      </w:r>
      <m:oMath>
        <m:r>
          <m:rPr>
            <m:sty m:val="bi"/>
          </m:rPr>
          <w:rPr>
            <w:rFonts w:ascii="Times New Roman" w:hAnsi="Times New Roman"/>
            <w:sz w:val="24"/>
            <w:szCs w:val="24"/>
          </w:rPr>
          <m:t>±</m:t>
        </m:r>
      </m:oMath>
      <w:r w:rsidR="009650C8" w:rsidRPr="00AA16AB">
        <w:rPr>
          <w:rFonts w:ascii="Times New Roman" w:hAnsi="Times New Roman"/>
          <w:sz w:val="24"/>
          <w:szCs w:val="24"/>
        </w:rPr>
        <w:t>2).</w:t>
      </w:r>
      <w:commentRangeEnd w:id="19"/>
      <w:r w:rsidR="00DF69C0">
        <w:rPr>
          <w:rStyle w:val="CommentReference"/>
        </w:rPr>
        <w:commentReference w:id="19"/>
      </w:r>
      <w:r w:rsidR="00B83198" w:rsidRPr="00AA16AB">
        <w:rPr>
          <w:rFonts w:ascii="Times New Roman" w:hAnsi="Times New Roman"/>
          <w:sz w:val="24"/>
          <w:szCs w:val="24"/>
        </w:rPr>
        <w:t xml:space="preserve"> </w:t>
      </w:r>
      <w:r w:rsidR="009F5C04" w:rsidRPr="00AA16AB">
        <w:rPr>
          <w:rFonts w:ascii="Times New Roman" w:hAnsi="Times New Roman"/>
          <w:b/>
          <w:sz w:val="24"/>
          <w:szCs w:val="24"/>
        </w:rPr>
        <w:t>Conclusion:</w:t>
      </w:r>
      <w:r w:rsidR="009F5C04" w:rsidRPr="00AA16AB">
        <w:rPr>
          <w:rFonts w:ascii="Times New Roman" w:hAnsi="Times New Roman"/>
          <w:sz w:val="24"/>
          <w:szCs w:val="24"/>
        </w:rPr>
        <w:t xml:space="preserve"> </w:t>
      </w:r>
      <w:r w:rsidR="009650C8" w:rsidRPr="00AA16AB">
        <w:rPr>
          <w:rFonts w:ascii="Times New Roman" w:hAnsi="Times New Roman"/>
          <w:sz w:val="24"/>
          <w:szCs w:val="24"/>
        </w:rPr>
        <w:t xml:space="preserve">This study showed that African mango seed exhibit </w:t>
      </w:r>
      <w:del w:id="20" w:author="Dr. Suyash Sawale" w:date="2025-03-10T14:51:00Z" w16du:dateUtc="2025-03-10T09:21:00Z">
        <w:r w:rsidR="009650C8" w:rsidRPr="00AA16AB" w:rsidDel="00DF69C0">
          <w:rPr>
            <w:rFonts w:ascii="Times New Roman" w:hAnsi="Times New Roman"/>
            <w:sz w:val="24"/>
            <w:szCs w:val="24"/>
          </w:rPr>
          <w:delText xml:space="preserve">a good </w:delText>
        </w:r>
      </w:del>
      <w:ins w:id="21" w:author="Dr. Suyash Sawale" w:date="2025-03-10T14:52:00Z" w16du:dateUtc="2025-03-10T09:22:00Z">
        <w:r w:rsidR="00DF69C0">
          <w:rPr>
            <w:rFonts w:ascii="Times New Roman" w:hAnsi="Times New Roman"/>
            <w:sz w:val="24"/>
            <w:szCs w:val="24"/>
          </w:rPr>
          <w:t xml:space="preserve">effective </w:t>
        </w:r>
      </w:ins>
      <w:r w:rsidR="009650C8" w:rsidRPr="00AA16AB">
        <w:rPr>
          <w:rFonts w:ascii="Times New Roman" w:hAnsi="Times New Roman"/>
          <w:sz w:val="24"/>
          <w:szCs w:val="24"/>
        </w:rPr>
        <w:t xml:space="preserve">antioxidant property and </w:t>
      </w:r>
      <w:del w:id="22" w:author="Dr. Suyash Sawale" w:date="2025-03-10T14:52:00Z" w16du:dateUtc="2025-03-10T09:22:00Z">
        <w:r w:rsidR="009650C8" w:rsidRPr="00AA16AB" w:rsidDel="00DF69C0">
          <w:rPr>
            <w:rFonts w:ascii="Times New Roman" w:hAnsi="Times New Roman"/>
            <w:sz w:val="24"/>
            <w:szCs w:val="24"/>
          </w:rPr>
          <w:delText xml:space="preserve">also </w:delText>
        </w:r>
      </w:del>
      <w:r w:rsidR="009650C8" w:rsidRPr="00AA16AB">
        <w:rPr>
          <w:rFonts w:ascii="Times New Roman" w:hAnsi="Times New Roman"/>
          <w:sz w:val="24"/>
          <w:szCs w:val="24"/>
        </w:rPr>
        <w:t xml:space="preserve">contain </w:t>
      </w:r>
      <w:del w:id="23" w:author="Dr. Suyash Sawale" w:date="2025-03-10T14:52:00Z" w16du:dateUtc="2025-03-10T09:22:00Z">
        <w:r w:rsidR="009650C8" w:rsidRPr="00AA16AB" w:rsidDel="00DF69C0">
          <w:rPr>
            <w:rFonts w:ascii="Times New Roman" w:hAnsi="Times New Roman"/>
            <w:sz w:val="24"/>
            <w:szCs w:val="24"/>
          </w:rPr>
          <w:delText xml:space="preserve">good </w:delText>
        </w:r>
      </w:del>
      <w:ins w:id="24" w:author="Dr. Suyash Sawale" w:date="2025-03-10T14:52:00Z" w16du:dateUtc="2025-03-10T09:22:00Z">
        <w:r w:rsidR="00DF69C0">
          <w:rPr>
            <w:rFonts w:ascii="Times New Roman" w:hAnsi="Times New Roman"/>
            <w:sz w:val="24"/>
            <w:szCs w:val="24"/>
          </w:rPr>
          <w:t xml:space="preserve">adequate </w:t>
        </w:r>
      </w:ins>
      <w:r w:rsidR="009650C8" w:rsidRPr="00AA16AB">
        <w:rPr>
          <w:rFonts w:ascii="Times New Roman" w:hAnsi="Times New Roman"/>
          <w:sz w:val="24"/>
          <w:szCs w:val="24"/>
        </w:rPr>
        <w:t>oil component</w:t>
      </w:r>
      <w:ins w:id="25" w:author="Dr. Suyash Sawale" w:date="2025-03-10T14:52:00Z" w16du:dateUtc="2025-03-10T09:22:00Z">
        <w:r w:rsidR="00DF69C0">
          <w:rPr>
            <w:rFonts w:ascii="Times New Roman" w:hAnsi="Times New Roman"/>
            <w:sz w:val="24"/>
            <w:szCs w:val="24"/>
          </w:rPr>
          <w:t>s</w:t>
        </w:r>
      </w:ins>
      <w:r w:rsidR="009650C8" w:rsidRPr="00AA16AB">
        <w:rPr>
          <w:rFonts w:ascii="Times New Roman" w:hAnsi="Times New Roman"/>
          <w:sz w:val="24"/>
          <w:szCs w:val="24"/>
        </w:rPr>
        <w:t xml:space="preserve"> </w:t>
      </w:r>
      <w:del w:id="26" w:author="Dr. Suyash Sawale" w:date="2025-03-10T14:52:00Z" w16du:dateUtc="2025-03-10T09:22:00Z">
        <w:r w:rsidR="009650C8" w:rsidRPr="00AA16AB" w:rsidDel="00DF69C0">
          <w:rPr>
            <w:rFonts w:ascii="Times New Roman" w:hAnsi="Times New Roman"/>
            <w:sz w:val="24"/>
            <w:szCs w:val="24"/>
          </w:rPr>
          <w:delText>which is</w:delText>
        </w:r>
      </w:del>
      <w:ins w:id="27" w:author="Dr. Suyash Sawale" w:date="2025-03-10T14:52:00Z" w16du:dateUtc="2025-03-10T09:22:00Z">
        <w:r w:rsidR="00DF69C0">
          <w:rPr>
            <w:rFonts w:ascii="Times New Roman" w:hAnsi="Times New Roman"/>
            <w:sz w:val="24"/>
            <w:szCs w:val="24"/>
          </w:rPr>
          <w:t xml:space="preserve">thus </w:t>
        </w:r>
      </w:ins>
      <w:ins w:id="28" w:author="Dr. Suyash Sawale" w:date="2025-03-10T14:53:00Z" w16du:dateUtc="2025-03-10T09:23:00Z">
        <w:r w:rsidR="00DF69C0">
          <w:rPr>
            <w:rFonts w:ascii="Times New Roman" w:hAnsi="Times New Roman"/>
            <w:sz w:val="24"/>
            <w:szCs w:val="24"/>
          </w:rPr>
          <w:t>making it</w:t>
        </w:r>
      </w:ins>
      <w:r w:rsidR="009650C8" w:rsidRPr="00AA16AB">
        <w:rPr>
          <w:rFonts w:ascii="Times New Roman" w:hAnsi="Times New Roman"/>
          <w:sz w:val="24"/>
          <w:szCs w:val="24"/>
        </w:rPr>
        <w:t xml:space="preserve"> fit and edible for consumption.</w:t>
      </w:r>
    </w:p>
    <w:p w14:paraId="6F62A445" w14:textId="77777777" w:rsidR="009650C8" w:rsidRPr="00AA16AB" w:rsidRDefault="009650C8" w:rsidP="00AA16AB">
      <w:pPr>
        <w:spacing w:after="0" w:line="360" w:lineRule="auto"/>
        <w:jc w:val="both"/>
        <w:rPr>
          <w:rFonts w:ascii="Times New Roman" w:hAnsi="Times New Roman"/>
          <w:sz w:val="24"/>
          <w:szCs w:val="24"/>
        </w:rPr>
      </w:pPr>
    </w:p>
    <w:p w14:paraId="3644E965" w14:textId="77777777" w:rsidR="009650C8" w:rsidRPr="00AA16AB" w:rsidRDefault="009650C8" w:rsidP="00AA16AB">
      <w:pPr>
        <w:spacing w:after="0" w:line="360" w:lineRule="auto"/>
        <w:jc w:val="both"/>
        <w:rPr>
          <w:rFonts w:ascii="Times New Roman" w:hAnsi="Times New Roman"/>
          <w:sz w:val="24"/>
          <w:szCs w:val="24"/>
        </w:rPr>
      </w:pPr>
    </w:p>
    <w:p w14:paraId="0CBAAB20" w14:textId="77777777" w:rsidR="009650C8" w:rsidRPr="00AA16AB" w:rsidRDefault="008479A3" w:rsidP="00AA16AB">
      <w:pPr>
        <w:spacing w:after="0" w:line="360" w:lineRule="auto"/>
        <w:jc w:val="both"/>
        <w:rPr>
          <w:rFonts w:ascii="Times New Roman" w:hAnsi="Times New Roman"/>
          <w:b/>
          <w:sz w:val="24"/>
          <w:szCs w:val="24"/>
        </w:rPr>
      </w:pPr>
      <w:r w:rsidRPr="00AA16AB">
        <w:rPr>
          <w:rFonts w:ascii="Times New Roman" w:hAnsi="Times New Roman"/>
          <w:b/>
          <w:sz w:val="24"/>
          <w:szCs w:val="24"/>
        </w:rPr>
        <w:t>KEYWORDS</w:t>
      </w:r>
    </w:p>
    <w:p w14:paraId="70439F86" w14:textId="77777777" w:rsidR="008479A3" w:rsidRPr="00AA16AB" w:rsidRDefault="008479A3" w:rsidP="00AA16AB">
      <w:pPr>
        <w:spacing w:after="0" w:line="360" w:lineRule="auto"/>
        <w:jc w:val="both"/>
        <w:rPr>
          <w:rFonts w:ascii="Times New Roman" w:hAnsi="Times New Roman"/>
          <w:sz w:val="24"/>
          <w:szCs w:val="24"/>
        </w:rPr>
      </w:pPr>
      <w:r w:rsidRPr="00AA16AB">
        <w:rPr>
          <w:rFonts w:ascii="Times New Roman" w:hAnsi="Times New Roman"/>
          <w:sz w:val="24"/>
          <w:szCs w:val="24"/>
        </w:rPr>
        <w:t>African Mango Seed, Antioxidants, Partial oil characterization</w:t>
      </w:r>
      <w:del w:id="29" w:author="Dr. Suyash Sawale" w:date="2025-03-10T14:53:00Z" w16du:dateUtc="2025-03-10T09:23:00Z">
        <w:r w:rsidRPr="00AA16AB" w:rsidDel="00DF69C0">
          <w:rPr>
            <w:rFonts w:ascii="Times New Roman" w:hAnsi="Times New Roman"/>
            <w:sz w:val="24"/>
            <w:szCs w:val="24"/>
          </w:rPr>
          <w:delText>.</w:delText>
        </w:r>
      </w:del>
    </w:p>
    <w:p w14:paraId="6D4BBAA8" w14:textId="77777777" w:rsidR="009650C8" w:rsidRPr="00AA16AB" w:rsidRDefault="009650C8" w:rsidP="00AA16AB">
      <w:pPr>
        <w:spacing w:after="0" w:line="360" w:lineRule="auto"/>
        <w:jc w:val="both"/>
        <w:rPr>
          <w:rFonts w:ascii="Times New Roman" w:hAnsi="Times New Roman"/>
          <w:b/>
          <w:sz w:val="24"/>
          <w:szCs w:val="24"/>
        </w:rPr>
      </w:pPr>
    </w:p>
    <w:p w14:paraId="0D44BD4A" w14:textId="77777777" w:rsidR="00793AA1" w:rsidRDefault="00793AA1" w:rsidP="00AA16AB">
      <w:pPr>
        <w:spacing w:after="0" w:line="360" w:lineRule="auto"/>
        <w:jc w:val="both"/>
        <w:rPr>
          <w:rFonts w:ascii="Times New Roman" w:hAnsi="Times New Roman"/>
          <w:b/>
          <w:bCs/>
          <w:sz w:val="24"/>
          <w:szCs w:val="24"/>
        </w:rPr>
      </w:pPr>
    </w:p>
    <w:p w14:paraId="53695D4C" w14:textId="77777777" w:rsidR="00294556" w:rsidRPr="00AA16AB" w:rsidRDefault="00294556" w:rsidP="00AA16AB">
      <w:pPr>
        <w:spacing w:after="0" w:line="360" w:lineRule="auto"/>
        <w:jc w:val="both"/>
        <w:rPr>
          <w:rFonts w:ascii="Times New Roman" w:hAnsi="Times New Roman"/>
          <w:b/>
          <w:bCs/>
          <w:sz w:val="24"/>
          <w:szCs w:val="24"/>
        </w:rPr>
      </w:pPr>
    </w:p>
    <w:p w14:paraId="211E75E9" w14:textId="77777777" w:rsidR="00511326" w:rsidRPr="00AA16AB" w:rsidRDefault="00511326" w:rsidP="00AA16AB">
      <w:pPr>
        <w:spacing w:after="0" w:line="360" w:lineRule="auto"/>
        <w:jc w:val="both"/>
        <w:rPr>
          <w:rFonts w:ascii="Times New Roman" w:hAnsi="Times New Roman"/>
          <w:b/>
          <w:bCs/>
          <w:sz w:val="24"/>
          <w:szCs w:val="24"/>
        </w:rPr>
      </w:pPr>
    </w:p>
    <w:p w14:paraId="289E1DB3" w14:textId="77777777" w:rsidR="009650C8" w:rsidRPr="00AA16AB" w:rsidRDefault="009650C8" w:rsidP="00AA16AB">
      <w:pPr>
        <w:spacing w:after="0" w:line="360" w:lineRule="auto"/>
        <w:jc w:val="both"/>
        <w:rPr>
          <w:rFonts w:ascii="Times New Roman" w:hAnsi="Times New Roman"/>
          <w:b/>
          <w:bCs/>
          <w:sz w:val="24"/>
          <w:szCs w:val="24"/>
        </w:rPr>
      </w:pPr>
      <w:r w:rsidRPr="00AA16AB">
        <w:rPr>
          <w:rFonts w:ascii="Times New Roman" w:hAnsi="Times New Roman"/>
          <w:b/>
          <w:bCs/>
          <w:sz w:val="24"/>
          <w:szCs w:val="24"/>
        </w:rPr>
        <w:t>INTRODUCTION</w:t>
      </w:r>
    </w:p>
    <w:p w14:paraId="78FA8678" w14:textId="77777777" w:rsidR="00C431DB" w:rsidRDefault="009650C8" w:rsidP="00AA16AB">
      <w:pPr>
        <w:spacing w:after="0" w:line="360" w:lineRule="auto"/>
        <w:jc w:val="both"/>
        <w:rPr>
          <w:ins w:id="30" w:author="Dr. Suyash Sawale" w:date="2025-03-10T15:09:00Z" w16du:dateUtc="2025-03-10T09:39:00Z"/>
          <w:rFonts w:ascii="Times New Roman" w:hAnsi="Times New Roman"/>
          <w:sz w:val="24"/>
          <w:szCs w:val="24"/>
        </w:rPr>
      </w:pPr>
      <w:commentRangeStart w:id="31"/>
      <w:r w:rsidRPr="00AA16AB">
        <w:rPr>
          <w:rFonts w:ascii="Times New Roman" w:hAnsi="Times New Roman"/>
          <w:sz w:val="24"/>
          <w:szCs w:val="24"/>
        </w:rPr>
        <w:t xml:space="preserve">Ogbono </w:t>
      </w:r>
      <w:commentRangeEnd w:id="31"/>
      <w:r w:rsidR="00DF69C0">
        <w:rPr>
          <w:rStyle w:val="CommentReference"/>
        </w:rPr>
        <w:commentReference w:id="31"/>
      </w:r>
      <w:r w:rsidRPr="00AA16AB">
        <w:rPr>
          <w:rFonts w:ascii="Times New Roman" w:hAnsi="Times New Roman"/>
          <w:sz w:val="24"/>
          <w:szCs w:val="24"/>
        </w:rPr>
        <w:t>seed (</w:t>
      </w:r>
      <w:r w:rsidRPr="00AA16AB">
        <w:rPr>
          <w:rFonts w:ascii="Times New Roman" w:hAnsi="Times New Roman"/>
          <w:i/>
          <w:sz w:val="24"/>
          <w:szCs w:val="24"/>
        </w:rPr>
        <w:t>Irvingia gabonensis</w:t>
      </w:r>
      <w:r w:rsidRPr="00AA16AB">
        <w:rPr>
          <w:rFonts w:ascii="Times New Roman" w:hAnsi="Times New Roman"/>
          <w:sz w:val="24"/>
          <w:szCs w:val="24"/>
        </w:rPr>
        <w:t xml:space="preserve">); </w:t>
      </w:r>
      <w:commentRangeStart w:id="32"/>
      <w:r w:rsidRPr="00AA16AB">
        <w:rPr>
          <w:rFonts w:ascii="Times New Roman" w:hAnsi="Times New Roman"/>
          <w:sz w:val="24"/>
          <w:szCs w:val="24"/>
        </w:rPr>
        <w:t>is a species of African tree</w:t>
      </w:r>
      <w:del w:id="33" w:author="Dr. Suyash Sawale" w:date="2025-03-10T14:53:00Z" w16du:dateUtc="2025-03-10T09:23:00Z">
        <w:r w:rsidRPr="00AA16AB" w:rsidDel="00DF69C0">
          <w:rPr>
            <w:rFonts w:ascii="Times New Roman" w:hAnsi="Times New Roman"/>
            <w:sz w:val="24"/>
            <w:szCs w:val="24"/>
          </w:rPr>
          <w:delText>s</w:delText>
        </w:r>
      </w:del>
      <w:r w:rsidRPr="00AA16AB">
        <w:rPr>
          <w:rFonts w:ascii="Times New Roman" w:hAnsi="Times New Roman"/>
          <w:sz w:val="24"/>
          <w:szCs w:val="24"/>
        </w:rPr>
        <w:t xml:space="preserve"> in the genus Irvingia, sometimes known by the common names, african mango or bush mango. </w:t>
      </w:r>
      <w:commentRangeEnd w:id="32"/>
      <w:r w:rsidR="00DF69C0">
        <w:rPr>
          <w:rStyle w:val="CommentReference"/>
        </w:rPr>
        <w:commentReference w:id="32"/>
      </w:r>
      <w:del w:id="34" w:author="Dr. Suyash Sawale" w:date="2025-03-10T14:54:00Z" w16du:dateUtc="2025-03-10T09:24:00Z">
        <w:r w:rsidRPr="00AA16AB" w:rsidDel="00DF69C0">
          <w:rPr>
            <w:rFonts w:ascii="Times New Roman" w:hAnsi="Times New Roman"/>
            <w:sz w:val="24"/>
            <w:szCs w:val="24"/>
          </w:rPr>
          <w:delText xml:space="preserve">They </w:delText>
        </w:r>
      </w:del>
      <w:ins w:id="35" w:author="Dr. Suyash Sawale" w:date="2025-03-10T14:54:00Z" w16du:dateUtc="2025-03-10T09:24:00Z">
        <w:r w:rsidR="00DF69C0">
          <w:rPr>
            <w:rFonts w:ascii="Times New Roman" w:hAnsi="Times New Roman"/>
            <w:sz w:val="24"/>
            <w:szCs w:val="24"/>
          </w:rPr>
          <w:t xml:space="preserve">These trees </w:t>
        </w:r>
      </w:ins>
      <w:r w:rsidRPr="00AA16AB">
        <w:rPr>
          <w:rFonts w:ascii="Times New Roman" w:hAnsi="Times New Roman"/>
          <w:sz w:val="24"/>
          <w:szCs w:val="24"/>
        </w:rPr>
        <w:t xml:space="preserve">are </w:t>
      </w:r>
      <w:del w:id="36" w:author="Dr. Suyash Sawale" w:date="2025-03-10T14:54:00Z" w16du:dateUtc="2025-03-10T09:24:00Z">
        <w:r w:rsidRPr="00AA16AB" w:rsidDel="00DF69C0">
          <w:rPr>
            <w:rFonts w:ascii="Times New Roman" w:hAnsi="Times New Roman"/>
            <w:sz w:val="24"/>
            <w:szCs w:val="24"/>
          </w:rPr>
          <w:delText xml:space="preserve">especially </w:delText>
        </w:r>
      </w:del>
      <w:r w:rsidRPr="00AA16AB">
        <w:rPr>
          <w:rFonts w:ascii="Times New Roman" w:hAnsi="Times New Roman"/>
          <w:sz w:val="24"/>
          <w:szCs w:val="24"/>
        </w:rPr>
        <w:t xml:space="preserve">valued for their fats- and protein- rich nuts. </w:t>
      </w:r>
      <w:ins w:id="37" w:author="Dr. Suyash Sawale" w:date="2025-03-10T14:55:00Z" w16du:dateUtc="2025-03-10T09:25:00Z">
        <w:r w:rsidR="00DF69C0">
          <w:rPr>
            <w:rFonts w:ascii="Times New Roman" w:hAnsi="Times New Roman"/>
            <w:sz w:val="24"/>
            <w:szCs w:val="24"/>
          </w:rPr>
          <w:t xml:space="preserve">The Bush Mango trees </w:t>
        </w:r>
      </w:ins>
      <w:del w:id="38" w:author="Dr. Suyash Sawale" w:date="2025-03-10T14:55:00Z" w16du:dateUtc="2025-03-10T09:25:00Z">
        <w:r w:rsidRPr="00AA16AB" w:rsidDel="00DF69C0">
          <w:rPr>
            <w:rFonts w:ascii="Times New Roman" w:hAnsi="Times New Roman"/>
            <w:sz w:val="24"/>
            <w:szCs w:val="24"/>
          </w:rPr>
          <w:delText>They are grown and consumed</w:delText>
        </w:r>
      </w:del>
      <w:ins w:id="39" w:author="Dr. Suyash Sawale" w:date="2025-03-10T14:55:00Z" w16du:dateUtc="2025-03-10T09:25:00Z">
        <w:r w:rsidR="00DF69C0">
          <w:rPr>
            <w:rFonts w:ascii="Times New Roman" w:hAnsi="Times New Roman"/>
            <w:sz w:val="24"/>
            <w:szCs w:val="24"/>
          </w:rPr>
          <w:t>are found</w:t>
        </w:r>
      </w:ins>
      <w:r w:rsidRPr="00AA16AB">
        <w:rPr>
          <w:rFonts w:ascii="Times New Roman" w:hAnsi="Times New Roman"/>
          <w:sz w:val="24"/>
          <w:szCs w:val="24"/>
        </w:rPr>
        <w:t xml:space="preserve"> </w:t>
      </w:r>
      <w:del w:id="40" w:author="Dr. Suyash Sawale" w:date="2025-03-10T14:55:00Z" w16du:dateUtc="2025-03-10T09:25:00Z">
        <w:r w:rsidRPr="00AA16AB" w:rsidDel="00DF69C0">
          <w:rPr>
            <w:rFonts w:ascii="Times New Roman" w:hAnsi="Times New Roman"/>
            <w:sz w:val="24"/>
            <w:szCs w:val="24"/>
          </w:rPr>
          <w:delText xml:space="preserve">mostly </w:delText>
        </w:r>
      </w:del>
      <w:ins w:id="41" w:author="Dr. Suyash Sawale" w:date="2025-03-10T14:55:00Z" w16du:dateUtc="2025-03-10T09:25:00Z">
        <w:r w:rsidR="00DF69C0" w:rsidRPr="00AA16AB">
          <w:rPr>
            <w:rFonts w:ascii="Times New Roman" w:hAnsi="Times New Roman"/>
            <w:sz w:val="24"/>
            <w:szCs w:val="24"/>
          </w:rPr>
          <w:t xml:space="preserve"> </w:t>
        </w:r>
      </w:ins>
      <w:r w:rsidRPr="00AA16AB">
        <w:rPr>
          <w:rFonts w:ascii="Times New Roman" w:hAnsi="Times New Roman"/>
          <w:sz w:val="24"/>
          <w:szCs w:val="24"/>
        </w:rPr>
        <w:t xml:space="preserve">in the humid forest zone from the northern tip of Angola including Congo, DR Congo, Nigeria, Ivory Coast and south-western Uganda. They belongs to the family Plantae and the natural order Malpighiales. </w:t>
      </w:r>
      <w:commentRangeStart w:id="42"/>
      <w:r w:rsidRPr="00AA16AB">
        <w:rPr>
          <w:rFonts w:ascii="Times New Roman" w:hAnsi="Times New Roman"/>
          <w:sz w:val="24"/>
          <w:szCs w:val="24"/>
        </w:rPr>
        <w:t xml:space="preserve">They are also known as African mango seed(English), ‘Oroto’ (Yoruba), ‘Goronor’ (Hausa) And ‘Ogbono’ (Igbo), bobo in Sierra Leone, andok in Cameroon, boboruor  wanini in Ivory Coast and meba or mueba in Zaire  </w:t>
      </w:r>
      <w:commentRangeEnd w:id="42"/>
      <w:r w:rsidR="00C431DB">
        <w:rPr>
          <w:rStyle w:val="CommentReference"/>
        </w:rPr>
        <w:commentReference w:id="42"/>
      </w:r>
      <w:r w:rsidRPr="00AA16AB">
        <w:rPr>
          <w:rFonts w:ascii="Times New Roman" w:hAnsi="Times New Roman"/>
          <w:sz w:val="24"/>
          <w:szCs w:val="24"/>
        </w:rPr>
        <w:t xml:space="preserve">(Olayiwola </w:t>
      </w:r>
      <w:r w:rsidRPr="00AA16AB">
        <w:rPr>
          <w:rFonts w:ascii="Times New Roman" w:hAnsi="Times New Roman"/>
          <w:i/>
          <w:sz w:val="24"/>
          <w:szCs w:val="24"/>
        </w:rPr>
        <w:t>et al.,</w:t>
      </w:r>
      <w:r w:rsidRPr="00AA16AB">
        <w:rPr>
          <w:rFonts w:ascii="Times New Roman" w:hAnsi="Times New Roman"/>
          <w:sz w:val="24"/>
          <w:szCs w:val="24"/>
        </w:rPr>
        <w:t xml:space="preserve"> 2013). </w:t>
      </w:r>
      <w:commentRangeStart w:id="43"/>
      <w:r w:rsidRPr="00AA16AB">
        <w:rPr>
          <w:rFonts w:ascii="Times New Roman" w:hAnsi="Times New Roman"/>
          <w:sz w:val="24"/>
          <w:szCs w:val="24"/>
        </w:rPr>
        <w:t>The fruit</w:t>
      </w:r>
      <w:ins w:id="44" w:author="Dr. Suyash Sawale" w:date="2025-03-10T15:03:00Z" w16du:dateUtc="2025-03-10T09:33:00Z">
        <w:r w:rsidR="00C431DB">
          <w:rPr>
            <w:rFonts w:ascii="Times New Roman" w:hAnsi="Times New Roman"/>
            <w:sz w:val="24"/>
            <w:szCs w:val="24"/>
          </w:rPr>
          <w:t>s</w:t>
        </w:r>
      </w:ins>
      <w:r w:rsidRPr="00AA16AB">
        <w:rPr>
          <w:rFonts w:ascii="Times New Roman" w:hAnsi="Times New Roman"/>
          <w:sz w:val="24"/>
          <w:szCs w:val="24"/>
        </w:rPr>
        <w:t xml:space="preserve"> are </w:t>
      </w:r>
      <w:del w:id="45" w:author="Dr. Suyash Sawale" w:date="2025-03-10T15:03:00Z" w16du:dateUtc="2025-03-10T09:33:00Z">
        <w:r w:rsidRPr="00AA16AB" w:rsidDel="00C431DB">
          <w:rPr>
            <w:rFonts w:ascii="Times New Roman" w:hAnsi="Times New Roman"/>
            <w:sz w:val="24"/>
            <w:szCs w:val="24"/>
          </w:rPr>
          <w:delText>often eaten</w:delText>
        </w:r>
      </w:del>
      <w:ins w:id="46" w:author="Dr. Suyash Sawale" w:date="2025-03-10T15:03:00Z" w16du:dateUtc="2025-03-10T09:33:00Z">
        <w:r w:rsidR="00C431DB">
          <w:rPr>
            <w:rFonts w:ascii="Times New Roman" w:hAnsi="Times New Roman"/>
            <w:sz w:val="24"/>
            <w:szCs w:val="24"/>
          </w:rPr>
          <w:t>consumed</w:t>
        </w:r>
      </w:ins>
      <w:r w:rsidRPr="00AA16AB">
        <w:rPr>
          <w:rFonts w:ascii="Times New Roman" w:hAnsi="Times New Roman"/>
          <w:sz w:val="24"/>
          <w:szCs w:val="24"/>
        </w:rPr>
        <w:t xml:space="preserve"> </w:t>
      </w:r>
      <w:del w:id="47" w:author="Dr. Suyash Sawale" w:date="2025-03-10T15:03:00Z" w16du:dateUtc="2025-03-10T09:33:00Z">
        <w:r w:rsidRPr="00AA16AB" w:rsidDel="00C431DB">
          <w:rPr>
            <w:rFonts w:ascii="Times New Roman" w:hAnsi="Times New Roman"/>
            <w:sz w:val="24"/>
            <w:szCs w:val="24"/>
          </w:rPr>
          <w:delText xml:space="preserve">fresh </w:delText>
        </w:r>
      </w:del>
      <w:r w:rsidRPr="00AA16AB">
        <w:rPr>
          <w:rFonts w:ascii="Times New Roman" w:hAnsi="Times New Roman"/>
          <w:sz w:val="24"/>
          <w:szCs w:val="24"/>
        </w:rPr>
        <w:t>by humans and other mammals such as monkeys, gorillas, elephant and many more.</w:t>
      </w:r>
      <w:commentRangeEnd w:id="43"/>
      <w:r w:rsidR="00C431DB">
        <w:rPr>
          <w:rStyle w:val="CommentReference"/>
        </w:rPr>
        <w:commentReference w:id="43"/>
      </w:r>
      <w:r w:rsidRPr="00AA16AB">
        <w:rPr>
          <w:rFonts w:ascii="Times New Roman" w:hAnsi="Times New Roman"/>
          <w:sz w:val="24"/>
          <w:szCs w:val="24"/>
        </w:rPr>
        <w:t xml:space="preserve"> </w:t>
      </w:r>
      <w:del w:id="48" w:author="Dr. Suyash Sawale" w:date="2025-03-10T15:04:00Z" w16du:dateUtc="2025-03-10T09:34:00Z">
        <w:r w:rsidRPr="00C431DB" w:rsidDel="00C431DB">
          <w:rPr>
            <w:rFonts w:ascii="Times New Roman" w:hAnsi="Times New Roman"/>
            <w:i/>
            <w:iCs/>
            <w:sz w:val="24"/>
            <w:szCs w:val="24"/>
            <w:rPrChange w:id="49" w:author="Dr. Suyash Sawale" w:date="2025-03-10T15:03:00Z" w16du:dateUtc="2025-03-10T09:33:00Z">
              <w:rPr>
                <w:rFonts w:ascii="Times New Roman" w:hAnsi="Times New Roman"/>
                <w:sz w:val="24"/>
                <w:szCs w:val="24"/>
              </w:rPr>
            </w:rPrChange>
          </w:rPr>
          <w:delText>Irvingia gabonensis</w:delText>
        </w:r>
        <w:r w:rsidRPr="00AA16AB" w:rsidDel="00C431DB">
          <w:rPr>
            <w:rFonts w:ascii="Times New Roman" w:hAnsi="Times New Roman"/>
            <w:sz w:val="24"/>
            <w:szCs w:val="24"/>
          </w:rPr>
          <w:delText xml:space="preserve"> is another traditionally essential fruit known as oro or oba in Nigeria,. Applications of its fleshy mesocarp can be used in the treatment of gastrointestinal disorder and infec</w:delText>
        </w:r>
      </w:del>
      <w:r w:rsidRPr="00AA16AB">
        <w:rPr>
          <w:rFonts w:ascii="Times New Roman" w:hAnsi="Times New Roman"/>
          <w:sz w:val="24"/>
          <w:szCs w:val="24"/>
        </w:rPr>
        <w:t xml:space="preserve">tion (Ekpe </w:t>
      </w:r>
      <w:r w:rsidRPr="00AA16AB">
        <w:rPr>
          <w:rFonts w:ascii="Times New Roman" w:hAnsi="Times New Roman"/>
          <w:i/>
          <w:sz w:val="24"/>
          <w:szCs w:val="24"/>
        </w:rPr>
        <w:t>et al.,</w:t>
      </w:r>
      <w:r w:rsidRPr="00AA16AB">
        <w:rPr>
          <w:rFonts w:ascii="Times New Roman" w:hAnsi="Times New Roman"/>
          <w:sz w:val="24"/>
          <w:szCs w:val="24"/>
        </w:rPr>
        <w:t xml:space="preserve"> 2019). </w:t>
      </w:r>
    </w:p>
    <w:p w14:paraId="344A6094" w14:textId="77777777" w:rsidR="00943AC6" w:rsidRPr="00AA16AB" w:rsidRDefault="00943AC6" w:rsidP="00943AC6">
      <w:pPr>
        <w:spacing w:after="0" w:line="360" w:lineRule="auto"/>
        <w:jc w:val="both"/>
        <w:rPr>
          <w:moveTo w:id="50" w:author="Dr. Suyash Sawale" w:date="2025-03-10T15:11:00Z" w16du:dateUtc="2025-03-10T09:41:00Z"/>
          <w:rFonts w:ascii="Times New Roman" w:hAnsi="Times New Roman"/>
          <w:sz w:val="24"/>
          <w:szCs w:val="24"/>
        </w:rPr>
      </w:pPr>
      <w:moveToRangeStart w:id="51" w:author="Dr. Suyash Sawale" w:date="2025-03-10T15:11:00Z" w:name="move192511896"/>
      <w:moveTo w:id="52" w:author="Dr. Suyash Sawale" w:date="2025-03-10T15:11:00Z" w16du:dateUtc="2025-03-10T09:41:00Z">
        <w:r w:rsidRPr="0042669E">
          <w:rPr>
            <w:rFonts w:ascii="Times New Roman" w:hAnsi="Times New Roman"/>
            <w:i/>
            <w:iCs/>
            <w:sz w:val="24"/>
            <w:szCs w:val="24"/>
          </w:rPr>
          <w:t>Irvingia gabonensis</w:t>
        </w:r>
        <w:r w:rsidRPr="00AA16AB">
          <w:rPr>
            <w:rFonts w:ascii="Times New Roman" w:hAnsi="Times New Roman"/>
            <w:sz w:val="24"/>
            <w:szCs w:val="24"/>
          </w:rPr>
          <w:t xml:space="preserve"> has gained attention for its potential role in weight management. Some studies suggest that it may help reduce body weight, waist circumference, and improve markers of metabolic health. It is believed to work by suppressing appetite, increasing fat breakdown, and reducing fat cell growth (Oben </w:t>
        </w:r>
        <w:r w:rsidRPr="00AA16AB">
          <w:rPr>
            <w:rFonts w:ascii="Times New Roman" w:hAnsi="Times New Roman"/>
            <w:i/>
            <w:sz w:val="24"/>
            <w:szCs w:val="24"/>
          </w:rPr>
          <w:t>et al.,</w:t>
        </w:r>
        <w:r w:rsidRPr="00AA16AB">
          <w:rPr>
            <w:rFonts w:ascii="Times New Roman" w:hAnsi="Times New Roman"/>
            <w:sz w:val="24"/>
            <w:szCs w:val="24"/>
          </w:rPr>
          <w:t xml:space="preserve"> 2008). Irvingia gabonensis has been reported to have a positive impact on cholesterol levels and lipid profiles. It may help lower total cholesterol, LDL cholesterol (often referred to as "bad" cholesterol), triglycerides, and increase HDL cholesterol (often referred to as "good" cholesterol). These effects may contribute to improved cardiovascular health (Ngondi </w:t>
        </w:r>
        <w:r w:rsidRPr="00AA16AB">
          <w:rPr>
            <w:rFonts w:ascii="Times New Roman" w:hAnsi="Times New Roman"/>
            <w:i/>
            <w:sz w:val="24"/>
            <w:szCs w:val="24"/>
          </w:rPr>
          <w:t>et al</w:t>
        </w:r>
        <w:r w:rsidRPr="00AA16AB">
          <w:rPr>
            <w:rFonts w:ascii="Times New Roman" w:hAnsi="Times New Roman"/>
            <w:sz w:val="24"/>
            <w:szCs w:val="24"/>
          </w:rPr>
          <w:t xml:space="preserve">., 2009). Preliminary studies suggest that Irvingia gabonensis may have a positive impact on blood sugar control. It may help regulate blood glucose levels and improve insulin sensitivity. This potential benefit could be helpful for individuals with or at risk of developing type 2 diabetes (Oben </w:t>
        </w:r>
        <w:r w:rsidRPr="00AA16AB">
          <w:rPr>
            <w:rFonts w:ascii="Times New Roman" w:hAnsi="Times New Roman"/>
            <w:i/>
            <w:sz w:val="24"/>
            <w:szCs w:val="24"/>
          </w:rPr>
          <w:t>et al.,</w:t>
        </w:r>
        <w:r w:rsidRPr="00AA16AB">
          <w:rPr>
            <w:rFonts w:ascii="Times New Roman" w:hAnsi="Times New Roman"/>
            <w:sz w:val="24"/>
            <w:szCs w:val="24"/>
          </w:rPr>
          <w:t xml:space="preserve"> 2008).  Irvingia gabonensis possesses antioxidant compounds that can help neutralize harmful free radicals in the body. Antioxidants are important for protecting cells from oxidative stress and reducing the risk of chronic diseases (Njamen </w:t>
        </w:r>
        <w:r w:rsidRPr="00AA16AB">
          <w:rPr>
            <w:rFonts w:ascii="Times New Roman" w:hAnsi="Times New Roman"/>
            <w:i/>
            <w:sz w:val="24"/>
            <w:szCs w:val="24"/>
          </w:rPr>
          <w:t>et al.,</w:t>
        </w:r>
        <w:r w:rsidRPr="00AA16AB">
          <w:rPr>
            <w:rFonts w:ascii="Times New Roman" w:hAnsi="Times New Roman"/>
            <w:sz w:val="24"/>
            <w:szCs w:val="24"/>
          </w:rPr>
          <w:t xml:space="preserve"> 2005).</w:t>
        </w:r>
      </w:moveTo>
    </w:p>
    <w:moveToRangeEnd w:id="51"/>
    <w:p w14:paraId="06C5FAA8" w14:textId="77777777" w:rsidR="00C431DB" w:rsidRDefault="00C431DB" w:rsidP="00AA16AB">
      <w:pPr>
        <w:spacing w:after="0" w:line="360" w:lineRule="auto"/>
        <w:jc w:val="both"/>
        <w:rPr>
          <w:ins w:id="53" w:author="Dr. Suyash Sawale" w:date="2025-03-10T15:09:00Z" w16du:dateUtc="2025-03-10T09:39:00Z"/>
          <w:rFonts w:ascii="Times New Roman" w:hAnsi="Times New Roman"/>
          <w:sz w:val="24"/>
          <w:szCs w:val="24"/>
        </w:rPr>
      </w:pPr>
    </w:p>
    <w:p w14:paraId="53BB37CE" w14:textId="7EF13599" w:rsidR="00C431DB" w:rsidRDefault="00C431DB" w:rsidP="00C431DB">
      <w:pPr>
        <w:spacing w:after="0" w:line="360" w:lineRule="auto"/>
        <w:jc w:val="both"/>
        <w:rPr>
          <w:ins w:id="54" w:author="Dr. Suyash Sawale" w:date="2025-03-10T15:07:00Z" w16du:dateUtc="2025-03-10T09:37:00Z"/>
          <w:rFonts w:ascii="Times New Roman" w:hAnsi="Times New Roman"/>
          <w:sz w:val="24"/>
          <w:szCs w:val="24"/>
        </w:rPr>
      </w:pPr>
      <w:ins w:id="55" w:author="Dr. Suyash Sawale" w:date="2025-03-10T15:04:00Z" w16du:dateUtc="2025-03-10T09:34:00Z">
        <w:r>
          <w:rPr>
            <w:rFonts w:ascii="Times New Roman" w:hAnsi="Times New Roman"/>
            <w:sz w:val="24"/>
            <w:szCs w:val="24"/>
          </w:rPr>
          <w:t xml:space="preserve">The </w:t>
        </w:r>
      </w:ins>
      <w:del w:id="56" w:author="Dr. Suyash Sawale" w:date="2025-03-10T15:04:00Z" w16du:dateUtc="2025-03-10T09:34:00Z">
        <w:r w:rsidR="009650C8" w:rsidRPr="00AA16AB" w:rsidDel="00C431DB">
          <w:rPr>
            <w:rFonts w:ascii="Times New Roman" w:hAnsi="Times New Roman"/>
            <w:sz w:val="24"/>
            <w:szCs w:val="24"/>
          </w:rPr>
          <w:delText xml:space="preserve">Methanolic </w:delText>
        </w:r>
      </w:del>
      <w:ins w:id="57" w:author="Dr. Suyash Sawale" w:date="2025-03-10T15:04:00Z" w16du:dateUtc="2025-03-10T09:34:00Z">
        <w:r>
          <w:rPr>
            <w:rFonts w:ascii="Times New Roman" w:hAnsi="Times New Roman"/>
            <w:sz w:val="24"/>
            <w:szCs w:val="24"/>
          </w:rPr>
          <w:t>m</w:t>
        </w:r>
        <w:r w:rsidRPr="00AA16AB">
          <w:rPr>
            <w:rFonts w:ascii="Times New Roman" w:hAnsi="Times New Roman"/>
            <w:sz w:val="24"/>
            <w:szCs w:val="24"/>
          </w:rPr>
          <w:t xml:space="preserve">ethanolic </w:t>
        </w:r>
      </w:ins>
      <w:r w:rsidR="009650C8" w:rsidRPr="00AA16AB">
        <w:rPr>
          <w:rFonts w:ascii="Times New Roman" w:hAnsi="Times New Roman"/>
          <w:sz w:val="24"/>
          <w:szCs w:val="24"/>
        </w:rPr>
        <w:t xml:space="preserve">extract of the fruit has been used in the treatment of bacterial and fungal infections (Arogba and Omede, 2012). In recent years, novel </w:t>
      </w:r>
      <w:r w:rsidR="009650C8" w:rsidRPr="00C431DB">
        <w:rPr>
          <w:rFonts w:ascii="Times New Roman" w:hAnsi="Times New Roman"/>
          <w:i/>
          <w:iCs/>
          <w:sz w:val="24"/>
          <w:szCs w:val="24"/>
          <w:rPrChange w:id="58" w:author="Dr. Suyash Sawale" w:date="2025-03-10T15:05:00Z" w16du:dateUtc="2025-03-10T09:35:00Z">
            <w:rPr>
              <w:rFonts w:ascii="Times New Roman" w:hAnsi="Times New Roman"/>
              <w:sz w:val="24"/>
              <w:szCs w:val="24"/>
            </w:rPr>
          </w:rPrChange>
        </w:rPr>
        <w:t>Irvingia gabonensis</w:t>
      </w:r>
      <w:r w:rsidR="009650C8" w:rsidRPr="00AA16AB">
        <w:rPr>
          <w:rFonts w:ascii="Times New Roman" w:hAnsi="Times New Roman"/>
          <w:sz w:val="24"/>
          <w:szCs w:val="24"/>
        </w:rPr>
        <w:t xml:space="preserve"> herbal weight loss dietary supplement </w:t>
      </w:r>
      <w:commentRangeStart w:id="59"/>
      <w:r w:rsidR="009650C8" w:rsidRPr="00AA16AB">
        <w:rPr>
          <w:rFonts w:ascii="Times New Roman" w:hAnsi="Times New Roman"/>
          <w:sz w:val="24"/>
          <w:szCs w:val="24"/>
        </w:rPr>
        <w:t>appeared</w:t>
      </w:r>
      <w:commentRangeEnd w:id="59"/>
      <w:r>
        <w:rPr>
          <w:rStyle w:val="CommentReference"/>
        </w:rPr>
        <w:commentReference w:id="59"/>
      </w:r>
      <w:r w:rsidR="009650C8" w:rsidRPr="00AA16AB">
        <w:rPr>
          <w:rFonts w:ascii="Times New Roman" w:hAnsi="Times New Roman"/>
          <w:sz w:val="24"/>
          <w:szCs w:val="24"/>
        </w:rPr>
        <w:t xml:space="preserve"> in the market (Sun and Chen, 2012). </w:t>
      </w:r>
      <w:r w:rsidR="009650C8" w:rsidRPr="00C431DB">
        <w:rPr>
          <w:rFonts w:ascii="Times New Roman" w:hAnsi="Times New Roman"/>
          <w:i/>
          <w:iCs/>
          <w:sz w:val="24"/>
          <w:szCs w:val="24"/>
          <w:rPrChange w:id="60" w:author="Dr. Suyash Sawale" w:date="2025-03-10T15:05:00Z" w16du:dateUtc="2025-03-10T09:35:00Z">
            <w:rPr>
              <w:rFonts w:ascii="Times New Roman" w:hAnsi="Times New Roman"/>
              <w:sz w:val="24"/>
              <w:szCs w:val="24"/>
            </w:rPr>
          </w:rPrChange>
        </w:rPr>
        <w:t>Irvingia gabonensis</w:t>
      </w:r>
      <w:r w:rsidR="009650C8" w:rsidRPr="00AA16AB">
        <w:rPr>
          <w:rFonts w:ascii="Times New Roman" w:hAnsi="Times New Roman"/>
          <w:sz w:val="24"/>
          <w:szCs w:val="24"/>
        </w:rPr>
        <w:t xml:space="preserve"> seed extract was </w:t>
      </w:r>
      <w:ins w:id="61" w:author="Dr. Suyash Sawale" w:date="2025-03-10T15:06:00Z" w16du:dateUtc="2025-03-10T09:36:00Z">
        <w:r>
          <w:rPr>
            <w:rFonts w:ascii="Times New Roman" w:hAnsi="Times New Roman"/>
            <w:sz w:val="24"/>
            <w:szCs w:val="24"/>
          </w:rPr>
          <w:t xml:space="preserve">found to </w:t>
        </w:r>
      </w:ins>
      <w:r w:rsidR="009650C8" w:rsidRPr="00AA16AB">
        <w:rPr>
          <w:rFonts w:ascii="Times New Roman" w:hAnsi="Times New Roman"/>
          <w:sz w:val="24"/>
          <w:szCs w:val="24"/>
        </w:rPr>
        <w:t>significant</w:t>
      </w:r>
      <w:ins w:id="62" w:author="Dr. Suyash Sawale" w:date="2025-03-10T15:06:00Z" w16du:dateUtc="2025-03-10T09:36:00Z">
        <w:r>
          <w:rPr>
            <w:rFonts w:ascii="Times New Roman" w:hAnsi="Times New Roman"/>
            <w:sz w:val="24"/>
            <w:szCs w:val="24"/>
          </w:rPr>
          <w:t>ly</w:t>
        </w:r>
      </w:ins>
      <w:r w:rsidR="009650C8" w:rsidRPr="00AA16AB">
        <w:rPr>
          <w:rFonts w:ascii="Times New Roman" w:hAnsi="Times New Roman"/>
          <w:sz w:val="24"/>
          <w:szCs w:val="24"/>
        </w:rPr>
        <w:t xml:space="preserve"> </w:t>
      </w:r>
      <w:del w:id="63" w:author="Dr. Suyash Sawale" w:date="2025-03-10T15:06:00Z" w16du:dateUtc="2025-03-10T09:36:00Z">
        <w:r w:rsidR="009650C8" w:rsidRPr="00AA16AB" w:rsidDel="00C431DB">
          <w:rPr>
            <w:rFonts w:ascii="Times New Roman" w:hAnsi="Times New Roman"/>
            <w:sz w:val="24"/>
            <w:szCs w:val="24"/>
          </w:rPr>
          <w:delText xml:space="preserve">in </w:delText>
        </w:r>
      </w:del>
      <w:r w:rsidR="009650C8" w:rsidRPr="00AA16AB">
        <w:rPr>
          <w:rFonts w:ascii="Times New Roman" w:hAnsi="Times New Roman"/>
          <w:sz w:val="24"/>
          <w:szCs w:val="24"/>
        </w:rPr>
        <w:t>inhibiti</w:t>
      </w:r>
      <w:del w:id="64" w:author="Dr. Suyash Sawale" w:date="2025-03-10T15:06:00Z" w16du:dateUtc="2025-03-10T09:36:00Z">
        <w:r w:rsidR="009650C8" w:rsidRPr="00AA16AB" w:rsidDel="00C431DB">
          <w:rPr>
            <w:rFonts w:ascii="Times New Roman" w:hAnsi="Times New Roman"/>
            <w:sz w:val="24"/>
            <w:szCs w:val="24"/>
          </w:rPr>
          <w:delText>ng</w:delText>
        </w:r>
      </w:del>
      <w:r w:rsidR="009650C8" w:rsidRPr="00AA16AB">
        <w:rPr>
          <w:rFonts w:ascii="Times New Roman" w:hAnsi="Times New Roman"/>
          <w:sz w:val="24"/>
          <w:szCs w:val="24"/>
        </w:rPr>
        <w:t xml:space="preserve"> adipogenesis in adipocyte</w:t>
      </w:r>
      <w:ins w:id="65" w:author="Dr. Suyash Sawale" w:date="2025-03-10T15:06:00Z" w16du:dateUtc="2025-03-10T09:36:00Z">
        <w:r>
          <w:rPr>
            <w:rFonts w:ascii="Times New Roman" w:hAnsi="Times New Roman"/>
            <w:sz w:val="24"/>
            <w:szCs w:val="24"/>
          </w:rPr>
          <w:t xml:space="preserve"> tissues</w:t>
        </w:r>
      </w:ins>
      <w:del w:id="66" w:author="Dr. Suyash Sawale" w:date="2025-03-10T15:06:00Z" w16du:dateUtc="2025-03-10T09:36:00Z">
        <w:r w:rsidR="009650C8" w:rsidRPr="00AA16AB" w:rsidDel="00C431DB">
          <w:rPr>
            <w:rFonts w:ascii="Times New Roman" w:hAnsi="Times New Roman"/>
            <w:sz w:val="24"/>
            <w:szCs w:val="24"/>
          </w:rPr>
          <w:delText xml:space="preserve">s – an enzyme mediated process of </w:delText>
        </w:r>
        <w:r w:rsidR="009650C8" w:rsidRPr="00AA16AB" w:rsidDel="00C431DB">
          <w:rPr>
            <w:rFonts w:ascii="Times New Roman" w:hAnsi="Times New Roman"/>
            <w:sz w:val="24"/>
            <w:szCs w:val="24"/>
          </w:rPr>
          <w:lastRenderedPageBreak/>
          <w:delText>managing obesity</w:delText>
        </w:r>
      </w:del>
      <w:r w:rsidR="009650C8" w:rsidRPr="00AA16AB">
        <w:rPr>
          <w:rFonts w:ascii="Times New Roman" w:hAnsi="Times New Roman"/>
          <w:sz w:val="24"/>
          <w:szCs w:val="24"/>
        </w:rPr>
        <w:t xml:space="preserve"> (Oben </w:t>
      </w:r>
      <w:r w:rsidR="009650C8" w:rsidRPr="00AA16AB">
        <w:rPr>
          <w:rFonts w:ascii="Times New Roman" w:hAnsi="Times New Roman"/>
          <w:i/>
          <w:sz w:val="24"/>
          <w:szCs w:val="24"/>
        </w:rPr>
        <w:t>et al.,</w:t>
      </w:r>
      <w:r w:rsidR="009650C8" w:rsidRPr="00AA16AB">
        <w:rPr>
          <w:rFonts w:ascii="Times New Roman" w:hAnsi="Times New Roman"/>
          <w:sz w:val="24"/>
          <w:szCs w:val="24"/>
        </w:rPr>
        <w:t xml:space="preserve"> 2008). </w:t>
      </w:r>
      <w:del w:id="67" w:author="Dr. Suyash Sawale" w:date="2025-03-10T15:10:00Z" w16du:dateUtc="2025-03-10T09:40:00Z">
        <w:r w:rsidR="009650C8" w:rsidRPr="00AA16AB" w:rsidDel="00C431DB">
          <w:rPr>
            <w:rFonts w:ascii="Times New Roman" w:hAnsi="Times New Roman"/>
            <w:sz w:val="24"/>
            <w:szCs w:val="24"/>
          </w:rPr>
          <w:cr/>
        </w:r>
      </w:del>
      <w:del w:id="68" w:author="Dr. Suyash Sawale" w:date="2025-03-10T15:06:00Z" w16du:dateUtc="2025-03-10T09:36:00Z">
        <w:r w:rsidR="009650C8" w:rsidRPr="00AA16AB" w:rsidDel="00C431DB">
          <w:rPr>
            <w:rFonts w:ascii="Times New Roman" w:hAnsi="Times New Roman"/>
            <w:sz w:val="24"/>
            <w:szCs w:val="24"/>
          </w:rPr>
          <w:delText>Indeed, s</w:delText>
        </w:r>
      </w:del>
      <w:ins w:id="69" w:author="Dr. Suyash Sawale" w:date="2025-03-10T15:06:00Z" w16du:dateUtc="2025-03-10T09:36:00Z">
        <w:r>
          <w:rPr>
            <w:rFonts w:ascii="Times New Roman" w:hAnsi="Times New Roman"/>
            <w:sz w:val="24"/>
            <w:szCs w:val="24"/>
          </w:rPr>
          <w:t xml:space="preserve">Furthermore, </w:t>
        </w:r>
      </w:ins>
      <w:ins w:id="70" w:author="Dr. Suyash Sawale" w:date="2025-03-10T15:07:00Z" w16du:dateUtc="2025-03-10T09:37:00Z">
        <w:r>
          <w:rPr>
            <w:rFonts w:ascii="Times New Roman" w:hAnsi="Times New Roman"/>
            <w:sz w:val="24"/>
            <w:szCs w:val="24"/>
          </w:rPr>
          <w:t>s</w:t>
        </w:r>
      </w:ins>
      <w:r w:rsidR="009650C8" w:rsidRPr="00AA16AB">
        <w:rPr>
          <w:rFonts w:ascii="Times New Roman" w:hAnsi="Times New Roman"/>
          <w:sz w:val="24"/>
          <w:szCs w:val="24"/>
        </w:rPr>
        <w:t xml:space="preserve">tudies </w:t>
      </w:r>
      <w:del w:id="71" w:author="Dr. Suyash Sawale" w:date="2025-03-10T15:07:00Z" w16du:dateUtc="2025-03-10T09:37:00Z">
        <w:r w:rsidR="009650C8" w:rsidRPr="00AA16AB" w:rsidDel="00C431DB">
          <w:rPr>
            <w:rFonts w:ascii="Times New Roman" w:hAnsi="Times New Roman"/>
            <w:sz w:val="24"/>
            <w:szCs w:val="24"/>
          </w:rPr>
          <w:delText>have been done on</w:delText>
        </w:r>
      </w:del>
      <w:ins w:id="72" w:author="Dr. Suyash Sawale" w:date="2025-03-10T15:07:00Z" w16du:dateUtc="2025-03-10T09:37:00Z">
        <w:r>
          <w:rPr>
            <w:rFonts w:ascii="Times New Roman" w:hAnsi="Times New Roman"/>
            <w:sz w:val="24"/>
            <w:szCs w:val="24"/>
          </w:rPr>
          <w:t>concerning</w:t>
        </w:r>
      </w:ins>
      <w:r w:rsidR="009650C8" w:rsidRPr="00AA16AB">
        <w:rPr>
          <w:rFonts w:ascii="Times New Roman" w:hAnsi="Times New Roman"/>
          <w:sz w:val="24"/>
          <w:szCs w:val="24"/>
        </w:rPr>
        <w:t xml:space="preserve"> the nutritional, health benefits and overall food potential of the seed</w:t>
      </w:r>
      <w:ins w:id="73" w:author="Dr. Suyash Sawale" w:date="2025-03-10T15:07:00Z" w16du:dateUtc="2025-03-10T09:37:00Z">
        <w:r>
          <w:rPr>
            <w:rFonts w:ascii="Times New Roman" w:hAnsi="Times New Roman"/>
            <w:sz w:val="24"/>
            <w:szCs w:val="24"/>
          </w:rPr>
          <w:t xml:space="preserve"> have been conducted in the recent </w:t>
        </w:r>
        <w:commentRangeStart w:id="74"/>
        <w:r>
          <w:rPr>
            <w:rFonts w:ascii="Times New Roman" w:hAnsi="Times New Roman"/>
            <w:sz w:val="24"/>
            <w:szCs w:val="24"/>
          </w:rPr>
          <w:t>years</w:t>
        </w:r>
        <w:commentRangeEnd w:id="74"/>
        <w:r>
          <w:rPr>
            <w:rStyle w:val="CommentReference"/>
          </w:rPr>
          <w:commentReference w:id="74"/>
        </w:r>
      </w:ins>
      <w:r w:rsidR="009650C8" w:rsidRPr="00AA16AB">
        <w:rPr>
          <w:rFonts w:ascii="Times New Roman" w:hAnsi="Times New Roman"/>
          <w:sz w:val="24"/>
          <w:szCs w:val="24"/>
        </w:rPr>
        <w:t xml:space="preserve">. </w:t>
      </w:r>
    </w:p>
    <w:p w14:paraId="54E61C64" w14:textId="112C6611" w:rsidR="009650C8" w:rsidRDefault="009650C8" w:rsidP="00AA16AB">
      <w:pPr>
        <w:spacing w:after="0" w:line="360" w:lineRule="auto"/>
        <w:jc w:val="both"/>
        <w:rPr>
          <w:ins w:id="75" w:author="Dr. Suyash Sawale" w:date="2025-03-10T15:09:00Z" w16du:dateUtc="2025-03-10T09:39:00Z"/>
          <w:rFonts w:ascii="Times New Roman" w:hAnsi="Times New Roman"/>
          <w:sz w:val="24"/>
          <w:szCs w:val="24"/>
        </w:rPr>
      </w:pPr>
      <w:del w:id="76" w:author="Dr. Suyash Sawale" w:date="2025-03-10T15:08:00Z" w16du:dateUtc="2025-03-10T09:38:00Z">
        <w:r w:rsidRPr="00AA16AB" w:rsidDel="00C431DB">
          <w:rPr>
            <w:rFonts w:ascii="Times New Roman" w:hAnsi="Times New Roman"/>
            <w:sz w:val="24"/>
            <w:szCs w:val="24"/>
          </w:rPr>
          <w:delText xml:space="preserve">This informs </w:delText>
        </w:r>
      </w:del>
      <w:r w:rsidRPr="00AA16AB">
        <w:rPr>
          <w:rFonts w:ascii="Times New Roman" w:hAnsi="Times New Roman"/>
          <w:sz w:val="24"/>
          <w:szCs w:val="24"/>
        </w:rPr>
        <w:t xml:space="preserve">the objective of this study, which was to characterize the seed regarding their quality parameters, and </w:t>
      </w:r>
      <w:r w:rsidRPr="00AA16AB">
        <w:rPr>
          <w:rFonts w:ascii="Times New Roman" w:hAnsi="Times New Roman"/>
          <w:i/>
          <w:sz w:val="24"/>
          <w:szCs w:val="24"/>
        </w:rPr>
        <w:t>in vitro</w:t>
      </w:r>
      <w:r w:rsidRPr="00AA16AB">
        <w:rPr>
          <w:rFonts w:ascii="Times New Roman" w:hAnsi="Times New Roman"/>
          <w:sz w:val="24"/>
          <w:szCs w:val="24"/>
        </w:rPr>
        <w:t xml:space="preserve"> antioxidant </w:t>
      </w:r>
      <w:del w:id="77" w:author="Dr. Suyash Sawale" w:date="2025-03-10T15:08:00Z" w16du:dateUtc="2025-03-10T09:38:00Z">
        <w:r w:rsidRPr="00AA16AB" w:rsidDel="00C431DB">
          <w:rPr>
            <w:rFonts w:ascii="Times New Roman" w:hAnsi="Times New Roman"/>
            <w:sz w:val="24"/>
            <w:szCs w:val="24"/>
          </w:rPr>
          <w:delText>capacities</w:delText>
        </w:r>
      </w:del>
      <w:ins w:id="78" w:author="Dr. Suyash Sawale" w:date="2025-03-10T15:08:00Z" w16du:dateUtc="2025-03-10T09:38:00Z">
        <w:r w:rsidR="00C431DB">
          <w:rPr>
            <w:rFonts w:ascii="Times New Roman" w:hAnsi="Times New Roman"/>
            <w:sz w:val="24"/>
            <w:szCs w:val="24"/>
          </w:rPr>
          <w:t>capability</w:t>
        </w:r>
      </w:ins>
      <w:r w:rsidRPr="00AA16AB">
        <w:rPr>
          <w:rFonts w:ascii="Times New Roman" w:hAnsi="Times New Roman"/>
          <w:sz w:val="24"/>
          <w:szCs w:val="24"/>
        </w:rPr>
        <w:t xml:space="preserve">. This study </w:t>
      </w:r>
      <w:ins w:id="79" w:author="Dr. Suyash Sawale" w:date="2025-03-10T15:08:00Z" w16du:dateUtc="2025-03-10T09:38:00Z">
        <w:r w:rsidR="00C431DB">
          <w:rPr>
            <w:rFonts w:ascii="Times New Roman" w:hAnsi="Times New Roman"/>
            <w:sz w:val="24"/>
            <w:szCs w:val="24"/>
          </w:rPr>
          <w:t xml:space="preserve">aims to </w:t>
        </w:r>
      </w:ins>
      <w:del w:id="80" w:author="Dr. Suyash Sawale" w:date="2025-03-10T15:08:00Z" w16du:dateUtc="2025-03-10T09:38:00Z">
        <w:r w:rsidRPr="00AA16AB" w:rsidDel="00C431DB">
          <w:rPr>
            <w:rFonts w:ascii="Times New Roman" w:hAnsi="Times New Roman"/>
            <w:sz w:val="24"/>
            <w:szCs w:val="24"/>
          </w:rPr>
          <w:delText xml:space="preserve">is an extension of the </w:delText>
        </w:r>
      </w:del>
      <w:ins w:id="81" w:author="Dr. Suyash Sawale" w:date="2025-03-10T15:08:00Z" w16du:dateUtc="2025-03-10T09:38:00Z">
        <w:r w:rsidR="00C431DB">
          <w:rPr>
            <w:rFonts w:ascii="Times New Roman" w:hAnsi="Times New Roman"/>
            <w:sz w:val="24"/>
            <w:szCs w:val="24"/>
          </w:rPr>
          <w:t>v</w:t>
        </w:r>
      </w:ins>
      <w:ins w:id="82" w:author="Dr. Suyash Sawale" w:date="2025-03-10T15:09:00Z" w16du:dateUtc="2025-03-10T09:39:00Z">
        <w:r w:rsidR="00C431DB">
          <w:rPr>
            <w:rFonts w:ascii="Times New Roman" w:hAnsi="Times New Roman"/>
            <w:sz w:val="24"/>
            <w:szCs w:val="24"/>
          </w:rPr>
          <w:t xml:space="preserve">alidate and provide additional support for the </w:t>
        </w:r>
      </w:ins>
      <w:r w:rsidRPr="00AA16AB">
        <w:rPr>
          <w:rFonts w:ascii="Times New Roman" w:hAnsi="Times New Roman"/>
          <w:sz w:val="24"/>
          <w:szCs w:val="24"/>
        </w:rPr>
        <w:t>existing information; that could aid commercial production and eventual domestication of these essential fruits.</w:t>
      </w:r>
    </w:p>
    <w:p w14:paraId="184E94A3" w14:textId="77777777" w:rsidR="00C431DB" w:rsidRPr="00AA16AB" w:rsidRDefault="00C431DB" w:rsidP="00AA16AB">
      <w:pPr>
        <w:spacing w:after="0" w:line="360" w:lineRule="auto"/>
        <w:jc w:val="both"/>
        <w:rPr>
          <w:rFonts w:ascii="Times New Roman" w:hAnsi="Times New Roman"/>
          <w:sz w:val="24"/>
          <w:szCs w:val="24"/>
        </w:rPr>
      </w:pPr>
    </w:p>
    <w:p w14:paraId="1ADC034B" w14:textId="303FC940" w:rsidR="009650C8" w:rsidRPr="00AA16AB" w:rsidDel="00C431DB" w:rsidRDefault="009650C8" w:rsidP="00AA16AB">
      <w:pPr>
        <w:spacing w:after="0" w:line="360" w:lineRule="auto"/>
        <w:jc w:val="both"/>
        <w:rPr>
          <w:del w:id="83" w:author="Dr. Suyash Sawale" w:date="2025-03-10T15:09:00Z" w16du:dateUtc="2025-03-10T09:39:00Z"/>
          <w:rFonts w:ascii="Times New Roman" w:hAnsi="Times New Roman"/>
          <w:sz w:val="24"/>
          <w:szCs w:val="24"/>
        </w:rPr>
      </w:pPr>
      <w:del w:id="84" w:author="Dr. Suyash Sawale" w:date="2025-03-10T15:09:00Z" w16du:dateUtc="2025-03-10T09:39:00Z">
        <w:r w:rsidRPr="00AA16AB" w:rsidDel="00C431DB">
          <w:rPr>
            <w:rFonts w:ascii="Times New Roman" w:hAnsi="Times New Roman"/>
            <w:sz w:val="24"/>
            <w:szCs w:val="24"/>
          </w:rPr>
          <w:delText>Understanding the composition and characteristics of African Mango seed is essential for exploring its various applications in the fields of food, pharmaceuticals, cosmetics, and biofuels. The oil is primarily extracted from the seed, which contain approximately 34-62% oil content. The composition of the oil is known to vary depending on factors such as the geographical location of the trees, extraction methods, and processing techniques employed.</w:delText>
        </w:r>
      </w:del>
    </w:p>
    <w:p w14:paraId="05771B5B" w14:textId="5F547A36" w:rsidR="008479A3" w:rsidRPr="00AA16AB" w:rsidDel="00943AC6" w:rsidRDefault="008479A3" w:rsidP="00AA16AB">
      <w:pPr>
        <w:spacing w:after="0" w:line="360" w:lineRule="auto"/>
        <w:jc w:val="both"/>
        <w:rPr>
          <w:moveFrom w:id="85" w:author="Dr. Suyash Sawale" w:date="2025-03-10T15:11:00Z" w16du:dateUtc="2025-03-10T09:41:00Z"/>
          <w:rFonts w:ascii="Times New Roman" w:hAnsi="Times New Roman"/>
          <w:sz w:val="24"/>
          <w:szCs w:val="24"/>
        </w:rPr>
      </w:pPr>
      <w:moveFromRangeStart w:id="86" w:author="Dr. Suyash Sawale" w:date="2025-03-10T15:11:00Z" w:name="move192511896"/>
      <w:moveFrom w:id="87" w:author="Dr. Suyash Sawale" w:date="2025-03-10T15:11:00Z" w16du:dateUtc="2025-03-10T09:41:00Z">
        <w:r w:rsidRPr="00943AC6" w:rsidDel="00943AC6">
          <w:rPr>
            <w:rFonts w:ascii="Times New Roman" w:hAnsi="Times New Roman"/>
            <w:i/>
            <w:iCs/>
            <w:sz w:val="24"/>
            <w:szCs w:val="24"/>
            <w:rPrChange w:id="88" w:author="Dr. Suyash Sawale" w:date="2025-03-10T15:10:00Z" w16du:dateUtc="2025-03-10T09:40:00Z">
              <w:rPr>
                <w:rFonts w:ascii="Times New Roman" w:hAnsi="Times New Roman"/>
                <w:sz w:val="24"/>
                <w:szCs w:val="24"/>
              </w:rPr>
            </w:rPrChange>
          </w:rPr>
          <w:t>Irvingia gabonensis</w:t>
        </w:r>
        <w:r w:rsidRPr="00AA16AB" w:rsidDel="00943AC6">
          <w:rPr>
            <w:rFonts w:ascii="Times New Roman" w:hAnsi="Times New Roman"/>
            <w:sz w:val="24"/>
            <w:szCs w:val="24"/>
          </w:rPr>
          <w:t xml:space="preserve"> has gained attention for its potential role in weight management. Some studies suggest that it may help reduce body weight, waist circumference, and improve markers of metabolic health. It is believed to work by suppressing appetite, increasing fat breakdown, and reducing fat cell growth (Oben </w:t>
        </w:r>
        <w:r w:rsidRPr="00AA16AB" w:rsidDel="00943AC6">
          <w:rPr>
            <w:rFonts w:ascii="Times New Roman" w:hAnsi="Times New Roman"/>
            <w:i/>
            <w:sz w:val="24"/>
            <w:szCs w:val="24"/>
          </w:rPr>
          <w:t>et al.,</w:t>
        </w:r>
        <w:r w:rsidRPr="00AA16AB" w:rsidDel="00943AC6">
          <w:rPr>
            <w:rFonts w:ascii="Times New Roman" w:hAnsi="Times New Roman"/>
            <w:sz w:val="24"/>
            <w:szCs w:val="24"/>
          </w:rPr>
          <w:t xml:space="preserve"> 2008). Irvingia gabonensis has been reported to have a positive impact on cholesterol levels and lipid profiles. It may help lower total cholesterol, LDL cholesterol (often referred to as "bad" cholesterol), triglycerides, and increase HDL cholesterol (often referred to as "good" cholesterol). These effects may contribute to improved cardiovascular health (Ngondi </w:t>
        </w:r>
        <w:r w:rsidRPr="00AA16AB" w:rsidDel="00943AC6">
          <w:rPr>
            <w:rFonts w:ascii="Times New Roman" w:hAnsi="Times New Roman"/>
            <w:i/>
            <w:sz w:val="24"/>
            <w:szCs w:val="24"/>
          </w:rPr>
          <w:t>et al</w:t>
        </w:r>
        <w:r w:rsidRPr="00AA16AB" w:rsidDel="00943AC6">
          <w:rPr>
            <w:rFonts w:ascii="Times New Roman" w:hAnsi="Times New Roman"/>
            <w:sz w:val="24"/>
            <w:szCs w:val="24"/>
          </w:rPr>
          <w:t xml:space="preserve">., 2009). Preliminary studies suggest that Irvingia gabonensis may have a positive impact on blood sugar control. It may help regulate blood glucose levels and improve insulin sensitivity. This potential benefit could be helpful for individuals with or at risk of developing type 2 diabetes (Oben </w:t>
        </w:r>
        <w:r w:rsidRPr="00AA16AB" w:rsidDel="00943AC6">
          <w:rPr>
            <w:rFonts w:ascii="Times New Roman" w:hAnsi="Times New Roman"/>
            <w:i/>
            <w:sz w:val="24"/>
            <w:szCs w:val="24"/>
          </w:rPr>
          <w:t>et al.,</w:t>
        </w:r>
        <w:r w:rsidRPr="00AA16AB" w:rsidDel="00943AC6">
          <w:rPr>
            <w:rFonts w:ascii="Times New Roman" w:hAnsi="Times New Roman"/>
            <w:sz w:val="24"/>
            <w:szCs w:val="24"/>
          </w:rPr>
          <w:t xml:space="preserve"> 2008).  Irvingia gabonensis possesses antioxidant compounds that can help neutralize harmful free radicals in the body. Antioxidants are important for protecting cells from oxidative stress and reducing the risk of chronic diseases (Njamen </w:t>
        </w:r>
        <w:r w:rsidRPr="00AA16AB" w:rsidDel="00943AC6">
          <w:rPr>
            <w:rFonts w:ascii="Times New Roman" w:hAnsi="Times New Roman"/>
            <w:i/>
            <w:sz w:val="24"/>
            <w:szCs w:val="24"/>
          </w:rPr>
          <w:t>et al.,</w:t>
        </w:r>
        <w:r w:rsidRPr="00AA16AB" w:rsidDel="00943AC6">
          <w:rPr>
            <w:rFonts w:ascii="Times New Roman" w:hAnsi="Times New Roman"/>
            <w:sz w:val="24"/>
            <w:szCs w:val="24"/>
          </w:rPr>
          <w:t xml:space="preserve"> 2005).</w:t>
        </w:r>
      </w:moveFrom>
    </w:p>
    <w:moveFromRangeEnd w:id="86"/>
    <w:p w14:paraId="456133FF" w14:textId="7640D215" w:rsidR="009650C8" w:rsidRPr="00AA16AB" w:rsidDel="00943AC6" w:rsidRDefault="009650C8" w:rsidP="00AA16AB">
      <w:pPr>
        <w:spacing w:after="0" w:line="360" w:lineRule="auto"/>
        <w:jc w:val="both"/>
        <w:rPr>
          <w:del w:id="89" w:author="Dr. Suyash Sawale" w:date="2025-03-10T15:11:00Z" w16du:dateUtc="2025-03-10T09:41:00Z"/>
          <w:rFonts w:ascii="Times New Roman" w:hAnsi="Times New Roman"/>
          <w:sz w:val="24"/>
          <w:szCs w:val="24"/>
        </w:rPr>
      </w:pPr>
      <w:del w:id="90" w:author="Dr. Suyash Sawale" w:date="2025-03-10T15:11:00Z" w16du:dateUtc="2025-03-10T09:41:00Z">
        <w:r w:rsidRPr="00AA16AB" w:rsidDel="00943AC6">
          <w:rPr>
            <w:rFonts w:ascii="Times New Roman" w:hAnsi="Times New Roman"/>
            <w:sz w:val="24"/>
            <w:szCs w:val="24"/>
          </w:rPr>
          <w:delText xml:space="preserve">In this study the antioxidant activity and partial oil characterization of </w:delText>
        </w:r>
        <w:r w:rsidRPr="00AA16AB" w:rsidDel="00943AC6">
          <w:rPr>
            <w:rFonts w:ascii="Times New Roman" w:hAnsi="Times New Roman"/>
            <w:i/>
            <w:sz w:val="24"/>
            <w:szCs w:val="24"/>
          </w:rPr>
          <w:delText xml:space="preserve">Irvingia gabonensis </w:delText>
        </w:r>
        <w:r w:rsidRPr="00AA16AB" w:rsidDel="00943AC6">
          <w:rPr>
            <w:rFonts w:ascii="Times New Roman" w:hAnsi="Times New Roman"/>
            <w:sz w:val="24"/>
            <w:szCs w:val="24"/>
          </w:rPr>
          <w:delText>are investigated.</w:delText>
        </w:r>
      </w:del>
    </w:p>
    <w:p w14:paraId="3D14917B" w14:textId="77777777" w:rsidR="009650C8" w:rsidRPr="00AA16AB" w:rsidRDefault="009650C8" w:rsidP="00AA16AB">
      <w:pPr>
        <w:spacing w:after="0" w:line="360" w:lineRule="auto"/>
        <w:jc w:val="both"/>
        <w:rPr>
          <w:rFonts w:ascii="Times New Roman" w:hAnsi="Times New Roman"/>
          <w:sz w:val="24"/>
          <w:szCs w:val="24"/>
        </w:rPr>
      </w:pPr>
    </w:p>
    <w:p w14:paraId="591DFF56" w14:textId="77777777" w:rsidR="009650C8" w:rsidRPr="00AA16AB" w:rsidRDefault="009650C8" w:rsidP="00AA16AB">
      <w:pPr>
        <w:spacing w:after="0" w:line="360" w:lineRule="auto"/>
        <w:jc w:val="both"/>
        <w:rPr>
          <w:rFonts w:ascii="Times New Roman" w:hAnsi="Times New Roman"/>
          <w:b/>
          <w:bCs/>
          <w:sz w:val="24"/>
          <w:szCs w:val="24"/>
        </w:rPr>
      </w:pPr>
      <w:r w:rsidRPr="00AA16AB">
        <w:rPr>
          <w:rFonts w:ascii="Times New Roman" w:hAnsi="Times New Roman"/>
          <w:b/>
          <w:bCs/>
          <w:sz w:val="24"/>
          <w:szCs w:val="24"/>
        </w:rPr>
        <w:t>MATERIALS AND METHODS</w:t>
      </w:r>
    </w:p>
    <w:p w14:paraId="6ED97668" w14:textId="383F535B" w:rsidR="002C3054" w:rsidRPr="00AA16AB" w:rsidRDefault="002C3054" w:rsidP="00AA16AB">
      <w:pPr>
        <w:spacing w:after="0" w:line="360" w:lineRule="auto"/>
        <w:jc w:val="both"/>
        <w:rPr>
          <w:rFonts w:ascii="Times New Roman" w:hAnsi="Times New Roman"/>
          <w:b/>
          <w:sz w:val="24"/>
          <w:szCs w:val="24"/>
        </w:rPr>
      </w:pPr>
      <w:r w:rsidRPr="00AA16AB">
        <w:rPr>
          <w:rFonts w:ascii="Times New Roman" w:hAnsi="Times New Roman"/>
          <w:b/>
          <w:sz w:val="24"/>
          <w:szCs w:val="24"/>
        </w:rPr>
        <w:lastRenderedPageBreak/>
        <w:t xml:space="preserve">Study area: </w:t>
      </w:r>
      <w:r w:rsidRPr="00AA16AB">
        <w:rPr>
          <w:rFonts w:ascii="Times New Roman" w:hAnsi="Times New Roman"/>
          <w:sz w:val="24"/>
          <w:szCs w:val="24"/>
        </w:rPr>
        <w:t xml:space="preserve">The study was carried out at </w:t>
      </w:r>
      <w:del w:id="91" w:author="Dr. Suyash Sawale" w:date="2025-03-10T15:12:00Z" w16du:dateUtc="2025-03-10T09:42:00Z">
        <w:r w:rsidRPr="00AA16AB" w:rsidDel="00943AC6">
          <w:rPr>
            <w:rFonts w:ascii="Times New Roman" w:hAnsi="Times New Roman"/>
            <w:sz w:val="24"/>
            <w:szCs w:val="24"/>
          </w:rPr>
          <w:delText xml:space="preserve">Biochemistry Department, </w:delText>
        </w:r>
      </w:del>
      <w:r w:rsidRPr="00AA16AB">
        <w:rPr>
          <w:rFonts w:ascii="Times New Roman" w:hAnsi="Times New Roman"/>
          <w:sz w:val="24"/>
          <w:szCs w:val="24"/>
        </w:rPr>
        <w:t>Biochemistry Department Research Laboratory, Faculty of Biosciences, Nnamdi Azikiwe University, Awka, Nigeria from March to May 2021.</w:t>
      </w:r>
    </w:p>
    <w:p w14:paraId="27A070C3" w14:textId="77777777" w:rsidR="002C3054" w:rsidRPr="00AA16AB" w:rsidRDefault="002C3054" w:rsidP="00AA16AB">
      <w:pPr>
        <w:spacing w:after="0" w:line="360" w:lineRule="auto"/>
        <w:jc w:val="both"/>
        <w:rPr>
          <w:rFonts w:ascii="Times New Roman" w:hAnsi="Times New Roman"/>
          <w:b/>
          <w:sz w:val="24"/>
          <w:szCs w:val="24"/>
        </w:rPr>
      </w:pPr>
    </w:p>
    <w:p w14:paraId="5112C1C7" w14:textId="3B8F5E6C" w:rsidR="009650C8" w:rsidRPr="00AA16AB" w:rsidDel="00943AC6" w:rsidRDefault="00A51402" w:rsidP="00AA16AB">
      <w:pPr>
        <w:spacing w:after="0" w:line="360" w:lineRule="auto"/>
        <w:jc w:val="both"/>
        <w:rPr>
          <w:del w:id="92" w:author="Dr. Suyash Sawale" w:date="2025-03-10T15:12:00Z" w16du:dateUtc="2025-03-10T09:42:00Z"/>
          <w:rFonts w:ascii="Times New Roman" w:hAnsi="Times New Roman"/>
          <w:sz w:val="24"/>
          <w:szCs w:val="24"/>
        </w:rPr>
      </w:pPr>
      <w:del w:id="93" w:author="Dr. Suyash Sawale" w:date="2025-03-10T15:12:00Z" w16du:dateUtc="2025-03-10T09:42:00Z">
        <w:r w:rsidRPr="00AA16AB" w:rsidDel="00943AC6">
          <w:rPr>
            <w:rFonts w:ascii="Times New Roman" w:hAnsi="Times New Roman"/>
            <w:b/>
            <w:sz w:val="24"/>
            <w:szCs w:val="24"/>
          </w:rPr>
          <w:delText xml:space="preserve">Materials: </w:delText>
        </w:r>
        <w:r w:rsidR="009650C8" w:rsidRPr="00AA16AB" w:rsidDel="00943AC6">
          <w:rPr>
            <w:rFonts w:ascii="Times New Roman" w:hAnsi="Times New Roman"/>
            <w:sz w:val="24"/>
            <w:szCs w:val="24"/>
          </w:rPr>
          <w:delText>Beaker</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Spatula</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Conical flask</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Filter paper</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Test tubes</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Refrigerator</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 xml:space="preserve">Distilled water </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Measuring cylinder</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Test tube rack</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Stop watch</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Centrifuges</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Pipette</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Manual grinder</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Water bath</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Spectrophotometer</w:delText>
        </w:r>
        <w:r w:rsidRPr="00AA16AB" w:rsidDel="00943AC6">
          <w:rPr>
            <w:rFonts w:ascii="Times New Roman" w:hAnsi="Times New Roman"/>
            <w:sz w:val="24"/>
            <w:szCs w:val="24"/>
          </w:rPr>
          <w:delText xml:space="preserve">, </w:delText>
        </w:r>
        <w:r w:rsidR="009650C8" w:rsidRPr="00AA16AB" w:rsidDel="00943AC6">
          <w:rPr>
            <w:rFonts w:ascii="Times New Roman" w:hAnsi="Times New Roman"/>
            <w:sz w:val="24"/>
            <w:szCs w:val="24"/>
          </w:rPr>
          <w:delText>Weighing balance</w:delText>
        </w:r>
        <w:r w:rsidRPr="00AA16AB" w:rsidDel="00943AC6">
          <w:rPr>
            <w:rFonts w:ascii="Times New Roman" w:hAnsi="Times New Roman"/>
            <w:sz w:val="24"/>
            <w:szCs w:val="24"/>
          </w:rPr>
          <w:delText>.</w:delText>
        </w:r>
      </w:del>
    </w:p>
    <w:p w14:paraId="57A0E06F" w14:textId="77777777" w:rsidR="00765CCB" w:rsidRPr="00AA16AB" w:rsidRDefault="00765CCB" w:rsidP="00AA16AB">
      <w:pPr>
        <w:spacing w:after="0" w:line="360" w:lineRule="auto"/>
        <w:jc w:val="both"/>
        <w:rPr>
          <w:rFonts w:ascii="Times New Roman" w:hAnsi="Times New Roman"/>
          <w:b/>
          <w:sz w:val="24"/>
          <w:szCs w:val="24"/>
        </w:rPr>
      </w:pPr>
    </w:p>
    <w:p w14:paraId="51CEE6CD" w14:textId="76144B12" w:rsidR="002C3054" w:rsidRPr="00AA16AB" w:rsidRDefault="002C3054" w:rsidP="00AA16AB">
      <w:pPr>
        <w:pStyle w:val="ListParagraph"/>
        <w:spacing w:after="0" w:line="360" w:lineRule="auto"/>
        <w:ind w:left="0"/>
        <w:jc w:val="both"/>
        <w:rPr>
          <w:rFonts w:ascii="Times New Roman" w:hAnsi="Times New Roman" w:cs="Times New Roman"/>
          <w:sz w:val="24"/>
          <w:szCs w:val="24"/>
        </w:rPr>
      </w:pPr>
      <w:r w:rsidRPr="00AA16AB">
        <w:rPr>
          <w:rFonts w:ascii="Times New Roman" w:hAnsi="Times New Roman" w:cs="Times New Roman"/>
          <w:b/>
          <w:sz w:val="24"/>
          <w:szCs w:val="24"/>
        </w:rPr>
        <w:t xml:space="preserve">Sample Collection, Preparation and Extraction: </w:t>
      </w:r>
      <w:r w:rsidRPr="00AA16AB">
        <w:rPr>
          <w:rFonts w:ascii="Times New Roman" w:hAnsi="Times New Roman" w:cs="Times New Roman"/>
          <w:sz w:val="24"/>
          <w:szCs w:val="24"/>
        </w:rPr>
        <w:t xml:space="preserve">The sample was collected from Eke Awka market, Awka. </w:t>
      </w:r>
      <w:ins w:id="94" w:author="Dr. Suyash Sawale" w:date="2025-03-10T15:12:00Z" w16du:dateUtc="2025-03-10T09:42:00Z">
        <w:r w:rsidR="00943AC6">
          <w:rPr>
            <w:rFonts w:ascii="Times New Roman" w:hAnsi="Times New Roman" w:cs="Times New Roman"/>
            <w:sz w:val="24"/>
            <w:szCs w:val="24"/>
          </w:rPr>
          <w:t>The see</w:t>
        </w:r>
      </w:ins>
      <w:ins w:id="95" w:author="Dr. Suyash Sawale" w:date="2025-03-10T15:13:00Z" w16du:dateUtc="2025-03-10T09:43:00Z">
        <w:r w:rsidR="00943AC6">
          <w:rPr>
            <w:rFonts w:ascii="Times New Roman" w:hAnsi="Times New Roman" w:cs="Times New Roman"/>
            <w:sz w:val="24"/>
            <w:szCs w:val="24"/>
          </w:rPr>
          <w:t>ds</w:t>
        </w:r>
      </w:ins>
      <w:ins w:id="96" w:author="Dr. Suyash Sawale" w:date="2025-03-10T15:16:00Z" w16du:dateUtc="2025-03-10T09:46:00Z">
        <w:r w:rsidR="00943AC6">
          <w:rPr>
            <w:rFonts w:ascii="Times New Roman" w:hAnsi="Times New Roman" w:cs="Times New Roman"/>
            <w:sz w:val="24"/>
            <w:szCs w:val="24"/>
          </w:rPr>
          <w:t>/leaf???</w:t>
        </w:r>
      </w:ins>
      <w:ins w:id="97" w:author="Dr. Suyash Sawale" w:date="2025-03-10T15:13:00Z" w16du:dateUtc="2025-03-10T09:43:00Z">
        <w:r w:rsidR="00943AC6">
          <w:rPr>
            <w:rFonts w:ascii="Times New Roman" w:hAnsi="Times New Roman" w:cs="Times New Roman"/>
            <w:sz w:val="24"/>
            <w:szCs w:val="24"/>
          </w:rPr>
          <w:t xml:space="preserve"> were </w:t>
        </w:r>
      </w:ins>
      <w:del w:id="98" w:author="Dr. Suyash Sawale" w:date="2025-03-10T15:13:00Z" w16du:dateUtc="2025-03-10T09:43:00Z">
        <w:r w:rsidRPr="00AA16AB" w:rsidDel="00943AC6">
          <w:rPr>
            <w:rFonts w:ascii="Times New Roman" w:hAnsi="Times New Roman" w:cs="Times New Roman"/>
            <w:sz w:val="24"/>
            <w:szCs w:val="24"/>
          </w:rPr>
          <w:delText xml:space="preserve">It was </w:delText>
        </w:r>
      </w:del>
      <w:r w:rsidRPr="00AA16AB">
        <w:rPr>
          <w:rFonts w:ascii="Times New Roman" w:hAnsi="Times New Roman" w:cs="Times New Roman"/>
          <w:sz w:val="24"/>
          <w:szCs w:val="24"/>
        </w:rPr>
        <w:t>groun</w:t>
      </w:r>
      <w:ins w:id="99" w:author="Dr. Suyash Sawale" w:date="2025-03-10T15:13:00Z" w16du:dateUtc="2025-03-10T09:43:00Z">
        <w:r w:rsidR="00943AC6">
          <w:rPr>
            <w:rFonts w:ascii="Times New Roman" w:hAnsi="Times New Roman" w:cs="Times New Roman"/>
            <w:sz w:val="24"/>
            <w:szCs w:val="24"/>
          </w:rPr>
          <w:t>d</w:t>
        </w:r>
      </w:ins>
      <w:del w:id="100" w:author="Dr. Suyash Sawale" w:date="2025-03-10T15:13:00Z" w16du:dateUtc="2025-03-10T09:43:00Z">
        <w:r w:rsidRPr="00AA16AB" w:rsidDel="00943AC6">
          <w:rPr>
            <w:rFonts w:ascii="Times New Roman" w:hAnsi="Times New Roman" w:cs="Times New Roman"/>
            <w:sz w:val="24"/>
            <w:szCs w:val="24"/>
          </w:rPr>
          <w:delText>ded</w:delText>
        </w:r>
      </w:del>
      <w:r w:rsidRPr="00AA16AB">
        <w:rPr>
          <w:rFonts w:ascii="Times New Roman" w:hAnsi="Times New Roman" w:cs="Times New Roman"/>
          <w:sz w:val="24"/>
          <w:szCs w:val="24"/>
        </w:rPr>
        <w:t xml:space="preserve"> into fine powder using </w:t>
      </w:r>
      <w:ins w:id="101" w:author="Dr. Suyash Sawale" w:date="2025-03-10T15:13:00Z" w16du:dateUtc="2025-03-10T09:43:00Z">
        <w:r w:rsidR="00943AC6">
          <w:rPr>
            <w:rFonts w:ascii="Times New Roman" w:hAnsi="Times New Roman" w:cs="Times New Roman"/>
            <w:sz w:val="24"/>
            <w:szCs w:val="24"/>
          </w:rPr>
          <w:t xml:space="preserve">an </w:t>
        </w:r>
      </w:ins>
      <w:r w:rsidRPr="00AA16AB">
        <w:rPr>
          <w:rFonts w:ascii="Times New Roman" w:hAnsi="Times New Roman" w:cs="Times New Roman"/>
          <w:sz w:val="24"/>
          <w:szCs w:val="24"/>
        </w:rPr>
        <w:t xml:space="preserve">electric blender. The ground samples were </w:t>
      </w:r>
      <w:ins w:id="102" w:author="Dr. Suyash Sawale" w:date="2025-03-10T15:13:00Z" w16du:dateUtc="2025-03-10T09:43:00Z">
        <w:r w:rsidR="00943AC6">
          <w:rPr>
            <w:rFonts w:ascii="Times New Roman" w:hAnsi="Times New Roman" w:cs="Times New Roman"/>
            <w:sz w:val="24"/>
            <w:szCs w:val="24"/>
          </w:rPr>
          <w:t xml:space="preserve">then </w:t>
        </w:r>
      </w:ins>
      <w:r w:rsidRPr="00AA16AB">
        <w:rPr>
          <w:rFonts w:ascii="Times New Roman" w:hAnsi="Times New Roman" w:cs="Times New Roman"/>
          <w:sz w:val="24"/>
          <w:szCs w:val="24"/>
        </w:rPr>
        <w:t xml:space="preserve">stored in an air-tight container for </w:t>
      </w:r>
      <w:del w:id="103" w:author="Dr. Suyash Sawale" w:date="2025-03-10T15:13:00Z" w16du:dateUtc="2025-03-10T09:43:00Z">
        <w:r w:rsidRPr="00AA16AB" w:rsidDel="00943AC6">
          <w:rPr>
            <w:rFonts w:ascii="Times New Roman" w:hAnsi="Times New Roman" w:cs="Times New Roman"/>
            <w:sz w:val="24"/>
            <w:szCs w:val="24"/>
          </w:rPr>
          <w:delText xml:space="preserve">the </w:delText>
        </w:r>
      </w:del>
      <w:ins w:id="104" w:author="Dr. Suyash Sawale" w:date="2025-03-10T15:13:00Z" w16du:dateUtc="2025-03-10T09:43:00Z">
        <w:r w:rsidR="00943AC6">
          <w:rPr>
            <w:rFonts w:ascii="Times New Roman" w:hAnsi="Times New Roman" w:cs="Times New Roman"/>
            <w:sz w:val="24"/>
            <w:szCs w:val="24"/>
          </w:rPr>
          <w:t xml:space="preserve">further </w:t>
        </w:r>
      </w:ins>
      <w:r w:rsidRPr="00AA16AB">
        <w:rPr>
          <w:rFonts w:ascii="Times New Roman" w:hAnsi="Times New Roman" w:cs="Times New Roman"/>
          <w:sz w:val="24"/>
          <w:szCs w:val="24"/>
        </w:rPr>
        <w:t>analys</w:t>
      </w:r>
      <w:ins w:id="105" w:author="Dr. Suyash Sawale" w:date="2025-03-10T15:13:00Z" w16du:dateUtc="2025-03-10T09:43:00Z">
        <w:r w:rsidR="00943AC6">
          <w:rPr>
            <w:rFonts w:ascii="Times New Roman" w:hAnsi="Times New Roman" w:cs="Times New Roman"/>
            <w:sz w:val="24"/>
            <w:szCs w:val="24"/>
          </w:rPr>
          <w:t>i</w:t>
        </w:r>
      </w:ins>
      <w:del w:id="106" w:author="Dr. Suyash Sawale" w:date="2025-03-10T15:13:00Z" w16du:dateUtc="2025-03-10T09:43:00Z">
        <w:r w:rsidRPr="00AA16AB" w:rsidDel="00943AC6">
          <w:rPr>
            <w:rFonts w:ascii="Times New Roman" w:hAnsi="Times New Roman" w:cs="Times New Roman"/>
            <w:sz w:val="24"/>
            <w:szCs w:val="24"/>
          </w:rPr>
          <w:delText>e</w:delText>
        </w:r>
      </w:del>
      <w:r w:rsidRPr="00AA16AB">
        <w:rPr>
          <w:rFonts w:ascii="Times New Roman" w:hAnsi="Times New Roman" w:cs="Times New Roman"/>
          <w:sz w:val="24"/>
          <w:szCs w:val="24"/>
        </w:rPr>
        <w:t>s.</w:t>
      </w:r>
    </w:p>
    <w:p w14:paraId="09793692" w14:textId="77777777" w:rsidR="002C3054" w:rsidRPr="00AA16AB" w:rsidRDefault="002C3054" w:rsidP="00AA16AB">
      <w:pPr>
        <w:pStyle w:val="ListParagraph"/>
        <w:spacing w:after="0" w:line="360" w:lineRule="auto"/>
        <w:ind w:left="0"/>
        <w:jc w:val="both"/>
        <w:rPr>
          <w:rFonts w:ascii="Times New Roman" w:hAnsi="Times New Roman" w:cs="Times New Roman"/>
          <w:b/>
          <w:sz w:val="24"/>
          <w:szCs w:val="24"/>
        </w:rPr>
      </w:pPr>
    </w:p>
    <w:p w14:paraId="0A2F2854" w14:textId="77777777" w:rsidR="009650C8" w:rsidRPr="00AA16AB" w:rsidRDefault="009650C8" w:rsidP="00AA16AB">
      <w:pPr>
        <w:spacing w:after="0" w:line="360" w:lineRule="auto"/>
        <w:jc w:val="both"/>
        <w:rPr>
          <w:rFonts w:ascii="Times New Roman" w:hAnsi="Times New Roman"/>
          <w:b/>
          <w:bCs/>
          <w:sz w:val="24"/>
          <w:szCs w:val="24"/>
        </w:rPr>
      </w:pPr>
      <w:r w:rsidRPr="00AA16AB">
        <w:rPr>
          <w:rFonts w:ascii="Times New Roman" w:hAnsi="Times New Roman"/>
          <w:b/>
          <w:bCs/>
          <w:sz w:val="24"/>
          <w:szCs w:val="24"/>
        </w:rPr>
        <w:t>Reagents</w:t>
      </w:r>
      <w:r w:rsidR="002C3054" w:rsidRPr="00AA16AB">
        <w:rPr>
          <w:rFonts w:ascii="Times New Roman" w:hAnsi="Times New Roman"/>
          <w:b/>
          <w:bCs/>
          <w:sz w:val="24"/>
          <w:szCs w:val="24"/>
        </w:rPr>
        <w:t xml:space="preserve">: </w:t>
      </w:r>
      <w:r w:rsidRPr="00AA16AB">
        <w:rPr>
          <w:rFonts w:ascii="Times New Roman" w:hAnsi="Times New Roman"/>
          <w:sz w:val="24"/>
          <w:szCs w:val="24"/>
        </w:rPr>
        <w:t>ABTS Solution (7mM with 2.45mM ammonium persulfate)</w:t>
      </w:r>
      <w:r w:rsidR="00031B73" w:rsidRPr="00AA16AB">
        <w:rPr>
          <w:rFonts w:ascii="Times New Roman" w:hAnsi="Times New Roman"/>
          <w:sz w:val="24"/>
          <w:szCs w:val="24"/>
        </w:rPr>
        <w:t xml:space="preserve">, </w:t>
      </w:r>
      <w:r w:rsidRPr="00AA16AB">
        <w:rPr>
          <w:rFonts w:ascii="Times New Roman" w:hAnsi="Times New Roman"/>
          <w:sz w:val="24"/>
          <w:szCs w:val="24"/>
        </w:rPr>
        <w:t>EDTA (0.1M containing 1.5mg of NaCN)</w:t>
      </w:r>
      <w:r w:rsidR="00031B73" w:rsidRPr="00AA16AB">
        <w:rPr>
          <w:rFonts w:ascii="Times New Roman" w:hAnsi="Times New Roman"/>
          <w:sz w:val="24"/>
          <w:szCs w:val="24"/>
        </w:rPr>
        <w:t xml:space="preserve">, </w:t>
      </w:r>
      <w:r w:rsidRPr="00AA16AB">
        <w:rPr>
          <w:rFonts w:ascii="Times New Roman" w:hAnsi="Times New Roman"/>
          <w:sz w:val="24"/>
          <w:szCs w:val="24"/>
        </w:rPr>
        <w:t>Nitrobluetetrazolium (NBT – 1.5mM)</w:t>
      </w:r>
      <w:r w:rsidR="00031B73" w:rsidRPr="00AA16AB">
        <w:rPr>
          <w:rFonts w:ascii="Times New Roman" w:hAnsi="Times New Roman"/>
          <w:sz w:val="24"/>
          <w:szCs w:val="24"/>
        </w:rPr>
        <w:t xml:space="preserve">, </w:t>
      </w:r>
      <w:r w:rsidRPr="00AA16AB">
        <w:rPr>
          <w:rFonts w:ascii="Times New Roman" w:hAnsi="Times New Roman"/>
          <w:sz w:val="24"/>
          <w:szCs w:val="24"/>
        </w:rPr>
        <w:t>Riboflavin (0.12mM)</w:t>
      </w:r>
      <w:r w:rsidR="00031B73" w:rsidRPr="00AA16AB">
        <w:rPr>
          <w:rFonts w:ascii="Times New Roman" w:hAnsi="Times New Roman"/>
          <w:sz w:val="24"/>
          <w:szCs w:val="24"/>
        </w:rPr>
        <w:t xml:space="preserve">, </w:t>
      </w:r>
      <w:r w:rsidRPr="00AA16AB">
        <w:rPr>
          <w:rFonts w:ascii="Times New Roman" w:hAnsi="Times New Roman"/>
          <w:sz w:val="24"/>
          <w:szCs w:val="24"/>
        </w:rPr>
        <w:t>Phosphate buffer (0.067M, pH 7.6)</w:t>
      </w:r>
      <w:r w:rsidR="00031B73" w:rsidRPr="00AA16AB">
        <w:rPr>
          <w:rFonts w:ascii="Times New Roman" w:hAnsi="Times New Roman"/>
          <w:sz w:val="24"/>
          <w:szCs w:val="24"/>
        </w:rPr>
        <w:t xml:space="preserve">, </w:t>
      </w:r>
      <w:r w:rsidRPr="00AA16AB">
        <w:rPr>
          <w:rFonts w:ascii="Times New Roman" w:hAnsi="Times New Roman"/>
          <w:sz w:val="24"/>
          <w:szCs w:val="24"/>
        </w:rPr>
        <w:t>Sodium nitroprusside (100mM)</w:t>
      </w:r>
      <w:r w:rsidR="00295C56" w:rsidRPr="00AA16AB">
        <w:rPr>
          <w:rFonts w:ascii="Times New Roman" w:hAnsi="Times New Roman"/>
          <w:sz w:val="24"/>
          <w:szCs w:val="24"/>
        </w:rPr>
        <w:t xml:space="preserve">, </w:t>
      </w:r>
      <w:r w:rsidRPr="00AA16AB">
        <w:rPr>
          <w:rFonts w:ascii="Times New Roman" w:hAnsi="Times New Roman"/>
          <w:sz w:val="24"/>
          <w:szCs w:val="24"/>
        </w:rPr>
        <w:t>Phosphate buffered saline (pH 7.4)</w:t>
      </w:r>
      <w:r w:rsidR="00295C56" w:rsidRPr="00AA16AB">
        <w:rPr>
          <w:rFonts w:ascii="Times New Roman" w:hAnsi="Times New Roman"/>
          <w:sz w:val="24"/>
          <w:szCs w:val="24"/>
        </w:rPr>
        <w:t xml:space="preserve">, </w:t>
      </w:r>
      <w:r w:rsidRPr="00AA16AB">
        <w:rPr>
          <w:rFonts w:ascii="Times New Roman" w:hAnsi="Times New Roman"/>
          <w:sz w:val="24"/>
          <w:szCs w:val="24"/>
        </w:rPr>
        <w:t>Griess reagent (1% sulphanilamide, 2% H</w:t>
      </w:r>
      <w:r w:rsidRPr="00AA16AB">
        <w:rPr>
          <w:rFonts w:ascii="Times New Roman" w:hAnsi="Times New Roman"/>
          <w:sz w:val="24"/>
          <w:szCs w:val="24"/>
          <w:vertAlign w:val="subscript"/>
        </w:rPr>
        <w:t>3</w:t>
      </w:r>
      <w:r w:rsidRPr="00AA16AB">
        <w:rPr>
          <w:rFonts w:ascii="Times New Roman" w:hAnsi="Times New Roman"/>
          <w:sz w:val="24"/>
          <w:szCs w:val="24"/>
        </w:rPr>
        <w:t>PO</w:t>
      </w:r>
      <w:r w:rsidRPr="00AA16AB">
        <w:rPr>
          <w:rFonts w:ascii="Times New Roman" w:hAnsi="Times New Roman"/>
          <w:sz w:val="24"/>
          <w:szCs w:val="24"/>
          <w:vertAlign w:val="subscript"/>
        </w:rPr>
        <w:t>4</w:t>
      </w:r>
      <w:r w:rsidRPr="00AA16AB">
        <w:rPr>
          <w:rFonts w:ascii="Times New Roman" w:hAnsi="Times New Roman"/>
          <w:sz w:val="24"/>
          <w:szCs w:val="24"/>
        </w:rPr>
        <w:t xml:space="preserve"> and 0.1% naphthylethylenediaminedihydrochloride)</w:t>
      </w:r>
      <w:r w:rsidR="00295C56" w:rsidRPr="00AA16AB">
        <w:rPr>
          <w:rFonts w:ascii="Times New Roman" w:hAnsi="Times New Roman"/>
          <w:sz w:val="24"/>
          <w:szCs w:val="24"/>
        </w:rPr>
        <w:t xml:space="preserve">, </w:t>
      </w:r>
      <w:r w:rsidRPr="00AA16AB">
        <w:rPr>
          <w:rFonts w:ascii="Times New Roman" w:hAnsi="Times New Roman"/>
          <w:sz w:val="24"/>
          <w:szCs w:val="24"/>
        </w:rPr>
        <w:t>Deoxyribose (2.8mM)</w:t>
      </w:r>
      <w:r w:rsidR="00295C56" w:rsidRPr="00AA16AB">
        <w:rPr>
          <w:rFonts w:ascii="Times New Roman" w:hAnsi="Times New Roman"/>
          <w:sz w:val="24"/>
          <w:szCs w:val="24"/>
        </w:rPr>
        <w:t xml:space="preserve">, </w:t>
      </w:r>
      <w:r w:rsidRPr="00AA16AB">
        <w:rPr>
          <w:rFonts w:ascii="Times New Roman" w:hAnsi="Times New Roman"/>
          <w:sz w:val="24"/>
          <w:szCs w:val="24"/>
        </w:rPr>
        <w:t>Ferric chloride (0.1mM)</w:t>
      </w:r>
      <w:r w:rsidR="00295C56" w:rsidRPr="00AA16AB">
        <w:rPr>
          <w:rFonts w:ascii="Times New Roman" w:hAnsi="Times New Roman"/>
          <w:sz w:val="24"/>
          <w:szCs w:val="24"/>
        </w:rPr>
        <w:t xml:space="preserve">, </w:t>
      </w:r>
      <w:r w:rsidRPr="00AA16AB">
        <w:rPr>
          <w:rFonts w:ascii="Times New Roman" w:hAnsi="Times New Roman"/>
          <w:sz w:val="24"/>
          <w:szCs w:val="24"/>
        </w:rPr>
        <w:t>EDTA (0.1mM)</w:t>
      </w:r>
      <w:r w:rsidR="00295C56" w:rsidRPr="00AA16AB">
        <w:rPr>
          <w:rFonts w:ascii="Times New Roman" w:hAnsi="Times New Roman"/>
          <w:sz w:val="24"/>
          <w:szCs w:val="24"/>
        </w:rPr>
        <w:t xml:space="preserve">, </w:t>
      </w:r>
      <w:r w:rsidRPr="00AA16AB">
        <w:rPr>
          <w:rFonts w:ascii="Times New Roman" w:hAnsi="Times New Roman"/>
          <w:sz w:val="24"/>
          <w:szCs w:val="24"/>
        </w:rPr>
        <w:t>H</w:t>
      </w:r>
      <w:r w:rsidRPr="00AA16AB">
        <w:rPr>
          <w:rFonts w:ascii="Times New Roman" w:hAnsi="Times New Roman"/>
          <w:sz w:val="24"/>
          <w:szCs w:val="24"/>
          <w:vertAlign w:val="subscript"/>
        </w:rPr>
        <w:t>2</w:t>
      </w:r>
      <w:r w:rsidRPr="00AA16AB">
        <w:rPr>
          <w:rFonts w:ascii="Times New Roman" w:hAnsi="Times New Roman"/>
          <w:sz w:val="24"/>
          <w:szCs w:val="24"/>
        </w:rPr>
        <w:t>O</w:t>
      </w:r>
      <w:r w:rsidRPr="00AA16AB">
        <w:rPr>
          <w:rFonts w:ascii="Times New Roman" w:hAnsi="Times New Roman"/>
          <w:sz w:val="24"/>
          <w:szCs w:val="24"/>
          <w:vertAlign w:val="subscript"/>
        </w:rPr>
        <w:t>2</w:t>
      </w:r>
      <w:r w:rsidRPr="00AA16AB">
        <w:rPr>
          <w:rFonts w:ascii="Times New Roman" w:hAnsi="Times New Roman"/>
          <w:sz w:val="24"/>
          <w:szCs w:val="24"/>
        </w:rPr>
        <w:t xml:space="preserve"> (1mM)</w:t>
      </w:r>
      <w:r w:rsidR="00295C56" w:rsidRPr="00AA16AB">
        <w:rPr>
          <w:rFonts w:ascii="Times New Roman" w:hAnsi="Times New Roman"/>
          <w:sz w:val="24"/>
          <w:szCs w:val="24"/>
        </w:rPr>
        <w:t xml:space="preserve">, </w:t>
      </w:r>
      <w:r w:rsidRPr="00AA16AB">
        <w:rPr>
          <w:rFonts w:ascii="Times New Roman" w:hAnsi="Times New Roman"/>
          <w:sz w:val="24"/>
          <w:szCs w:val="24"/>
        </w:rPr>
        <w:t>Ascorbate (0.1mM)</w:t>
      </w:r>
      <w:r w:rsidR="00295C56" w:rsidRPr="00AA16AB">
        <w:rPr>
          <w:rFonts w:ascii="Times New Roman" w:hAnsi="Times New Roman"/>
          <w:sz w:val="24"/>
          <w:szCs w:val="24"/>
        </w:rPr>
        <w:t xml:space="preserve">, </w:t>
      </w:r>
      <w:r w:rsidRPr="00AA16AB">
        <w:rPr>
          <w:rFonts w:ascii="Times New Roman" w:hAnsi="Times New Roman"/>
          <w:sz w:val="24"/>
          <w:szCs w:val="24"/>
        </w:rPr>
        <w:t>KH</w:t>
      </w:r>
      <w:r w:rsidRPr="00AA16AB">
        <w:rPr>
          <w:rFonts w:ascii="Times New Roman" w:hAnsi="Times New Roman"/>
          <w:sz w:val="24"/>
          <w:szCs w:val="24"/>
          <w:vertAlign w:val="subscript"/>
        </w:rPr>
        <w:t>2</w:t>
      </w:r>
      <w:r w:rsidRPr="00AA16AB">
        <w:rPr>
          <w:rFonts w:ascii="Times New Roman" w:hAnsi="Times New Roman"/>
          <w:sz w:val="24"/>
          <w:szCs w:val="24"/>
        </w:rPr>
        <w:t>PO</w:t>
      </w:r>
      <w:r w:rsidRPr="00AA16AB">
        <w:rPr>
          <w:rFonts w:ascii="Times New Roman" w:hAnsi="Times New Roman"/>
          <w:sz w:val="24"/>
          <w:szCs w:val="24"/>
          <w:vertAlign w:val="subscript"/>
        </w:rPr>
        <w:t>4</w:t>
      </w:r>
      <w:r w:rsidRPr="00AA16AB">
        <w:rPr>
          <w:rFonts w:ascii="Times New Roman" w:hAnsi="Times New Roman"/>
          <w:sz w:val="24"/>
          <w:szCs w:val="24"/>
        </w:rPr>
        <w:t>-KOH buffer (20mM, pH 7.4)</w:t>
      </w:r>
      <w:r w:rsidR="00295C56" w:rsidRPr="00AA16AB">
        <w:rPr>
          <w:rFonts w:ascii="Times New Roman" w:hAnsi="Times New Roman"/>
          <w:sz w:val="24"/>
          <w:szCs w:val="24"/>
        </w:rPr>
        <w:t xml:space="preserve">, </w:t>
      </w:r>
      <w:r w:rsidRPr="00AA16AB">
        <w:rPr>
          <w:rFonts w:ascii="Times New Roman" w:hAnsi="Times New Roman"/>
          <w:sz w:val="24"/>
          <w:szCs w:val="24"/>
        </w:rPr>
        <w:t>Thiobarbituric acid (1%)</w:t>
      </w:r>
      <w:r w:rsidR="00295C56" w:rsidRPr="00AA16AB">
        <w:rPr>
          <w:rFonts w:ascii="Times New Roman" w:hAnsi="Times New Roman"/>
          <w:sz w:val="24"/>
          <w:szCs w:val="24"/>
        </w:rPr>
        <w:t xml:space="preserve">, </w:t>
      </w:r>
      <w:r w:rsidRPr="00AA16AB">
        <w:rPr>
          <w:rFonts w:ascii="Times New Roman" w:hAnsi="Times New Roman"/>
          <w:sz w:val="24"/>
          <w:szCs w:val="24"/>
        </w:rPr>
        <w:t>diethyl ether</w:t>
      </w:r>
      <w:r w:rsidR="00295C56" w:rsidRPr="00AA16AB">
        <w:rPr>
          <w:rFonts w:ascii="Times New Roman" w:hAnsi="Times New Roman"/>
          <w:sz w:val="24"/>
          <w:szCs w:val="24"/>
        </w:rPr>
        <w:t xml:space="preserve">, </w:t>
      </w:r>
      <w:r w:rsidRPr="00AA16AB">
        <w:rPr>
          <w:rFonts w:ascii="Times New Roman" w:hAnsi="Times New Roman"/>
          <w:sz w:val="24"/>
          <w:szCs w:val="24"/>
        </w:rPr>
        <w:t>Alcohol</w:t>
      </w:r>
      <w:r w:rsidR="00295C56" w:rsidRPr="00AA16AB">
        <w:rPr>
          <w:rFonts w:ascii="Times New Roman" w:hAnsi="Times New Roman"/>
          <w:sz w:val="24"/>
          <w:szCs w:val="24"/>
        </w:rPr>
        <w:t xml:space="preserve">, </w:t>
      </w:r>
      <w:r w:rsidRPr="00AA16AB">
        <w:rPr>
          <w:rFonts w:ascii="Times New Roman" w:hAnsi="Times New Roman"/>
          <w:sz w:val="24"/>
          <w:szCs w:val="24"/>
        </w:rPr>
        <w:t>aqueous 0.1M NaOH</w:t>
      </w:r>
      <w:r w:rsidR="00295C56" w:rsidRPr="00AA16AB">
        <w:rPr>
          <w:rFonts w:ascii="Times New Roman" w:hAnsi="Times New Roman"/>
          <w:sz w:val="24"/>
          <w:szCs w:val="24"/>
        </w:rPr>
        <w:t xml:space="preserve">, </w:t>
      </w:r>
      <w:r w:rsidRPr="00AA16AB">
        <w:rPr>
          <w:rFonts w:ascii="Times New Roman" w:hAnsi="Times New Roman"/>
          <w:sz w:val="24"/>
          <w:szCs w:val="24"/>
        </w:rPr>
        <w:t>wijis’ solution</w:t>
      </w:r>
      <w:r w:rsidR="00295C56" w:rsidRPr="00AA16AB">
        <w:rPr>
          <w:rFonts w:ascii="Times New Roman" w:hAnsi="Times New Roman"/>
          <w:sz w:val="24"/>
          <w:szCs w:val="24"/>
        </w:rPr>
        <w:t xml:space="preserve">, </w:t>
      </w:r>
      <w:r w:rsidRPr="00AA16AB">
        <w:rPr>
          <w:rFonts w:ascii="Times New Roman" w:hAnsi="Times New Roman"/>
          <w:sz w:val="24"/>
          <w:szCs w:val="24"/>
        </w:rPr>
        <w:t>potassium iodine solution</w:t>
      </w:r>
      <w:r w:rsidR="00295C56" w:rsidRPr="00AA16AB">
        <w:rPr>
          <w:rFonts w:ascii="Times New Roman" w:hAnsi="Times New Roman"/>
          <w:sz w:val="24"/>
          <w:szCs w:val="24"/>
        </w:rPr>
        <w:t xml:space="preserve">, </w:t>
      </w:r>
      <w:r w:rsidRPr="00AA16AB">
        <w:rPr>
          <w:rFonts w:ascii="Times New Roman" w:hAnsi="Times New Roman"/>
          <w:sz w:val="24"/>
          <w:szCs w:val="24"/>
        </w:rPr>
        <w:t>alcoholic potassium hydroxide solution</w:t>
      </w:r>
      <w:r w:rsidR="00295C56" w:rsidRPr="00AA16AB">
        <w:rPr>
          <w:rFonts w:ascii="Times New Roman" w:hAnsi="Times New Roman"/>
          <w:sz w:val="24"/>
          <w:szCs w:val="24"/>
        </w:rPr>
        <w:t xml:space="preserve">, </w:t>
      </w:r>
      <w:r w:rsidRPr="00AA16AB">
        <w:rPr>
          <w:rFonts w:ascii="Times New Roman" w:hAnsi="Times New Roman"/>
          <w:sz w:val="24"/>
          <w:szCs w:val="24"/>
        </w:rPr>
        <w:t>potassium iodide solution</w:t>
      </w:r>
      <w:r w:rsidR="00295C56" w:rsidRPr="00AA16AB">
        <w:rPr>
          <w:rFonts w:ascii="Times New Roman" w:hAnsi="Times New Roman"/>
          <w:sz w:val="24"/>
          <w:szCs w:val="24"/>
        </w:rPr>
        <w:t xml:space="preserve">, </w:t>
      </w:r>
      <w:r w:rsidRPr="00AA16AB">
        <w:rPr>
          <w:rFonts w:ascii="Times New Roman" w:hAnsi="Times New Roman"/>
          <w:sz w:val="24"/>
          <w:szCs w:val="24"/>
        </w:rPr>
        <w:t>Ethanol and other materials for analytic purposes</w:t>
      </w:r>
    </w:p>
    <w:p w14:paraId="4E2AD536" w14:textId="77777777" w:rsidR="009650C8" w:rsidRDefault="009650C8" w:rsidP="00AA16AB">
      <w:pPr>
        <w:spacing w:after="0" w:line="360" w:lineRule="auto"/>
        <w:jc w:val="both"/>
        <w:rPr>
          <w:rFonts w:ascii="Times New Roman" w:hAnsi="Times New Roman"/>
          <w:b/>
          <w:sz w:val="24"/>
          <w:szCs w:val="24"/>
        </w:rPr>
      </w:pPr>
    </w:p>
    <w:p w14:paraId="3706D3D2" w14:textId="77777777" w:rsidR="00294556" w:rsidRPr="00AA16AB" w:rsidRDefault="00294556" w:rsidP="00AA16AB">
      <w:pPr>
        <w:spacing w:after="0" w:line="360" w:lineRule="auto"/>
        <w:jc w:val="both"/>
        <w:rPr>
          <w:rFonts w:ascii="Times New Roman" w:hAnsi="Times New Roman"/>
          <w:b/>
          <w:sz w:val="24"/>
          <w:szCs w:val="24"/>
        </w:rPr>
      </w:pPr>
    </w:p>
    <w:p w14:paraId="5C426962" w14:textId="77777777" w:rsidR="00257806" w:rsidRPr="00AA16AB" w:rsidRDefault="00257806" w:rsidP="00AA16AB">
      <w:pPr>
        <w:spacing w:after="0" w:line="360" w:lineRule="auto"/>
        <w:jc w:val="both"/>
        <w:rPr>
          <w:rFonts w:ascii="Times New Roman" w:hAnsi="Times New Roman"/>
          <w:b/>
          <w:sz w:val="24"/>
          <w:szCs w:val="24"/>
        </w:rPr>
      </w:pPr>
      <w:r w:rsidRPr="00AA16AB">
        <w:rPr>
          <w:rFonts w:ascii="Times New Roman" w:hAnsi="Times New Roman"/>
          <w:b/>
          <w:sz w:val="24"/>
          <w:szCs w:val="24"/>
        </w:rPr>
        <w:t>ANTIOXIDANT</w:t>
      </w:r>
    </w:p>
    <w:p w14:paraId="7AD1BC99"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Ferric reducing</w:t>
      </w:r>
      <w:r w:rsidR="00B65957" w:rsidRPr="00AA16AB">
        <w:rPr>
          <w:rFonts w:ascii="Times New Roman" w:hAnsi="Times New Roman"/>
          <w:b/>
          <w:sz w:val="24"/>
          <w:szCs w:val="24"/>
        </w:rPr>
        <w:t xml:space="preserve"> antioxidant</w:t>
      </w:r>
      <w:r w:rsidRPr="00AA16AB">
        <w:rPr>
          <w:rFonts w:ascii="Times New Roman" w:hAnsi="Times New Roman"/>
          <w:b/>
          <w:sz w:val="24"/>
          <w:szCs w:val="24"/>
        </w:rPr>
        <w:t xml:space="preserve"> </w:t>
      </w:r>
      <w:r w:rsidR="00B65957" w:rsidRPr="00AA16AB">
        <w:rPr>
          <w:rFonts w:ascii="Times New Roman" w:hAnsi="Times New Roman"/>
          <w:b/>
          <w:sz w:val="24"/>
          <w:szCs w:val="24"/>
        </w:rPr>
        <w:t>power activity</w:t>
      </w:r>
    </w:p>
    <w:p w14:paraId="5B3D3E47" w14:textId="77777777" w:rsidR="00B65957" w:rsidRPr="00AA16AB" w:rsidRDefault="00B65957" w:rsidP="00AA16AB">
      <w:pPr>
        <w:spacing w:after="0" w:line="360" w:lineRule="auto"/>
        <w:jc w:val="both"/>
        <w:rPr>
          <w:rFonts w:ascii="Times New Roman" w:hAnsi="Times New Roman"/>
          <w:b/>
          <w:sz w:val="24"/>
          <w:szCs w:val="24"/>
        </w:rPr>
      </w:pPr>
    </w:p>
    <w:p w14:paraId="578B1E01" w14:textId="244E5CCE" w:rsidR="009650C8" w:rsidRPr="00AA16AB" w:rsidDel="00943AC6" w:rsidRDefault="009650C8" w:rsidP="00AA16AB">
      <w:pPr>
        <w:spacing w:after="0" w:line="360" w:lineRule="auto"/>
        <w:jc w:val="both"/>
        <w:rPr>
          <w:del w:id="107" w:author="Dr. Suyash Sawale" w:date="2025-03-10T15:13:00Z" w16du:dateUtc="2025-03-10T09:43:00Z"/>
          <w:rFonts w:ascii="Times New Roman" w:hAnsi="Times New Roman"/>
          <w:b/>
          <w:sz w:val="24"/>
          <w:szCs w:val="24"/>
        </w:rPr>
      </w:pPr>
      <w:commentRangeStart w:id="108"/>
      <w:del w:id="109" w:author="Dr. Suyash Sawale" w:date="2025-03-10T15:13:00Z" w16du:dateUtc="2025-03-10T09:43:00Z">
        <w:r w:rsidRPr="00AA16AB" w:rsidDel="00943AC6">
          <w:rPr>
            <w:rFonts w:ascii="Times New Roman" w:hAnsi="Times New Roman"/>
            <w:b/>
            <w:sz w:val="24"/>
            <w:szCs w:val="24"/>
          </w:rPr>
          <w:delText>Principle</w:delText>
        </w:r>
      </w:del>
      <w:commentRangeEnd w:id="108"/>
      <w:r w:rsidR="00943AC6">
        <w:rPr>
          <w:rStyle w:val="CommentReference"/>
        </w:rPr>
        <w:commentReference w:id="108"/>
      </w:r>
      <w:del w:id="110" w:author="Dr. Suyash Sawale" w:date="2025-03-10T15:13:00Z" w16du:dateUtc="2025-03-10T09:43:00Z">
        <w:r w:rsidR="00765CCB" w:rsidRPr="00AA16AB" w:rsidDel="00943AC6">
          <w:rPr>
            <w:rFonts w:ascii="Times New Roman" w:hAnsi="Times New Roman"/>
            <w:b/>
            <w:sz w:val="24"/>
            <w:szCs w:val="24"/>
          </w:rPr>
          <w:delText xml:space="preserve">: </w:delText>
        </w:r>
        <w:r w:rsidRPr="00AA16AB" w:rsidDel="00943AC6">
          <w:rPr>
            <w:rFonts w:ascii="Times New Roman" w:hAnsi="Times New Roman"/>
            <w:sz w:val="24"/>
            <w:szCs w:val="24"/>
          </w:rPr>
          <w:delText>The principle of the assay is the quantification of ferric degradation product, by its condensation with the extract.</w:delText>
        </w:r>
      </w:del>
    </w:p>
    <w:p w14:paraId="0F0B0201" w14:textId="77777777" w:rsidR="00B65957" w:rsidRPr="00AA16AB" w:rsidRDefault="00B65957" w:rsidP="00AA16AB">
      <w:pPr>
        <w:spacing w:after="0" w:line="360" w:lineRule="auto"/>
        <w:jc w:val="both"/>
        <w:rPr>
          <w:rFonts w:ascii="Times New Roman" w:hAnsi="Times New Roman"/>
          <w:b/>
          <w:sz w:val="24"/>
          <w:szCs w:val="24"/>
        </w:rPr>
      </w:pPr>
    </w:p>
    <w:p w14:paraId="34589A95" w14:textId="7D4E55A2"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Procedure</w:t>
      </w:r>
      <w:r w:rsidR="00B65957" w:rsidRPr="00AA16AB">
        <w:rPr>
          <w:rFonts w:ascii="Times New Roman" w:hAnsi="Times New Roman"/>
          <w:b/>
          <w:sz w:val="24"/>
          <w:szCs w:val="24"/>
        </w:rPr>
        <w:t xml:space="preserve">: </w:t>
      </w:r>
      <w:r w:rsidRPr="00AA16AB">
        <w:rPr>
          <w:rFonts w:ascii="Times New Roman" w:hAnsi="Times New Roman"/>
          <w:sz w:val="24"/>
          <w:szCs w:val="24"/>
        </w:rPr>
        <w:t xml:space="preserve">0.25ml of the </w:t>
      </w:r>
      <w:commentRangeStart w:id="111"/>
      <w:r w:rsidRPr="00AA16AB">
        <w:rPr>
          <w:rFonts w:ascii="Times New Roman" w:hAnsi="Times New Roman"/>
          <w:sz w:val="24"/>
          <w:szCs w:val="24"/>
        </w:rPr>
        <w:t>extracts</w:t>
      </w:r>
      <w:commentRangeEnd w:id="111"/>
      <w:r w:rsidR="00943AC6">
        <w:rPr>
          <w:rStyle w:val="CommentReference"/>
        </w:rPr>
        <w:commentReference w:id="111"/>
      </w:r>
      <w:r w:rsidRPr="00AA16AB">
        <w:rPr>
          <w:rFonts w:ascii="Times New Roman" w:hAnsi="Times New Roman"/>
          <w:sz w:val="24"/>
          <w:szCs w:val="24"/>
        </w:rPr>
        <w:t xml:space="preserve"> was mixed with 0.25 of 200nm Sodium phosphate buffer </w:t>
      </w:r>
      <w:del w:id="112" w:author="Dr. Suyash Sawale" w:date="2025-03-10T15:15:00Z" w16du:dateUtc="2025-03-10T09:45:00Z">
        <w:r w:rsidRPr="00AA16AB" w:rsidDel="00943AC6">
          <w:rPr>
            <w:rFonts w:ascii="Times New Roman" w:hAnsi="Times New Roman"/>
            <w:sz w:val="24"/>
            <w:szCs w:val="24"/>
          </w:rPr>
          <w:delText xml:space="preserve">PH </w:delText>
        </w:r>
      </w:del>
      <w:ins w:id="113" w:author="Dr. Suyash Sawale" w:date="2025-03-10T15:15:00Z" w16du:dateUtc="2025-03-10T09:45:00Z">
        <w:r w:rsidR="00943AC6">
          <w:rPr>
            <w:rFonts w:ascii="Times New Roman" w:hAnsi="Times New Roman"/>
            <w:sz w:val="24"/>
            <w:szCs w:val="24"/>
          </w:rPr>
          <w:t>p</w:t>
        </w:r>
        <w:r w:rsidR="00943AC6" w:rsidRPr="00AA16AB">
          <w:rPr>
            <w:rFonts w:ascii="Times New Roman" w:hAnsi="Times New Roman"/>
            <w:sz w:val="24"/>
            <w:szCs w:val="24"/>
          </w:rPr>
          <w:t xml:space="preserve">H </w:t>
        </w:r>
      </w:ins>
      <w:r w:rsidRPr="00AA16AB">
        <w:rPr>
          <w:rFonts w:ascii="Times New Roman" w:hAnsi="Times New Roman"/>
          <w:sz w:val="24"/>
          <w:szCs w:val="24"/>
        </w:rPr>
        <w:t>6.6 and 0.25ml of 1% potassium ferrocyanide. The mixture was incubated at 50</w:t>
      </w:r>
      <m:oMath>
        <m:r>
          <m:rPr>
            <m:sty m:val="p"/>
          </m:rPr>
          <w:rPr>
            <w:rFonts w:ascii="Cambria Math" w:hAnsi="Times New Roman"/>
            <w:sz w:val="24"/>
            <w:szCs w:val="24"/>
          </w:rPr>
          <m:t>℃</m:t>
        </m:r>
      </m:oMath>
      <w:r w:rsidRPr="00AA16AB">
        <w:rPr>
          <w:rFonts w:ascii="Times New Roman" w:hAnsi="Times New Roman"/>
          <w:sz w:val="24"/>
          <w:szCs w:val="24"/>
        </w:rPr>
        <w:t xml:space="preserve"> for 20 minutes, thereafter 0.25ml of 10% trichoroacetic acid </w:t>
      </w:r>
      <w:del w:id="114" w:author="Dr. Suyash Sawale" w:date="2025-03-10T15:15:00Z" w16du:dateUtc="2025-03-10T09:45:00Z">
        <w:r w:rsidRPr="00AA16AB" w:rsidDel="00943AC6">
          <w:rPr>
            <w:rFonts w:ascii="Times New Roman" w:hAnsi="Times New Roman"/>
            <w:sz w:val="24"/>
            <w:szCs w:val="24"/>
          </w:rPr>
          <w:delText>will b</w:delText>
        </w:r>
      </w:del>
      <w:ins w:id="115" w:author="Dr. Suyash Sawale" w:date="2025-03-10T15:15:00Z" w16du:dateUtc="2025-03-10T09:45:00Z">
        <w:r w:rsidR="00943AC6">
          <w:rPr>
            <w:rFonts w:ascii="Times New Roman" w:hAnsi="Times New Roman"/>
            <w:sz w:val="24"/>
            <w:szCs w:val="24"/>
          </w:rPr>
          <w:t xml:space="preserve">was </w:t>
        </w:r>
      </w:ins>
      <w:r w:rsidRPr="00AA16AB">
        <w:rPr>
          <w:rFonts w:ascii="Times New Roman" w:hAnsi="Times New Roman"/>
          <w:sz w:val="24"/>
          <w:szCs w:val="24"/>
        </w:rPr>
        <w:t>e added and centrifuge</w:t>
      </w:r>
      <w:ins w:id="116" w:author="Dr. Suyash Sawale" w:date="2025-03-10T15:15:00Z" w16du:dateUtc="2025-03-10T09:45:00Z">
        <w:r w:rsidR="00943AC6">
          <w:rPr>
            <w:rFonts w:ascii="Times New Roman" w:hAnsi="Times New Roman"/>
            <w:sz w:val="24"/>
            <w:szCs w:val="24"/>
          </w:rPr>
          <w:t>d</w:t>
        </w:r>
      </w:ins>
      <w:r w:rsidRPr="00AA16AB">
        <w:rPr>
          <w:rFonts w:ascii="Times New Roman" w:hAnsi="Times New Roman"/>
          <w:sz w:val="24"/>
          <w:szCs w:val="24"/>
        </w:rPr>
        <w:t xml:space="preserve"> at 2000rpm for 10 minutes</w:t>
      </w:r>
      <w:ins w:id="117" w:author="Dr. Suyash Sawale" w:date="2025-03-10T15:15:00Z" w16du:dateUtc="2025-03-10T09:45:00Z">
        <w:r w:rsidR="00943AC6">
          <w:rPr>
            <w:rFonts w:ascii="Times New Roman" w:hAnsi="Times New Roman"/>
            <w:sz w:val="24"/>
            <w:szCs w:val="24"/>
          </w:rPr>
          <w:t xml:space="preserve">. </w:t>
        </w:r>
      </w:ins>
      <w:del w:id="118" w:author="Dr. Suyash Sawale" w:date="2025-03-10T15:15:00Z" w16du:dateUtc="2025-03-10T09:45:00Z">
        <w:r w:rsidRPr="00AA16AB" w:rsidDel="00943AC6">
          <w:rPr>
            <w:rFonts w:ascii="Times New Roman" w:hAnsi="Times New Roman"/>
            <w:sz w:val="24"/>
            <w:szCs w:val="24"/>
          </w:rPr>
          <w:delText>,</w:delText>
        </w:r>
      </w:del>
      <w:r w:rsidRPr="00AA16AB">
        <w:rPr>
          <w:rFonts w:ascii="Times New Roman" w:hAnsi="Times New Roman"/>
          <w:sz w:val="24"/>
          <w:szCs w:val="24"/>
        </w:rPr>
        <w:t xml:space="preserve"> 1ml of </w:t>
      </w:r>
      <w:r w:rsidRPr="00AA16AB">
        <w:rPr>
          <w:rFonts w:ascii="Times New Roman" w:hAnsi="Times New Roman"/>
          <w:sz w:val="24"/>
          <w:szCs w:val="24"/>
        </w:rPr>
        <w:lastRenderedPageBreak/>
        <w:t xml:space="preserve">the supernant </w:t>
      </w:r>
      <w:del w:id="119" w:author="Dr. Suyash Sawale" w:date="2025-03-10T15:15:00Z" w16du:dateUtc="2025-03-10T09:45:00Z">
        <w:r w:rsidRPr="00AA16AB" w:rsidDel="00943AC6">
          <w:rPr>
            <w:rFonts w:ascii="Times New Roman" w:hAnsi="Times New Roman"/>
            <w:sz w:val="24"/>
            <w:szCs w:val="24"/>
          </w:rPr>
          <w:delText>will be</w:delText>
        </w:r>
      </w:del>
      <w:ins w:id="120" w:author="Dr. Suyash Sawale" w:date="2025-03-10T15:15:00Z" w16du:dateUtc="2025-03-10T09:45:00Z">
        <w:r w:rsidR="00943AC6">
          <w:rPr>
            <w:rFonts w:ascii="Times New Roman" w:hAnsi="Times New Roman"/>
            <w:sz w:val="24"/>
            <w:szCs w:val="24"/>
          </w:rPr>
          <w:t>was</w:t>
        </w:r>
      </w:ins>
      <w:r w:rsidRPr="00AA16AB">
        <w:rPr>
          <w:rFonts w:ascii="Times New Roman" w:hAnsi="Times New Roman"/>
          <w:sz w:val="24"/>
          <w:szCs w:val="24"/>
        </w:rPr>
        <w:t xml:space="preserve"> mixed with 1ml of distilled water and 0.2ml of ferric chloride</w:t>
      </w:r>
      <w:ins w:id="121" w:author="Dr. Suyash Sawale" w:date="2025-03-10T15:16:00Z" w16du:dateUtc="2025-03-10T09:46:00Z">
        <w:r w:rsidR="00943AC6">
          <w:rPr>
            <w:rFonts w:ascii="Times New Roman" w:hAnsi="Times New Roman"/>
            <w:sz w:val="24"/>
            <w:szCs w:val="24"/>
          </w:rPr>
          <w:t>.</w:t>
        </w:r>
      </w:ins>
      <w:r w:rsidRPr="00AA16AB">
        <w:rPr>
          <w:rFonts w:ascii="Times New Roman" w:hAnsi="Times New Roman"/>
          <w:sz w:val="24"/>
          <w:szCs w:val="24"/>
        </w:rPr>
        <w:t xml:space="preserve"> </w:t>
      </w:r>
      <w:del w:id="122" w:author="Dr. Suyash Sawale" w:date="2025-03-10T15:16:00Z" w16du:dateUtc="2025-03-10T09:46:00Z">
        <w:r w:rsidRPr="00AA16AB" w:rsidDel="00943AC6">
          <w:rPr>
            <w:rFonts w:ascii="Times New Roman" w:hAnsi="Times New Roman"/>
            <w:sz w:val="24"/>
            <w:szCs w:val="24"/>
          </w:rPr>
          <w:delText>and t</w:delText>
        </w:r>
      </w:del>
      <w:ins w:id="123" w:author="Dr. Suyash Sawale" w:date="2025-03-10T15:16:00Z" w16du:dateUtc="2025-03-10T09:46:00Z">
        <w:r w:rsidR="00943AC6">
          <w:rPr>
            <w:rFonts w:ascii="Times New Roman" w:hAnsi="Times New Roman"/>
            <w:sz w:val="24"/>
            <w:szCs w:val="24"/>
          </w:rPr>
          <w:t>T</w:t>
        </w:r>
      </w:ins>
      <w:r w:rsidRPr="00AA16AB">
        <w:rPr>
          <w:rFonts w:ascii="Times New Roman" w:hAnsi="Times New Roman"/>
          <w:sz w:val="24"/>
          <w:szCs w:val="24"/>
        </w:rPr>
        <w:t>he absorbance was measured at 700nm</w:t>
      </w:r>
      <w:ins w:id="124" w:author="Dr. Suyash Sawale" w:date="2025-03-10T15:16:00Z" w16du:dateUtc="2025-03-10T09:46:00Z">
        <w:r w:rsidR="00943AC6">
          <w:rPr>
            <w:rFonts w:ascii="Times New Roman" w:hAnsi="Times New Roman"/>
            <w:sz w:val="24"/>
            <w:szCs w:val="24"/>
          </w:rPr>
          <w:t xml:space="preserve"> (mention the instrument and manufacturer)</w:t>
        </w:r>
      </w:ins>
      <w:r w:rsidRPr="00AA16AB">
        <w:rPr>
          <w:rFonts w:ascii="Times New Roman" w:hAnsi="Times New Roman"/>
          <w:sz w:val="24"/>
          <w:szCs w:val="24"/>
        </w:rPr>
        <w:t>.</w:t>
      </w:r>
    </w:p>
    <w:p w14:paraId="462F2523" w14:textId="77777777" w:rsidR="00765CCB" w:rsidRPr="00AA16AB" w:rsidRDefault="00765CCB" w:rsidP="00AA16AB">
      <w:pPr>
        <w:spacing w:after="0" w:line="360" w:lineRule="auto"/>
        <w:jc w:val="both"/>
        <w:rPr>
          <w:rFonts w:ascii="Times New Roman" w:hAnsi="Times New Roman"/>
          <w:b/>
          <w:sz w:val="24"/>
          <w:szCs w:val="24"/>
        </w:rPr>
      </w:pPr>
    </w:p>
    <w:p w14:paraId="19B095D8"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ABTS Scavenging </w:t>
      </w:r>
      <w:r w:rsidR="00B65957" w:rsidRPr="00AA16AB">
        <w:rPr>
          <w:rFonts w:ascii="Times New Roman" w:hAnsi="Times New Roman"/>
          <w:b/>
          <w:sz w:val="24"/>
          <w:szCs w:val="24"/>
        </w:rPr>
        <w:t>activity</w:t>
      </w:r>
    </w:p>
    <w:p w14:paraId="2671490D" w14:textId="355E76F8"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The antioxidant effect of the leaf samples was studied using ABTS (2,2'-azino-bis- 3-ethyl benzthiazoline-6-sulphonic acid) radical cation </w:t>
      </w:r>
      <w:commentRangeStart w:id="125"/>
      <w:del w:id="126" w:author="Dr. Suyash Sawale" w:date="2025-03-10T15:17:00Z" w16du:dateUtc="2025-03-10T09:47:00Z">
        <w:r w:rsidRPr="00AA16AB" w:rsidDel="00943AC6">
          <w:rPr>
            <w:rFonts w:ascii="Times New Roman" w:hAnsi="Times New Roman"/>
            <w:sz w:val="24"/>
            <w:szCs w:val="24"/>
          </w:rPr>
          <w:delText>decolourisation</w:delText>
        </w:r>
      </w:del>
      <w:ins w:id="127" w:author="Dr. Suyash Sawale" w:date="2025-03-10T15:17:00Z" w16du:dateUtc="2025-03-10T09:47:00Z">
        <w:r w:rsidR="00943AC6" w:rsidRPr="00AA16AB">
          <w:rPr>
            <w:rFonts w:ascii="Times New Roman" w:hAnsi="Times New Roman"/>
            <w:sz w:val="24"/>
            <w:szCs w:val="24"/>
          </w:rPr>
          <w:t>decolorization</w:t>
        </w:r>
      </w:ins>
      <w:commentRangeEnd w:id="125"/>
      <w:ins w:id="128" w:author="Dr. Suyash Sawale" w:date="2025-03-10T15:20:00Z" w16du:dateUtc="2025-03-10T09:50:00Z">
        <w:r w:rsidR="00943AC6">
          <w:rPr>
            <w:rStyle w:val="CommentReference"/>
          </w:rPr>
          <w:commentReference w:id="125"/>
        </w:r>
      </w:ins>
      <w:r w:rsidRPr="00AA16AB">
        <w:rPr>
          <w:rFonts w:ascii="Times New Roman" w:hAnsi="Times New Roman"/>
          <w:sz w:val="24"/>
          <w:szCs w:val="24"/>
        </w:rPr>
        <w:t xml:space="preserve"> assay </w:t>
      </w:r>
      <w:del w:id="129" w:author="Dr. Suyash Sawale" w:date="2025-03-10T15:21:00Z" w16du:dateUtc="2025-03-10T09:51:00Z">
        <w:r w:rsidRPr="00AA16AB" w:rsidDel="002D3A4A">
          <w:rPr>
            <w:rFonts w:ascii="Times New Roman" w:hAnsi="Times New Roman"/>
            <w:sz w:val="24"/>
            <w:szCs w:val="24"/>
          </w:rPr>
          <w:delText>according to the method of</w:delText>
        </w:r>
      </w:del>
      <w:ins w:id="130" w:author="Dr. Suyash Sawale" w:date="2025-03-10T15:21:00Z" w16du:dateUtc="2025-03-10T09:51:00Z">
        <w:r w:rsidR="002D3A4A">
          <w:rPr>
            <w:rFonts w:ascii="Times New Roman" w:hAnsi="Times New Roman"/>
            <w:sz w:val="24"/>
            <w:szCs w:val="24"/>
          </w:rPr>
          <w:t>following the method described by</w:t>
        </w:r>
      </w:ins>
      <w:r w:rsidRPr="00AA16AB">
        <w:rPr>
          <w:rFonts w:ascii="Times New Roman" w:hAnsi="Times New Roman"/>
          <w:sz w:val="24"/>
          <w:szCs w:val="24"/>
        </w:rPr>
        <w:t xml:space="preserve"> Shirwaikar et al. (2006).</w:t>
      </w:r>
    </w:p>
    <w:p w14:paraId="630C396F" w14:textId="77777777" w:rsidR="00B65957" w:rsidRPr="00AA16AB" w:rsidRDefault="00B65957" w:rsidP="00AA16AB">
      <w:pPr>
        <w:spacing w:after="0" w:line="360" w:lineRule="auto"/>
        <w:jc w:val="both"/>
        <w:rPr>
          <w:rFonts w:ascii="Times New Roman" w:hAnsi="Times New Roman"/>
          <w:b/>
          <w:sz w:val="24"/>
          <w:szCs w:val="24"/>
        </w:rPr>
      </w:pPr>
    </w:p>
    <w:p w14:paraId="67043CA0" w14:textId="4F71AA55" w:rsidR="009650C8" w:rsidRPr="00AA16AB" w:rsidDel="002D3A4A" w:rsidRDefault="009650C8" w:rsidP="00AA16AB">
      <w:pPr>
        <w:spacing w:after="0" w:line="360" w:lineRule="auto"/>
        <w:jc w:val="both"/>
        <w:rPr>
          <w:del w:id="131" w:author="Dr. Suyash Sawale" w:date="2025-03-10T15:22:00Z" w16du:dateUtc="2025-03-10T09:52:00Z"/>
          <w:rFonts w:ascii="Times New Roman" w:hAnsi="Times New Roman"/>
          <w:b/>
          <w:sz w:val="24"/>
          <w:szCs w:val="24"/>
        </w:rPr>
      </w:pPr>
      <w:del w:id="132" w:author="Dr. Suyash Sawale" w:date="2025-03-10T15:22:00Z" w16du:dateUtc="2025-03-10T09:52:00Z">
        <w:r w:rsidRPr="00AA16AB" w:rsidDel="002D3A4A">
          <w:rPr>
            <w:rFonts w:ascii="Times New Roman" w:hAnsi="Times New Roman"/>
            <w:b/>
            <w:sz w:val="24"/>
            <w:szCs w:val="24"/>
          </w:rPr>
          <w:delText>Reagent</w:delText>
        </w:r>
        <w:r w:rsidR="00B65957" w:rsidRPr="00AA16AB" w:rsidDel="002D3A4A">
          <w:rPr>
            <w:rFonts w:ascii="Times New Roman" w:hAnsi="Times New Roman"/>
            <w:b/>
            <w:sz w:val="24"/>
            <w:szCs w:val="24"/>
          </w:rPr>
          <w:delText xml:space="preserve">: </w:delText>
        </w:r>
        <w:r w:rsidRPr="00AA16AB" w:rsidDel="002D3A4A">
          <w:rPr>
            <w:rFonts w:ascii="Times New Roman" w:hAnsi="Times New Roman"/>
            <w:sz w:val="24"/>
            <w:szCs w:val="24"/>
          </w:rPr>
          <w:delText>ABTS Solution (7mM with 2.45mM ammonium per sulfate)</w:delText>
        </w:r>
      </w:del>
    </w:p>
    <w:p w14:paraId="2896B625" w14:textId="77777777" w:rsidR="00B65957" w:rsidRPr="00AA16AB" w:rsidRDefault="00B65957" w:rsidP="00AA16AB">
      <w:pPr>
        <w:spacing w:after="0" w:line="360" w:lineRule="auto"/>
        <w:jc w:val="both"/>
        <w:rPr>
          <w:rFonts w:ascii="Times New Roman" w:hAnsi="Times New Roman"/>
          <w:b/>
          <w:sz w:val="24"/>
          <w:szCs w:val="24"/>
        </w:rPr>
      </w:pPr>
    </w:p>
    <w:p w14:paraId="38D6721F" w14:textId="1EAE31E7" w:rsidR="009650C8" w:rsidRPr="00AA16AB" w:rsidRDefault="009650C8" w:rsidP="00AA16AB">
      <w:pPr>
        <w:spacing w:after="0" w:line="360" w:lineRule="auto"/>
        <w:jc w:val="both"/>
        <w:rPr>
          <w:rFonts w:ascii="Times New Roman" w:hAnsi="Times New Roman"/>
          <w:b/>
          <w:sz w:val="24"/>
          <w:szCs w:val="24"/>
        </w:rPr>
      </w:pPr>
      <w:del w:id="133" w:author="Dr. Suyash Sawale" w:date="2025-03-10T15:22:00Z" w16du:dateUtc="2025-03-10T09:52:00Z">
        <w:r w:rsidRPr="00AA16AB" w:rsidDel="002D3A4A">
          <w:rPr>
            <w:rFonts w:ascii="Times New Roman" w:hAnsi="Times New Roman"/>
            <w:b/>
            <w:sz w:val="24"/>
            <w:szCs w:val="24"/>
          </w:rPr>
          <w:delText>Procedure</w:delText>
        </w:r>
        <w:r w:rsidR="00B65957" w:rsidRPr="00AA16AB" w:rsidDel="002D3A4A">
          <w:rPr>
            <w:rFonts w:ascii="Times New Roman" w:hAnsi="Times New Roman"/>
            <w:b/>
            <w:sz w:val="24"/>
            <w:szCs w:val="24"/>
          </w:rPr>
          <w:delText xml:space="preserve">: </w:delText>
        </w:r>
      </w:del>
      <w:r w:rsidRPr="00AA16AB">
        <w:rPr>
          <w:rFonts w:ascii="Times New Roman" w:hAnsi="Times New Roman"/>
          <w:sz w:val="24"/>
          <w:szCs w:val="24"/>
        </w:rPr>
        <w:t xml:space="preserve">ABTS radical cations (ABTS+) were produced by reacting ABTS solution (7mM) with 2.45mM ammonium per sulphate. The mixture was allowed to stand in the dark at room temperature for 12-16 hours before use. Aliquots (0.5ml) of the different samples were added to 0.3ml of ABTS solution and the final volume was made up to 1ml with ethanol. The absorbance was read at 745nm </w:t>
      </w:r>
      <w:del w:id="134" w:author="Dr. Suyash Sawale" w:date="2025-03-10T15:22:00Z" w16du:dateUtc="2025-03-10T09:52:00Z">
        <w:r w:rsidRPr="00AA16AB" w:rsidDel="002D3A4A">
          <w:rPr>
            <w:rFonts w:ascii="Times New Roman" w:hAnsi="Times New Roman"/>
            <w:sz w:val="24"/>
            <w:szCs w:val="24"/>
          </w:rPr>
          <w:delText xml:space="preserve">in </w:delText>
        </w:r>
      </w:del>
      <w:ins w:id="135" w:author="Dr. Suyash Sawale" w:date="2025-03-10T15:22:00Z" w16du:dateUtc="2025-03-10T09:52:00Z">
        <w:r w:rsidR="002D3A4A">
          <w:rPr>
            <w:rFonts w:ascii="Times New Roman" w:hAnsi="Times New Roman"/>
            <w:sz w:val="24"/>
            <w:szCs w:val="24"/>
          </w:rPr>
          <w:t>using</w:t>
        </w:r>
        <w:r w:rsidR="002D3A4A" w:rsidRPr="00AA16AB">
          <w:rPr>
            <w:rFonts w:ascii="Times New Roman" w:hAnsi="Times New Roman"/>
            <w:sz w:val="24"/>
            <w:szCs w:val="24"/>
          </w:rPr>
          <w:t xml:space="preserve"> </w:t>
        </w:r>
      </w:ins>
      <w:r w:rsidRPr="00AA16AB">
        <w:rPr>
          <w:rFonts w:ascii="Times New Roman" w:hAnsi="Times New Roman"/>
          <w:sz w:val="24"/>
          <w:szCs w:val="24"/>
        </w:rPr>
        <w:t xml:space="preserve">a </w:t>
      </w:r>
      <w:del w:id="136" w:author="Dr. Suyash Sawale" w:date="2025-03-10T15:22:00Z" w16du:dateUtc="2025-03-10T09:52:00Z">
        <w:r w:rsidRPr="00AA16AB" w:rsidDel="002D3A4A">
          <w:rPr>
            <w:rFonts w:ascii="Times New Roman" w:hAnsi="Times New Roman"/>
            <w:sz w:val="24"/>
            <w:szCs w:val="24"/>
          </w:rPr>
          <w:delText xml:space="preserve">spectrophotometer </w:delText>
        </w:r>
      </w:del>
      <w:ins w:id="137" w:author="Dr. Suyash Sawale" w:date="2025-03-10T15:22:00Z" w16du:dateUtc="2025-03-10T09:52:00Z">
        <w:r w:rsidR="002D3A4A">
          <w:rPr>
            <w:rFonts w:ascii="Times New Roman" w:hAnsi="Times New Roman"/>
            <w:sz w:val="24"/>
            <w:szCs w:val="24"/>
          </w:rPr>
          <w:t>S</w:t>
        </w:r>
        <w:r w:rsidR="002D3A4A" w:rsidRPr="00AA16AB">
          <w:rPr>
            <w:rFonts w:ascii="Times New Roman" w:hAnsi="Times New Roman"/>
            <w:sz w:val="24"/>
            <w:szCs w:val="24"/>
          </w:rPr>
          <w:t xml:space="preserve">pectrophotometer </w:t>
        </w:r>
      </w:ins>
      <w:r w:rsidRPr="00AA16AB">
        <w:rPr>
          <w:rFonts w:ascii="Times New Roman" w:hAnsi="Times New Roman"/>
          <w:sz w:val="24"/>
          <w:szCs w:val="24"/>
        </w:rPr>
        <w:t>(Genesys 10-S, USA) and the per</w:t>
      </w:r>
      <w:del w:id="138" w:author="Dr. Suyash Sawale" w:date="2025-03-10T15:22:00Z" w16du:dateUtc="2025-03-10T09:52:00Z">
        <w:r w:rsidRPr="00AA16AB" w:rsidDel="002D3A4A">
          <w:rPr>
            <w:rFonts w:ascii="Times New Roman" w:hAnsi="Times New Roman"/>
            <w:sz w:val="24"/>
            <w:szCs w:val="24"/>
          </w:rPr>
          <w:delText xml:space="preserve"> </w:delText>
        </w:r>
      </w:del>
      <w:r w:rsidRPr="00AA16AB">
        <w:rPr>
          <w:rFonts w:ascii="Times New Roman" w:hAnsi="Times New Roman"/>
          <w:sz w:val="24"/>
          <w:szCs w:val="24"/>
        </w:rPr>
        <w:t>cent inhibition was calculated using the formula</w:t>
      </w:r>
    </w:p>
    <w:p w14:paraId="15E4F072"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Inhibition (%) =</w:t>
      </w:r>
      <m:oMath>
        <m:f>
          <m:fPr>
            <m:ctrlPr>
              <w:rPr>
                <w:rFonts w:ascii="Cambria Math" w:hAnsi="Times New Roman"/>
                <w:i/>
                <w:sz w:val="24"/>
                <w:szCs w:val="24"/>
              </w:rPr>
            </m:ctrlPr>
          </m:fPr>
          <m:num>
            <m:r>
              <m:rPr>
                <m:sty m:val="p"/>
              </m:rPr>
              <w:rPr>
                <w:rFonts w:ascii="Cambria Math" w:hAnsi="Times New Roman"/>
                <w:sz w:val="24"/>
                <w:szCs w:val="24"/>
              </w:rPr>
              <m:t xml:space="preserve">(Control </m:t>
            </m:r>
            <m:r>
              <m:rPr>
                <m:sty m:val="p"/>
              </m:rPr>
              <w:rPr>
                <w:rFonts w:ascii="Times New Roman" w:hAnsi="Times New Roman"/>
                <w:sz w:val="24"/>
                <w:szCs w:val="24"/>
              </w:rPr>
              <m:t>–</m:t>
            </m:r>
            <m:r>
              <m:rPr>
                <m:sty m:val="p"/>
              </m:rPr>
              <w:rPr>
                <w:rFonts w:ascii="Cambria Math" w:hAnsi="Times New Roman"/>
                <w:sz w:val="24"/>
                <w:szCs w:val="24"/>
              </w:rPr>
              <m:t xml:space="preserve"> test) </m:t>
            </m:r>
          </m:num>
          <m:den>
            <m:r>
              <m:rPr>
                <m:sty m:val="p"/>
              </m:rPr>
              <w:rPr>
                <w:rFonts w:ascii="Cambria Math" w:hAnsi="Times New Roman"/>
                <w:sz w:val="24"/>
                <w:szCs w:val="24"/>
              </w:rPr>
              <m:t>Control</m:t>
            </m:r>
          </m:den>
        </m:f>
        <m:r>
          <m:rPr>
            <m:sty m:val="p"/>
          </m:rPr>
          <w:rPr>
            <w:rFonts w:ascii="Times New Roman" w:hAnsi="Times New Roman"/>
            <w:sz w:val="24"/>
            <w:szCs w:val="24"/>
          </w:rPr>
          <m:t>×</m:t>
        </m:r>
        <m:r>
          <m:rPr>
            <m:sty m:val="p"/>
          </m:rPr>
          <w:rPr>
            <w:rFonts w:ascii="Cambria Math" w:hAnsi="Times New Roman"/>
            <w:sz w:val="24"/>
            <w:szCs w:val="24"/>
          </w:rPr>
          <m:t xml:space="preserve"> 100</m:t>
        </m:r>
      </m:oMath>
    </w:p>
    <w:p w14:paraId="0AE90F72" w14:textId="39584C7F" w:rsidR="00765CCB" w:rsidRPr="00AA16AB" w:rsidDel="002D3A4A" w:rsidRDefault="00765CCB" w:rsidP="00AA16AB">
      <w:pPr>
        <w:spacing w:after="0" w:line="360" w:lineRule="auto"/>
        <w:jc w:val="both"/>
        <w:rPr>
          <w:del w:id="139" w:author="Dr. Suyash Sawale" w:date="2025-03-10T15:22:00Z" w16du:dateUtc="2025-03-10T09:52:00Z"/>
          <w:rFonts w:ascii="Times New Roman" w:hAnsi="Times New Roman"/>
          <w:b/>
          <w:sz w:val="24"/>
          <w:szCs w:val="24"/>
        </w:rPr>
      </w:pPr>
    </w:p>
    <w:p w14:paraId="2A024D93" w14:textId="6914B347" w:rsidR="00CA5B13" w:rsidRPr="00AA16AB" w:rsidDel="002D3A4A" w:rsidRDefault="00CA5B13" w:rsidP="00AA16AB">
      <w:pPr>
        <w:spacing w:after="0" w:line="360" w:lineRule="auto"/>
        <w:jc w:val="both"/>
        <w:rPr>
          <w:del w:id="140" w:author="Dr. Suyash Sawale" w:date="2025-03-10T15:22:00Z" w16du:dateUtc="2025-03-10T09:52:00Z"/>
          <w:rFonts w:ascii="Times New Roman" w:hAnsi="Times New Roman"/>
          <w:b/>
          <w:sz w:val="24"/>
          <w:szCs w:val="24"/>
        </w:rPr>
      </w:pPr>
    </w:p>
    <w:p w14:paraId="3566CCFB" w14:textId="77777777" w:rsidR="00CA5B13" w:rsidRPr="00AA16AB" w:rsidRDefault="00CA5B13" w:rsidP="00AA16AB">
      <w:pPr>
        <w:spacing w:after="0" w:line="360" w:lineRule="auto"/>
        <w:jc w:val="both"/>
        <w:rPr>
          <w:rFonts w:ascii="Times New Roman" w:hAnsi="Times New Roman"/>
          <w:b/>
          <w:sz w:val="24"/>
          <w:szCs w:val="24"/>
        </w:rPr>
      </w:pPr>
    </w:p>
    <w:p w14:paraId="43D28516"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Superoxide Scavenging </w:t>
      </w:r>
      <w:r w:rsidR="00B65957" w:rsidRPr="00AA16AB">
        <w:rPr>
          <w:rFonts w:ascii="Times New Roman" w:hAnsi="Times New Roman"/>
          <w:b/>
          <w:sz w:val="24"/>
          <w:szCs w:val="24"/>
        </w:rPr>
        <w:t>a</w:t>
      </w:r>
      <w:r w:rsidRPr="00AA16AB">
        <w:rPr>
          <w:rFonts w:ascii="Times New Roman" w:hAnsi="Times New Roman"/>
          <w:b/>
          <w:sz w:val="24"/>
          <w:szCs w:val="24"/>
        </w:rPr>
        <w:t>ctivity</w:t>
      </w:r>
    </w:p>
    <w:p w14:paraId="7E4876E7"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The superoxide scavenging ability of the samples was assessed by the method of Winterbourn et al. (1975).</w:t>
      </w:r>
    </w:p>
    <w:p w14:paraId="3D067AEC" w14:textId="77777777" w:rsidR="00B65957" w:rsidRPr="00AA16AB" w:rsidRDefault="00B65957" w:rsidP="00AA16AB">
      <w:pPr>
        <w:spacing w:after="0" w:line="360" w:lineRule="auto"/>
        <w:jc w:val="both"/>
        <w:rPr>
          <w:rFonts w:ascii="Times New Roman" w:hAnsi="Times New Roman"/>
          <w:b/>
          <w:sz w:val="24"/>
          <w:szCs w:val="24"/>
        </w:rPr>
      </w:pPr>
    </w:p>
    <w:p w14:paraId="3CA68514" w14:textId="77777777" w:rsidR="009650C8" w:rsidRPr="00AA16AB" w:rsidRDefault="009650C8" w:rsidP="00AA16AB">
      <w:pPr>
        <w:spacing w:after="0" w:line="360" w:lineRule="auto"/>
        <w:jc w:val="both"/>
        <w:rPr>
          <w:rFonts w:ascii="Times New Roman" w:hAnsi="Times New Roman"/>
          <w:b/>
          <w:sz w:val="24"/>
          <w:szCs w:val="24"/>
        </w:rPr>
      </w:pPr>
      <w:commentRangeStart w:id="141"/>
      <w:r w:rsidRPr="00AA16AB">
        <w:rPr>
          <w:rFonts w:ascii="Times New Roman" w:hAnsi="Times New Roman"/>
          <w:b/>
          <w:sz w:val="24"/>
          <w:szCs w:val="24"/>
        </w:rPr>
        <w:t>Principle</w:t>
      </w:r>
      <w:r w:rsidR="00B65957" w:rsidRPr="00AA16AB">
        <w:rPr>
          <w:rFonts w:ascii="Times New Roman" w:hAnsi="Times New Roman"/>
          <w:b/>
          <w:sz w:val="24"/>
          <w:szCs w:val="24"/>
        </w:rPr>
        <w:t xml:space="preserve">: </w:t>
      </w:r>
      <w:r w:rsidRPr="00AA16AB">
        <w:rPr>
          <w:rFonts w:ascii="Times New Roman" w:hAnsi="Times New Roman"/>
          <w:sz w:val="24"/>
          <w:szCs w:val="24"/>
        </w:rPr>
        <w:t>This assay is based on the inhibition of the production of nitrobluetetrazoliumformazon of the superoxide ion by the sample samples and is measured spectrophotometrically at 560nm.</w:t>
      </w:r>
    </w:p>
    <w:commentRangeEnd w:id="141"/>
    <w:p w14:paraId="5B4C25D5" w14:textId="77777777" w:rsidR="00B65957" w:rsidRPr="00AA16AB" w:rsidRDefault="002D3A4A" w:rsidP="00AA16AB">
      <w:pPr>
        <w:spacing w:after="0" w:line="360" w:lineRule="auto"/>
        <w:jc w:val="both"/>
        <w:rPr>
          <w:rFonts w:ascii="Times New Roman" w:hAnsi="Times New Roman"/>
          <w:b/>
          <w:sz w:val="24"/>
          <w:szCs w:val="24"/>
        </w:rPr>
      </w:pPr>
      <w:r>
        <w:rPr>
          <w:rStyle w:val="CommentReference"/>
        </w:rPr>
        <w:commentReference w:id="141"/>
      </w:r>
    </w:p>
    <w:p w14:paraId="135446DB" w14:textId="7AD0BECE" w:rsidR="009650C8" w:rsidRPr="00AA16AB" w:rsidDel="002D3A4A" w:rsidRDefault="009650C8" w:rsidP="002D3A4A">
      <w:pPr>
        <w:spacing w:after="0" w:line="360" w:lineRule="auto"/>
        <w:jc w:val="both"/>
        <w:rPr>
          <w:del w:id="142" w:author="Dr. Suyash Sawale" w:date="2025-03-10T15:23:00Z" w16du:dateUtc="2025-03-10T09:53:00Z"/>
          <w:rFonts w:ascii="Times New Roman" w:hAnsi="Times New Roman"/>
          <w:b/>
          <w:sz w:val="24"/>
          <w:szCs w:val="24"/>
        </w:rPr>
      </w:pPr>
      <w:r w:rsidRPr="00AA16AB">
        <w:rPr>
          <w:rFonts w:ascii="Times New Roman" w:hAnsi="Times New Roman"/>
          <w:b/>
          <w:sz w:val="24"/>
          <w:szCs w:val="24"/>
        </w:rPr>
        <w:t>R</w:t>
      </w:r>
      <w:del w:id="143" w:author="Dr. Suyash Sawale" w:date="2025-03-10T15:23:00Z" w16du:dateUtc="2025-03-10T09:53:00Z">
        <w:r w:rsidRPr="00AA16AB" w:rsidDel="002D3A4A">
          <w:rPr>
            <w:rFonts w:ascii="Times New Roman" w:hAnsi="Times New Roman"/>
            <w:b/>
            <w:sz w:val="24"/>
            <w:szCs w:val="24"/>
          </w:rPr>
          <w:delText>eagents</w:delText>
        </w:r>
        <w:r w:rsidR="00765CCB" w:rsidRPr="00AA16AB" w:rsidDel="002D3A4A">
          <w:rPr>
            <w:rFonts w:ascii="Times New Roman" w:hAnsi="Times New Roman"/>
            <w:b/>
            <w:sz w:val="24"/>
            <w:szCs w:val="24"/>
          </w:rPr>
          <w:delText>:</w:delText>
        </w:r>
      </w:del>
    </w:p>
    <w:p w14:paraId="232EF74F" w14:textId="47E7B21A" w:rsidR="009650C8" w:rsidRPr="00AA16AB" w:rsidDel="002D3A4A" w:rsidRDefault="009650C8" w:rsidP="002D3A4A">
      <w:pPr>
        <w:spacing w:after="0" w:line="360" w:lineRule="auto"/>
        <w:jc w:val="both"/>
        <w:rPr>
          <w:del w:id="144" w:author="Dr. Suyash Sawale" w:date="2025-03-10T15:23:00Z" w16du:dateUtc="2025-03-10T09:53:00Z"/>
          <w:rFonts w:ascii="Times New Roman" w:hAnsi="Times New Roman"/>
          <w:sz w:val="24"/>
          <w:szCs w:val="24"/>
        </w:rPr>
        <w:pPrChange w:id="145" w:author="Dr. Suyash Sawale" w:date="2025-03-10T15:23:00Z" w16du:dateUtc="2025-03-10T09:53:00Z">
          <w:pPr>
            <w:pStyle w:val="ListParagraph"/>
            <w:numPr>
              <w:numId w:val="36"/>
            </w:numPr>
            <w:spacing w:after="0" w:line="360" w:lineRule="auto"/>
            <w:ind w:left="360" w:hanging="360"/>
            <w:jc w:val="both"/>
          </w:pPr>
        </w:pPrChange>
      </w:pPr>
      <w:del w:id="146" w:author="Dr. Suyash Sawale" w:date="2025-03-10T15:23:00Z" w16du:dateUtc="2025-03-10T09:53:00Z">
        <w:r w:rsidRPr="00AA16AB" w:rsidDel="002D3A4A">
          <w:rPr>
            <w:rFonts w:ascii="Times New Roman" w:hAnsi="Times New Roman"/>
            <w:sz w:val="24"/>
            <w:szCs w:val="24"/>
          </w:rPr>
          <w:delText>EDTA (0.1M containing 1.5mg of NaCN)</w:delText>
        </w:r>
      </w:del>
    </w:p>
    <w:p w14:paraId="5BD24A92" w14:textId="3FDE700B" w:rsidR="009650C8" w:rsidRPr="00AA16AB" w:rsidDel="002D3A4A" w:rsidRDefault="009650C8" w:rsidP="002D3A4A">
      <w:pPr>
        <w:spacing w:after="0" w:line="360" w:lineRule="auto"/>
        <w:jc w:val="both"/>
        <w:rPr>
          <w:del w:id="147" w:author="Dr. Suyash Sawale" w:date="2025-03-10T15:23:00Z" w16du:dateUtc="2025-03-10T09:53:00Z"/>
          <w:rFonts w:ascii="Times New Roman" w:hAnsi="Times New Roman"/>
          <w:sz w:val="24"/>
          <w:szCs w:val="24"/>
        </w:rPr>
        <w:pPrChange w:id="148" w:author="Dr. Suyash Sawale" w:date="2025-03-10T15:23:00Z" w16du:dateUtc="2025-03-10T09:53:00Z">
          <w:pPr>
            <w:pStyle w:val="ListParagraph"/>
            <w:numPr>
              <w:numId w:val="36"/>
            </w:numPr>
            <w:spacing w:after="0" w:line="360" w:lineRule="auto"/>
            <w:ind w:left="360" w:hanging="360"/>
            <w:jc w:val="both"/>
          </w:pPr>
        </w:pPrChange>
      </w:pPr>
      <w:del w:id="149" w:author="Dr. Suyash Sawale" w:date="2025-03-10T15:23:00Z" w16du:dateUtc="2025-03-10T09:53:00Z">
        <w:r w:rsidRPr="00AA16AB" w:rsidDel="002D3A4A">
          <w:rPr>
            <w:rFonts w:ascii="Times New Roman" w:hAnsi="Times New Roman"/>
            <w:sz w:val="24"/>
            <w:szCs w:val="24"/>
          </w:rPr>
          <w:delText>Nitrobluetetrazolium (NBT – 1.5mM)17</w:delText>
        </w:r>
      </w:del>
    </w:p>
    <w:p w14:paraId="2D8397B6" w14:textId="033F6653" w:rsidR="009650C8" w:rsidRPr="00AA16AB" w:rsidDel="002D3A4A" w:rsidRDefault="009650C8" w:rsidP="002D3A4A">
      <w:pPr>
        <w:spacing w:after="0" w:line="360" w:lineRule="auto"/>
        <w:jc w:val="both"/>
        <w:rPr>
          <w:del w:id="150" w:author="Dr. Suyash Sawale" w:date="2025-03-10T15:23:00Z" w16du:dateUtc="2025-03-10T09:53:00Z"/>
          <w:rFonts w:ascii="Times New Roman" w:hAnsi="Times New Roman"/>
          <w:sz w:val="24"/>
          <w:szCs w:val="24"/>
        </w:rPr>
        <w:pPrChange w:id="151" w:author="Dr. Suyash Sawale" w:date="2025-03-10T15:23:00Z" w16du:dateUtc="2025-03-10T09:53:00Z">
          <w:pPr>
            <w:pStyle w:val="ListParagraph"/>
            <w:numPr>
              <w:numId w:val="36"/>
            </w:numPr>
            <w:spacing w:after="0" w:line="360" w:lineRule="auto"/>
            <w:ind w:left="360" w:hanging="360"/>
            <w:jc w:val="both"/>
          </w:pPr>
        </w:pPrChange>
      </w:pPr>
      <w:del w:id="152" w:author="Dr. Suyash Sawale" w:date="2025-03-10T15:23:00Z" w16du:dateUtc="2025-03-10T09:53:00Z">
        <w:r w:rsidRPr="00AA16AB" w:rsidDel="002D3A4A">
          <w:rPr>
            <w:rFonts w:ascii="Times New Roman" w:hAnsi="Times New Roman"/>
            <w:sz w:val="24"/>
            <w:szCs w:val="24"/>
          </w:rPr>
          <w:delText>3.Riboflavin (0.12mM)</w:delText>
        </w:r>
      </w:del>
    </w:p>
    <w:p w14:paraId="2C5FDE56" w14:textId="32453959" w:rsidR="009650C8" w:rsidRPr="00AA16AB" w:rsidRDefault="009650C8" w:rsidP="002D3A4A">
      <w:pPr>
        <w:spacing w:after="0" w:line="360" w:lineRule="auto"/>
        <w:jc w:val="both"/>
        <w:rPr>
          <w:rFonts w:ascii="Times New Roman" w:hAnsi="Times New Roman"/>
          <w:sz w:val="24"/>
          <w:szCs w:val="24"/>
        </w:rPr>
        <w:pPrChange w:id="153" w:author="Dr. Suyash Sawale" w:date="2025-03-10T15:23:00Z" w16du:dateUtc="2025-03-10T09:53:00Z">
          <w:pPr>
            <w:pStyle w:val="ListParagraph"/>
            <w:numPr>
              <w:numId w:val="36"/>
            </w:numPr>
            <w:spacing w:after="0" w:line="360" w:lineRule="auto"/>
            <w:ind w:left="360" w:hanging="360"/>
            <w:jc w:val="both"/>
          </w:pPr>
        </w:pPrChange>
      </w:pPr>
      <w:del w:id="154" w:author="Dr. Suyash Sawale" w:date="2025-03-10T15:23:00Z" w16du:dateUtc="2025-03-10T09:53:00Z">
        <w:r w:rsidRPr="00AA16AB" w:rsidDel="002D3A4A">
          <w:rPr>
            <w:rFonts w:ascii="Times New Roman" w:hAnsi="Times New Roman"/>
            <w:sz w:val="24"/>
            <w:szCs w:val="24"/>
          </w:rPr>
          <w:delText>Phosphate buffer (0.067M, pH 7.6)</w:delText>
        </w:r>
      </w:del>
    </w:p>
    <w:p w14:paraId="74E14C13" w14:textId="77777777" w:rsidR="00B65957" w:rsidRPr="00AA16AB" w:rsidRDefault="00B65957" w:rsidP="00AA16AB">
      <w:pPr>
        <w:spacing w:after="0" w:line="360" w:lineRule="auto"/>
        <w:jc w:val="both"/>
        <w:rPr>
          <w:rFonts w:ascii="Times New Roman" w:hAnsi="Times New Roman"/>
          <w:b/>
          <w:sz w:val="24"/>
          <w:szCs w:val="24"/>
        </w:rPr>
      </w:pPr>
    </w:p>
    <w:p w14:paraId="02307602" w14:textId="0878BDB7" w:rsidR="009650C8" w:rsidRPr="00AA16AB" w:rsidRDefault="009650C8" w:rsidP="00AA16AB">
      <w:pPr>
        <w:spacing w:after="0" w:line="360" w:lineRule="auto"/>
        <w:jc w:val="both"/>
        <w:rPr>
          <w:rFonts w:ascii="Times New Roman" w:hAnsi="Times New Roman"/>
          <w:b/>
          <w:sz w:val="24"/>
          <w:szCs w:val="24"/>
        </w:rPr>
      </w:pPr>
      <w:del w:id="155" w:author="Dr. Suyash Sawale" w:date="2025-03-10T15:23:00Z" w16du:dateUtc="2025-03-10T09:53:00Z">
        <w:r w:rsidRPr="00AA16AB" w:rsidDel="002D3A4A">
          <w:rPr>
            <w:rFonts w:ascii="Times New Roman" w:hAnsi="Times New Roman"/>
            <w:b/>
            <w:sz w:val="24"/>
            <w:szCs w:val="24"/>
          </w:rPr>
          <w:delText>Procedure</w:delText>
        </w:r>
        <w:r w:rsidR="004C6A0A" w:rsidRPr="00AA16AB" w:rsidDel="002D3A4A">
          <w:rPr>
            <w:rFonts w:ascii="Times New Roman" w:hAnsi="Times New Roman"/>
            <w:b/>
            <w:sz w:val="24"/>
            <w:szCs w:val="24"/>
          </w:rPr>
          <w:delText xml:space="preserve">: </w:delText>
        </w:r>
      </w:del>
      <w:r w:rsidRPr="00AA16AB">
        <w:rPr>
          <w:rFonts w:ascii="Times New Roman" w:hAnsi="Times New Roman"/>
          <w:sz w:val="24"/>
          <w:szCs w:val="24"/>
        </w:rPr>
        <w:t xml:space="preserve">Superoxide anions were generated in samples that contained </w:t>
      </w:r>
      <w:del w:id="156" w:author="Dr. Suyash Sawale" w:date="2025-03-10T15:23:00Z" w16du:dateUtc="2025-03-10T09:53:00Z">
        <w:r w:rsidRPr="00AA16AB" w:rsidDel="002D3A4A">
          <w:rPr>
            <w:rFonts w:ascii="Times New Roman" w:hAnsi="Times New Roman"/>
            <w:sz w:val="24"/>
            <w:szCs w:val="24"/>
          </w:rPr>
          <w:delText xml:space="preserve">in 3.0ml, </w:delText>
        </w:r>
      </w:del>
      <w:r w:rsidRPr="00AA16AB">
        <w:rPr>
          <w:rFonts w:ascii="Times New Roman" w:hAnsi="Times New Roman"/>
          <w:sz w:val="24"/>
          <w:szCs w:val="24"/>
        </w:rPr>
        <w:t xml:space="preserve">0.02ml of the leaf </w:t>
      </w:r>
      <w:del w:id="157" w:author="Dr. Suyash Sawale" w:date="2025-03-10T15:23:00Z" w16du:dateUtc="2025-03-10T09:53:00Z">
        <w:r w:rsidRPr="00AA16AB" w:rsidDel="002D3A4A">
          <w:rPr>
            <w:rFonts w:ascii="Times New Roman" w:hAnsi="Times New Roman"/>
            <w:sz w:val="24"/>
            <w:szCs w:val="24"/>
          </w:rPr>
          <w:delText xml:space="preserve">samples </w:delText>
        </w:r>
      </w:del>
      <w:ins w:id="158" w:author="Dr. Suyash Sawale" w:date="2025-03-10T15:23:00Z" w16du:dateUtc="2025-03-10T09:53:00Z">
        <w:r w:rsidR="002D3A4A">
          <w:rPr>
            <w:rFonts w:ascii="Times New Roman" w:hAnsi="Times New Roman"/>
            <w:sz w:val="24"/>
            <w:szCs w:val="24"/>
          </w:rPr>
          <w:t>extracts</w:t>
        </w:r>
        <w:r w:rsidR="002D3A4A" w:rsidRPr="00AA16AB">
          <w:rPr>
            <w:rFonts w:ascii="Times New Roman" w:hAnsi="Times New Roman"/>
            <w:sz w:val="24"/>
            <w:szCs w:val="24"/>
          </w:rPr>
          <w:t xml:space="preserve"> </w:t>
        </w:r>
      </w:ins>
      <w:r w:rsidRPr="00AA16AB">
        <w:rPr>
          <w:rFonts w:ascii="Times New Roman" w:hAnsi="Times New Roman"/>
          <w:sz w:val="24"/>
          <w:szCs w:val="24"/>
        </w:rPr>
        <w:t>(20mg), 0.2ml of EDTA, 0.1ml of NBT, 0.05ml of riboflavin</w:t>
      </w:r>
      <w:ins w:id="159" w:author="Dr. Suyash Sawale" w:date="2025-03-10T15:24:00Z" w16du:dateUtc="2025-03-10T09:54:00Z">
        <w:r w:rsidR="002D3A4A">
          <w:rPr>
            <w:rFonts w:ascii="Times New Roman" w:hAnsi="Times New Roman"/>
            <w:sz w:val="24"/>
            <w:szCs w:val="24"/>
          </w:rPr>
          <w:t>,</w:t>
        </w:r>
      </w:ins>
      <w:r w:rsidRPr="00AA16AB">
        <w:rPr>
          <w:rFonts w:ascii="Times New Roman" w:hAnsi="Times New Roman"/>
          <w:sz w:val="24"/>
          <w:szCs w:val="24"/>
        </w:rPr>
        <w:t xml:space="preserve"> </w:t>
      </w:r>
      <w:del w:id="160" w:author="Dr. Suyash Sawale" w:date="2025-03-10T15:24:00Z" w16du:dateUtc="2025-03-10T09:54:00Z">
        <w:r w:rsidRPr="00AA16AB" w:rsidDel="002D3A4A">
          <w:rPr>
            <w:rFonts w:ascii="Times New Roman" w:hAnsi="Times New Roman"/>
            <w:sz w:val="24"/>
            <w:szCs w:val="24"/>
          </w:rPr>
          <w:delText xml:space="preserve">and </w:delText>
        </w:r>
      </w:del>
      <w:ins w:id="161" w:author="Dr. Suyash Sawale" w:date="2025-03-10T15:24:00Z" w16du:dateUtc="2025-03-10T09:54:00Z">
        <w:r w:rsidR="002D3A4A">
          <w:rPr>
            <w:rFonts w:ascii="Times New Roman" w:hAnsi="Times New Roman"/>
            <w:sz w:val="24"/>
            <w:szCs w:val="24"/>
          </w:rPr>
          <w:t>in</w:t>
        </w:r>
        <w:r w:rsidR="002D3A4A" w:rsidRPr="00AA16AB">
          <w:rPr>
            <w:rFonts w:ascii="Times New Roman" w:hAnsi="Times New Roman"/>
            <w:sz w:val="24"/>
            <w:szCs w:val="24"/>
          </w:rPr>
          <w:t xml:space="preserve"> </w:t>
        </w:r>
      </w:ins>
      <w:r w:rsidRPr="00AA16AB">
        <w:rPr>
          <w:rFonts w:ascii="Times New Roman" w:hAnsi="Times New Roman"/>
          <w:sz w:val="24"/>
          <w:szCs w:val="24"/>
        </w:rPr>
        <w:t>2.64ml o</w:t>
      </w:r>
      <w:ins w:id="162" w:author="Dr. Suyash Sawale" w:date="2025-03-10T15:24:00Z" w16du:dateUtc="2025-03-10T09:54:00Z">
        <w:r w:rsidR="002D3A4A">
          <w:rPr>
            <w:rFonts w:ascii="Times New Roman" w:hAnsi="Times New Roman"/>
            <w:sz w:val="24"/>
            <w:szCs w:val="24"/>
          </w:rPr>
          <w:t>-</w:t>
        </w:r>
      </w:ins>
      <w:del w:id="163" w:author="Dr. Suyash Sawale" w:date="2025-03-10T15:24:00Z" w16du:dateUtc="2025-03-10T09:54:00Z">
        <w:r w:rsidRPr="00AA16AB" w:rsidDel="002D3A4A">
          <w:rPr>
            <w:rFonts w:ascii="Times New Roman" w:hAnsi="Times New Roman"/>
            <w:sz w:val="24"/>
            <w:szCs w:val="24"/>
          </w:rPr>
          <w:delText xml:space="preserve"> </w:delText>
        </w:r>
      </w:del>
      <w:r w:rsidRPr="00AA16AB">
        <w:rPr>
          <w:rFonts w:ascii="Times New Roman" w:hAnsi="Times New Roman"/>
          <w:sz w:val="24"/>
          <w:szCs w:val="24"/>
        </w:rPr>
        <w:t xml:space="preserve">phosphate buffer. The control tubes were also set up </w:t>
      </w:r>
      <w:del w:id="164" w:author="Dr. Suyash Sawale" w:date="2025-03-10T15:24:00Z" w16du:dateUtc="2025-03-10T09:54:00Z">
        <w:r w:rsidRPr="00AA16AB" w:rsidDel="002D3A4A">
          <w:rPr>
            <w:rFonts w:ascii="Times New Roman" w:hAnsi="Times New Roman"/>
            <w:sz w:val="24"/>
            <w:szCs w:val="24"/>
          </w:rPr>
          <w:delText xml:space="preserve">where </w:delText>
        </w:r>
      </w:del>
      <w:ins w:id="165" w:author="Dr. Suyash Sawale" w:date="2025-03-10T15:24:00Z" w16du:dateUtc="2025-03-10T09:54:00Z">
        <w:r w:rsidR="002D3A4A">
          <w:rPr>
            <w:rFonts w:ascii="Times New Roman" w:hAnsi="Times New Roman"/>
            <w:sz w:val="24"/>
            <w:szCs w:val="24"/>
          </w:rPr>
          <w:t>using</w:t>
        </w:r>
        <w:r w:rsidR="002D3A4A" w:rsidRPr="00AA16AB">
          <w:rPr>
            <w:rFonts w:ascii="Times New Roman" w:hAnsi="Times New Roman"/>
            <w:sz w:val="24"/>
            <w:szCs w:val="24"/>
          </w:rPr>
          <w:t xml:space="preserve"> </w:t>
        </w:r>
      </w:ins>
      <w:r w:rsidRPr="00AA16AB">
        <w:rPr>
          <w:rFonts w:ascii="Times New Roman" w:hAnsi="Times New Roman"/>
          <w:sz w:val="24"/>
          <w:szCs w:val="24"/>
        </w:rPr>
        <w:t xml:space="preserve">DMSO </w:t>
      </w:r>
      <w:del w:id="166" w:author="Dr. Suyash Sawale" w:date="2025-03-10T15:24:00Z" w16du:dateUtc="2025-03-10T09:54:00Z">
        <w:r w:rsidRPr="00AA16AB" w:rsidDel="002D3A4A">
          <w:rPr>
            <w:rFonts w:ascii="Times New Roman" w:hAnsi="Times New Roman"/>
            <w:sz w:val="24"/>
            <w:szCs w:val="24"/>
          </w:rPr>
          <w:delText xml:space="preserve">was added </w:delText>
        </w:r>
      </w:del>
      <w:r w:rsidRPr="00AA16AB">
        <w:rPr>
          <w:rFonts w:ascii="Times New Roman" w:hAnsi="Times New Roman"/>
          <w:sz w:val="24"/>
          <w:szCs w:val="24"/>
        </w:rPr>
        <w:t xml:space="preserve">instead of the sample samples. </w:t>
      </w:r>
      <w:del w:id="167" w:author="Dr. Suyash Sawale" w:date="2025-03-10T15:25:00Z" w16du:dateUtc="2025-03-10T09:55:00Z">
        <w:r w:rsidRPr="00AA16AB" w:rsidDel="002D3A4A">
          <w:rPr>
            <w:rFonts w:ascii="Times New Roman" w:hAnsi="Times New Roman"/>
            <w:sz w:val="24"/>
            <w:szCs w:val="24"/>
          </w:rPr>
          <w:delText>All t</w:delText>
        </w:r>
      </w:del>
      <w:ins w:id="168" w:author="Dr. Suyash Sawale" w:date="2025-03-10T15:25:00Z" w16du:dateUtc="2025-03-10T09:55:00Z">
        <w:r w:rsidR="002D3A4A">
          <w:rPr>
            <w:rFonts w:ascii="Times New Roman" w:hAnsi="Times New Roman"/>
            <w:sz w:val="24"/>
            <w:szCs w:val="24"/>
          </w:rPr>
          <w:t>T</w:t>
        </w:r>
      </w:ins>
      <w:r w:rsidRPr="00AA16AB">
        <w:rPr>
          <w:rFonts w:ascii="Times New Roman" w:hAnsi="Times New Roman"/>
          <w:sz w:val="24"/>
          <w:szCs w:val="24"/>
        </w:rPr>
        <w:t xml:space="preserve">he tubes were vortexed and the initial optical density was measured at 560nm </w:t>
      </w:r>
      <w:del w:id="169" w:author="Dr. Suyash Sawale" w:date="2025-03-10T15:25:00Z" w16du:dateUtc="2025-03-10T09:55:00Z">
        <w:r w:rsidRPr="00AA16AB" w:rsidDel="002D3A4A">
          <w:rPr>
            <w:rFonts w:ascii="Times New Roman" w:hAnsi="Times New Roman"/>
            <w:sz w:val="24"/>
            <w:szCs w:val="24"/>
          </w:rPr>
          <w:delText>in</w:delText>
        </w:r>
      </w:del>
      <w:ins w:id="170" w:author="Dr. Suyash Sawale" w:date="2025-03-10T15:25:00Z" w16du:dateUtc="2025-03-10T09:55:00Z">
        <w:r w:rsidR="002D3A4A">
          <w:rPr>
            <w:rFonts w:ascii="Times New Roman" w:hAnsi="Times New Roman"/>
            <w:sz w:val="24"/>
            <w:szCs w:val="24"/>
          </w:rPr>
          <w:t xml:space="preserve"> using</w:t>
        </w:r>
      </w:ins>
      <w:del w:id="171" w:author="Dr. Suyash Sawale" w:date="2025-03-10T15:25:00Z" w16du:dateUtc="2025-03-10T09:55:00Z">
        <w:r w:rsidRPr="00AA16AB" w:rsidDel="002D3A4A">
          <w:rPr>
            <w:rFonts w:ascii="Times New Roman" w:hAnsi="Times New Roman"/>
            <w:sz w:val="24"/>
            <w:szCs w:val="24"/>
          </w:rPr>
          <w:delText xml:space="preserve"> </w:delText>
        </w:r>
      </w:del>
      <w:ins w:id="172" w:author="Dr. Suyash Sawale" w:date="2025-03-10T15:25:00Z" w16du:dateUtc="2025-03-10T09:55:00Z">
        <w:r w:rsidR="002D3A4A" w:rsidRPr="00AA16AB">
          <w:rPr>
            <w:rFonts w:ascii="Times New Roman" w:hAnsi="Times New Roman"/>
            <w:sz w:val="24"/>
            <w:szCs w:val="24"/>
          </w:rPr>
          <w:t xml:space="preserve"> </w:t>
        </w:r>
      </w:ins>
      <w:r w:rsidRPr="00AA16AB">
        <w:rPr>
          <w:rFonts w:ascii="Times New Roman" w:hAnsi="Times New Roman"/>
          <w:sz w:val="24"/>
          <w:szCs w:val="24"/>
        </w:rPr>
        <w:t xml:space="preserve">a spectrophotometer (Genesys, 10-S, USA). </w:t>
      </w:r>
      <w:ins w:id="173" w:author="Dr. Suyash Sawale" w:date="2025-03-10T15:25:00Z" w16du:dateUtc="2025-03-10T09:55:00Z">
        <w:r w:rsidR="002D3A4A">
          <w:rPr>
            <w:rFonts w:ascii="Times New Roman" w:hAnsi="Times New Roman"/>
            <w:sz w:val="24"/>
            <w:szCs w:val="24"/>
          </w:rPr>
          <w:t xml:space="preserve">Post measurement, </w:t>
        </w:r>
      </w:ins>
      <w:del w:id="174" w:author="Dr. Suyash Sawale" w:date="2025-03-10T15:25:00Z" w16du:dateUtc="2025-03-10T09:55:00Z">
        <w:r w:rsidRPr="00AA16AB" w:rsidDel="002D3A4A">
          <w:rPr>
            <w:rFonts w:ascii="Times New Roman" w:hAnsi="Times New Roman"/>
            <w:sz w:val="24"/>
            <w:szCs w:val="24"/>
          </w:rPr>
          <w:delText xml:space="preserve">The </w:delText>
        </w:r>
      </w:del>
      <w:ins w:id="175" w:author="Dr. Suyash Sawale" w:date="2025-03-10T15:25:00Z" w16du:dateUtc="2025-03-10T09:55:00Z">
        <w:r w:rsidR="002D3A4A">
          <w:rPr>
            <w:rFonts w:ascii="Times New Roman" w:hAnsi="Times New Roman"/>
            <w:sz w:val="24"/>
            <w:szCs w:val="24"/>
          </w:rPr>
          <w:t>t</w:t>
        </w:r>
        <w:r w:rsidR="002D3A4A" w:rsidRPr="00AA16AB">
          <w:rPr>
            <w:rFonts w:ascii="Times New Roman" w:hAnsi="Times New Roman"/>
            <w:sz w:val="24"/>
            <w:szCs w:val="24"/>
          </w:rPr>
          <w:t xml:space="preserve">he </w:t>
        </w:r>
      </w:ins>
      <w:r w:rsidRPr="00AA16AB">
        <w:rPr>
          <w:rFonts w:ascii="Times New Roman" w:hAnsi="Times New Roman"/>
          <w:sz w:val="24"/>
          <w:szCs w:val="24"/>
        </w:rPr>
        <w:t xml:space="preserve">tubes were illuminated using a fluorescent lamp for 30 minutes. The absorbance was measured again at 560nm. The difference in absorbance before and after illumination was </w:t>
      </w:r>
      <w:del w:id="176" w:author="Dr. Suyash Sawale" w:date="2025-03-10T15:26:00Z" w16du:dateUtc="2025-03-10T09:56:00Z">
        <w:r w:rsidRPr="00AA16AB" w:rsidDel="002D3A4A">
          <w:rPr>
            <w:rFonts w:ascii="Times New Roman" w:hAnsi="Times New Roman"/>
            <w:sz w:val="24"/>
            <w:szCs w:val="24"/>
          </w:rPr>
          <w:delText>indicative of</w:delText>
        </w:r>
      </w:del>
      <w:ins w:id="177" w:author="Dr. Suyash Sawale" w:date="2025-03-10T15:26:00Z" w16du:dateUtc="2025-03-10T09:56:00Z">
        <w:r w:rsidR="002D3A4A">
          <w:rPr>
            <w:rFonts w:ascii="Times New Roman" w:hAnsi="Times New Roman"/>
            <w:sz w:val="24"/>
            <w:szCs w:val="24"/>
          </w:rPr>
          <w:t>measured for the</w:t>
        </w:r>
      </w:ins>
      <w:r w:rsidRPr="00AA16AB">
        <w:rPr>
          <w:rFonts w:ascii="Times New Roman" w:hAnsi="Times New Roman"/>
          <w:sz w:val="24"/>
          <w:szCs w:val="24"/>
        </w:rPr>
        <w:t xml:space="preserve"> superoxide anion scavenging activity.</w:t>
      </w:r>
    </w:p>
    <w:p w14:paraId="182BDD02" w14:textId="77777777" w:rsidR="00B65957" w:rsidRPr="00AA16AB" w:rsidRDefault="00B65957" w:rsidP="00AA16AB">
      <w:pPr>
        <w:spacing w:after="0" w:line="360" w:lineRule="auto"/>
        <w:jc w:val="both"/>
        <w:rPr>
          <w:rFonts w:ascii="Times New Roman" w:hAnsi="Times New Roman"/>
          <w:b/>
          <w:sz w:val="24"/>
          <w:szCs w:val="24"/>
        </w:rPr>
      </w:pPr>
    </w:p>
    <w:p w14:paraId="65CA44A2"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Nitric Oxide Scavenging </w:t>
      </w:r>
      <w:r w:rsidR="00B65957" w:rsidRPr="00AA16AB">
        <w:rPr>
          <w:rFonts w:ascii="Times New Roman" w:hAnsi="Times New Roman"/>
          <w:b/>
          <w:sz w:val="24"/>
          <w:szCs w:val="24"/>
        </w:rPr>
        <w:t>a</w:t>
      </w:r>
      <w:r w:rsidRPr="00AA16AB">
        <w:rPr>
          <w:rFonts w:ascii="Times New Roman" w:hAnsi="Times New Roman"/>
          <w:b/>
          <w:sz w:val="24"/>
          <w:szCs w:val="24"/>
        </w:rPr>
        <w:t>ctivity</w:t>
      </w:r>
    </w:p>
    <w:p w14:paraId="1BB7E075" w14:textId="678C4856" w:rsidR="009650C8" w:rsidRPr="00AA16AB" w:rsidDel="002D3A4A" w:rsidRDefault="009650C8" w:rsidP="00AA16AB">
      <w:pPr>
        <w:spacing w:after="0" w:line="360" w:lineRule="auto"/>
        <w:jc w:val="both"/>
        <w:rPr>
          <w:del w:id="178" w:author="Dr. Suyash Sawale" w:date="2025-03-10T15:26:00Z" w16du:dateUtc="2025-03-10T09:56:00Z"/>
          <w:rFonts w:ascii="Times New Roman" w:hAnsi="Times New Roman"/>
          <w:sz w:val="24"/>
          <w:szCs w:val="24"/>
        </w:rPr>
      </w:pPr>
      <w:del w:id="179" w:author="Dr. Suyash Sawale" w:date="2025-03-10T15:26:00Z" w16du:dateUtc="2025-03-10T09:56:00Z">
        <w:r w:rsidRPr="00AA16AB" w:rsidDel="002D3A4A">
          <w:rPr>
            <w:rFonts w:ascii="Times New Roman" w:hAnsi="Times New Roman"/>
            <w:sz w:val="24"/>
            <w:szCs w:val="24"/>
          </w:rPr>
          <w:delText xml:space="preserve">The extent of inhibition of nitric oxide radical generation </w:delText>
        </w:r>
        <w:r w:rsidRPr="00AA16AB" w:rsidDel="002D3A4A">
          <w:rPr>
            <w:rFonts w:ascii="Times New Roman" w:hAnsi="Times New Roman"/>
            <w:i/>
            <w:sz w:val="24"/>
            <w:szCs w:val="24"/>
          </w:rPr>
          <w:delText>in vitro</w:delText>
        </w:r>
        <w:r w:rsidRPr="00AA16AB" w:rsidDel="002D3A4A">
          <w:rPr>
            <w:rFonts w:ascii="Times New Roman" w:hAnsi="Times New Roman"/>
            <w:sz w:val="24"/>
            <w:szCs w:val="24"/>
          </w:rPr>
          <w:delText xml:space="preserve"> was followed as per the method reported by Green et al. (1982).</w:delText>
        </w:r>
      </w:del>
    </w:p>
    <w:p w14:paraId="782AA7AA" w14:textId="77777777" w:rsidR="00B65957" w:rsidRPr="00AA16AB" w:rsidRDefault="00B65957" w:rsidP="00AA16AB">
      <w:pPr>
        <w:spacing w:after="0" w:line="360" w:lineRule="auto"/>
        <w:jc w:val="both"/>
        <w:rPr>
          <w:rFonts w:ascii="Times New Roman" w:hAnsi="Times New Roman"/>
          <w:b/>
          <w:sz w:val="24"/>
          <w:szCs w:val="24"/>
        </w:rPr>
      </w:pPr>
    </w:p>
    <w:p w14:paraId="176F29AF" w14:textId="31E3982F" w:rsidR="009650C8" w:rsidRPr="00AA16AB" w:rsidDel="002D3A4A" w:rsidRDefault="009650C8" w:rsidP="00AA16AB">
      <w:pPr>
        <w:spacing w:after="0" w:line="360" w:lineRule="auto"/>
        <w:jc w:val="both"/>
        <w:rPr>
          <w:del w:id="180" w:author="Dr. Suyash Sawale" w:date="2025-03-10T15:26:00Z" w16du:dateUtc="2025-03-10T09:56:00Z"/>
          <w:rFonts w:ascii="Times New Roman" w:hAnsi="Times New Roman"/>
          <w:b/>
          <w:sz w:val="24"/>
          <w:szCs w:val="24"/>
        </w:rPr>
      </w:pPr>
      <w:del w:id="181" w:author="Dr. Suyash Sawale" w:date="2025-03-10T15:26:00Z" w16du:dateUtc="2025-03-10T09:56:00Z">
        <w:r w:rsidRPr="00AA16AB" w:rsidDel="002D3A4A">
          <w:rPr>
            <w:rFonts w:ascii="Times New Roman" w:hAnsi="Times New Roman"/>
            <w:b/>
            <w:sz w:val="24"/>
            <w:szCs w:val="24"/>
          </w:rPr>
          <w:delText>Principle</w:delText>
        </w:r>
        <w:r w:rsidR="004C6A0A" w:rsidRPr="00AA16AB" w:rsidDel="002D3A4A">
          <w:rPr>
            <w:rFonts w:ascii="Times New Roman" w:hAnsi="Times New Roman"/>
            <w:b/>
            <w:sz w:val="24"/>
            <w:szCs w:val="24"/>
          </w:rPr>
          <w:delText xml:space="preserve">: </w:delText>
        </w:r>
        <w:r w:rsidRPr="00AA16AB" w:rsidDel="002D3A4A">
          <w:rPr>
            <w:rFonts w:ascii="Times New Roman" w:hAnsi="Times New Roman"/>
            <w:sz w:val="24"/>
            <w:szCs w:val="24"/>
          </w:rPr>
          <w:delText>Sodium nitroprusside in aqueous solution, at physiological pH, spontaneously generates nitric oxide, which interacts with oxygen to produce nitrite ions that are estimated spectrophotometrically at 546nm.</w:delText>
        </w:r>
      </w:del>
    </w:p>
    <w:p w14:paraId="1E9EDB0B" w14:textId="77777777" w:rsidR="00B65957" w:rsidRPr="00AA16AB" w:rsidRDefault="00B65957" w:rsidP="00AA16AB">
      <w:pPr>
        <w:spacing w:after="0" w:line="360" w:lineRule="auto"/>
        <w:jc w:val="both"/>
        <w:rPr>
          <w:rFonts w:ascii="Times New Roman" w:hAnsi="Times New Roman"/>
          <w:b/>
          <w:sz w:val="24"/>
          <w:szCs w:val="24"/>
        </w:rPr>
      </w:pPr>
    </w:p>
    <w:p w14:paraId="4F45FEE0" w14:textId="77777777" w:rsidR="00CA5B13" w:rsidRPr="00AA16AB" w:rsidRDefault="00CA5B13" w:rsidP="00AA16AB">
      <w:pPr>
        <w:spacing w:after="0" w:line="360" w:lineRule="auto"/>
        <w:jc w:val="both"/>
        <w:rPr>
          <w:rFonts w:ascii="Times New Roman" w:hAnsi="Times New Roman"/>
          <w:b/>
          <w:sz w:val="24"/>
          <w:szCs w:val="24"/>
        </w:rPr>
      </w:pPr>
    </w:p>
    <w:p w14:paraId="4B4FB4F6" w14:textId="12E3B4D1" w:rsidR="009650C8" w:rsidRPr="00AA16AB" w:rsidDel="002D3A4A" w:rsidRDefault="009650C8" w:rsidP="00AA16AB">
      <w:pPr>
        <w:spacing w:after="0" w:line="360" w:lineRule="auto"/>
        <w:jc w:val="both"/>
        <w:rPr>
          <w:del w:id="182" w:author="Dr. Suyash Sawale" w:date="2025-03-10T15:26:00Z" w16du:dateUtc="2025-03-10T09:56:00Z"/>
          <w:rFonts w:ascii="Times New Roman" w:hAnsi="Times New Roman"/>
          <w:b/>
          <w:sz w:val="24"/>
          <w:szCs w:val="24"/>
        </w:rPr>
      </w:pPr>
      <w:del w:id="183" w:author="Dr. Suyash Sawale" w:date="2025-03-10T15:26:00Z" w16du:dateUtc="2025-03-10T09:56:00Z">
        <w:r w:rsidRPr="00AA16AB" w:rsidDel="002D3A4A">
          <w:rPr>
            <w:rFonts w:ascii="Times New Roman" w:hAnsi="Times New Roman"/>
            <w:b/>
            <w:sz w:val="24"/>
            <w:szCs w:val="24"/>
          </w:rPr>
          <w:delText>Reagents</w:delText>
        </w:r>
        <w:r w:rsidR="004C6A0A" w:rsidRPr="00AA16AB" w:rsidDel="002D3A4A">
          <w:rPr>
            <w:rFonts w:ascii="Times New Roman" w:hAnsi="Times New Roman"/>
            <w:b/>
            <w:sz w:val="24"/>
            <w:szCs w:val="24"/>
          </w:rPr>
          <w:delText>:</w:delText>
        </w:r>
      </w:del>
    </w:p>
    <w:p w14:paraId="4BDE1630" w14:textId="40C377BC" w:rsidR="009650C8" w:rsidRPr="00AA16AB" w:rsidDel="002D3A4A" w:rsidRDefault="009650C8" w:rsidP="00AA16AB">
      <w:pPr>
        <w:spacing w:after="0" w:line="360" w:lineRule="auto"/>
        <w:jc w:val="both"/>
        <w:rPr>
          <w:del w:id="184" w:author="Dr. Suyash Sawale" w:date="2025-03-10T15:26:00Z" w16du:dateUtc="2025-03-10T09:56:00Z"/>
          <w:rFonts w:ascii="Times New Roman" w:hAnsi="Times New Roman"/>
          <w:sz w:val="24"/>
          <w:szCs w:val="24"/>
        </w:rPr>
      </w:pPr>
      <w:del w:id="185" w:author="Dr. Suyash Sawale" w:date="2025-03-10T15:26:00Z" w16du:dateUtc="2025-03-10T09:56:00Z">
        <w:r w:rsidRPr="00AA16AB" w:rsidDel="002D3A4A">
          <w:rPr>
            <w:rFonts w:ascii="Times New Roman" w:hAnsi="Times New Roman"/>
            <w:sz w:val="24"/>
            <w:szCs w:val="24"/>
          </w:rPr>
          <w:delText>1. Sodium nitroprusside (100mM)</w:delText>
        </w:r>
      </w:del>
    </w:p>
    <w:p w14:paraId="2205FA98" w14:textId="018F8920" w:rsidR="009650C8" w:rsidRPr="00AA16AB" w:rsidDel="002D3A4A" w:rsidRDefault="009650C8" w:rsidP="00AA16AB">
      <w:pPr>
        <w:spacing w:after="0" w:line="360" w:lineRule="auto"/>
        <w:jc w:val="both"/>
        <w:rPr>
          <w:del w:id="186" w:author="Dr. Suyash Sawale" w:date="2025-03-10T15:26:00Z" w16du:dateUtc="2025-03-10T09:56:00Z"/>
          <w:rFonts w:ascii="Times New Roman" w:hAnsi="Times New Roman"/>
          <w:sz w:val="24"/>
          <w:szCs w:val="24"/>
        </w:rPr>
      </w:pPr>
      <w:del w:id="187" w:author="Dr. Suyash Sawale" w:date="2025-03-10T15:26:00Z" w16du:dateUtc="2025-03-10T09:56:00Z">
        <w:r w:rsidRPr="00AA16AB" w:rsidDel="002D3A4A">
          <w:rPr>
            <w:rFonts w:ascii="Times New Roman" w:hAnsi="Times New Roman"/>
            <w:sz w:val="24"/>
            <w:szCs w:val="24"/>
          </w:rPr>
          <w:delText>2. Phosphate buffered saline (pH 7.4)</w:delText>
        </w:r>
      </w:del>
    </w:p>
    <w:p w14:paraId="5A6B53D0" w14:textId="0A889636" w:rsidR="009650C8" w:rsidRPr="00AA16AB" w:rsidDel="002D3A4A" w:rsidRDefault="009650C8" w:rsidP="00AA16AB">
      <w:pPr>
        <w:spacing w:after="0" w:line="360" w:lineRule="auto"/>
        <w:jc w:val="both"/>
        <w:rPr>
          <w:del w:id="188" w:author="Dr. Suyash Sawale" w:date="2025-03-10T15:26:00Z" w16du:dateUtc="2025-03-10T09:56:00Z"/>
          <w:rFonts w:ascii="Times New Roman" w:hAnsi="Times New Roman"/>
          <w:sz w:val="24"/>
          <w:szCs w:val="24"/>
        </w:rPr>
      </w:pPr>
      <w:del w:id="189" w:author="Dr. Suyash Sawale" w:date="2025-03-10T15:26:00Z" w16du:dateUtc="2025-03-10T09:56:00Z">
        <w:r w:rsidRPr="00AA16AB" w:rsidDel="002D3A4A">
          <w:rPr>
            <w:rFonts w:ascii="Times New Roman" w:hAnsi="Times New Roman"/>
            <w:sz w:val="24"/>
            <w:szCs w:val="24"/>
          </w:rPr>
          <w:delText>3. Griess reagent (1% sulphanilamide, 2% H</w:delText>
        </w:r>
        <w:r w:rsidRPr="00AA16AB" w:rsidDel="002D3A4A">
          <w:rPr>
            <w:rFonts w:ascii="Times New Roman" w:hAnsi="Times New Roman"/>
            <w:sz w:val="24"/>
            <w:szCs w:val="24"/>
            <w:vertAlign w:val="subscript"/>
          </w:rPr>
          <w:delText>3</w:delText>
        </w:r>
        <w:r w:rsidRPr="00AA16AB" w:rsidDel="002D3A4A">
          <w:rPr>
            <w:rFonts w:ascii="Times New Roman" w:hAnsi="Times New Roman"/>
            <w:sz w:val="24"/>
            <w:szCs w:val="24"/>
          </w:rPr>
          <w:delText>PO</w:delText>
        </w:r>
        <w:r w:rsidRPr="00AA16AB" w:rsidDel="002D3A4A">
          <w:rPr>
            <w:rFonts w:ascii="Times New Roman" w:hAnsi="Times New Roman"/>
            <w:sz w:val="24"/>
            <w:szCs w:val="24"/>
            <w:vertAlign w:val="subscript"/>
          </w:rPr>
          <w:delText>4</w:delText>
        </w:r>
        <w:r w:rsidRPr="00AA16AB" w:rsidDel="002D3A4A">
          <w:rPr>
            <w:rFonts w:ascii="Times New Roman" w:hAnsi="Times New Roman"/>
            <w:sz w:val="24"/>
            <w:szCs w:val="24"/>
          </w:rPr>
          <w:delText xml:space="preserve"> and 0.1% naphthylethylene</w:delText>
        </w:r>
      </w:del>
    </w:p>
    <w:p w14:paraId="627B2E0C" w14:textId="101A81C3" w:rsidR="009650C8" w:rsidRPr="00AA16AB" w:rsidDel="002D3A4A" w:rsidRDefault="009650C8" w:rsidP="00AA16AB">
      <w:pPr>
        <w:spacing w:after="0" w:line="360" w:lineRule="auto"/>
        <w:jc w:val="both"/>
        <w:rPr>
          <w:del w:id="190" w:author="Dr. Suyash Sawale" w:date="2025-03-10T15:26:00Z" w16du:dateUtc="2025-03-10T09:56:00Z"/>
          <w:rFonts w:ascii="Times New Roman" w:hAnsi="Times New Roman"/>
          <w:sz w:val="24"/>
          <w:szCs w:val="24"/>
        </w:rPr>
      </w:pPr>
      <w:del w:id="191" w:author="Dr. Suyash Sawale" w:date="2025-03-10T15:26:00Z" w16du:dateUtc="2025-03-10T09:56:00Z">
        <w:r w:rsidRPr="00AA16AB" w:rsidDel="002D3A4A">
          <w:rPr>
            <w:rFonts w:ascii="Times New Roman" w:hAnsi="Times New Roman"/>
            <w:sz w:val="24"/>
            <w:szCs w:val="24"/>
          </w:rPr>
          <w:delText>diaminedihydrochloride)</w:delText>
        </w:r>
      </w:del>
    </w:p>
    <w:p w14:paraId="2AA27A3F" w14:textId="77777777" w:rsidR="00B65957" w:rsidRPr="00AA16AB" w:rsidRDefault="00B65957" w:rsidP="00AA16AB">
      <w:pPr>
        <w:spacing w:after="0" w:line="360" w:lineRule="auto"/>
        <w:jc w:val="both"/>
        <w:rPr>
          <w:rFonts w:ascii="Times New Roman" w:hAnsi="Times New Roman"/>
          <w:b/>
          <w:sz w:val="24"/>
          <w:szCs w:val="24"/>
        </w:rPr>
      </w:pPr>
    </w:p>
    <w:p w14:paraId="36388E57" w14:textId="2AF8C753" w:rsidR="009650C8" w:rsidRPr="00AA16AB" w:rsidRDefault="009650C8" w:rsidP="00AA16AB">
      <w:pPr>
        <w:spacing w:after="0" w:line="360" w:lineRule="auto"/>
        <w:jc w:val="both"/>
        <w:rPr>
          <w:rFonts w:ascii="Times New Roman" w:hAnsi="Times New Roman"/>
          <w:b/>
          <w:sz w:val="24"/>
          <w:szCs w:val="24"/>
        </w:rPr>
      </w:pPr>
      <w:del w:id="192" w:author="Dr. Suyash Sawale" w:date="2025-03-10T15:26:00Z" w16du:dateUtc="2025-03-10T09:56:00Z">
        <w:r w:rsidRPr="00AA16AB" w:rsidDel="002D3A4A">
          <w:rPr>
            <w:rFonts w:ascii="Times New Roman" w:hAnsi="Times New Roman"/>
            <w:b/>
            <w:sz w:val="24"/>
            <w:szCs w:val="24"/>
          </w:rPr>
          <w:delText>Procedure</w:delText>
        </w:r>
        <w:r w:rsidR="001419B6" w:rsidRPr="00AA16AB" w:rsidDel="002D3A4A">
          <w:rPr>
            <w:rFonts w:ascii="Times New Roman" w:hAnsi="Times New Roman"/>
            <w:b/>
            <w:sz w:val="24"/>
            <w:szCs w:val="24"/>
          </w:rPr>
          <w:delText xml:space="preserve">: </w:delText>
        </w:r>
      </w:del>
      <w:r w:rsidRPr="00AA16AB">
        <w:rPr>
          <w:rFonts w:ascii="Times New Roman" w:hAnsi="Times New Roman"/>
          <w:sz w:val="24"/>
          <w:szCs w:val="24"/>
        </w:rPr>
        <w:t>The reaction was initiated by adding 2.0ml of sodium nitroprusside, 0.5ml of PBS, 0.5ml of leaf samples (50mg) and incubated at 25</w:t>
      </w:r>
      <m:oMath>
        <m:r>
          <w:rPr>
            <w:rFonts w:ascii="Times New Roman" w:hAnsi="Times New Roman"/>
            <w:sz w:val="24"/>
            <w:szCs w:val="24"/>
          </w:rPr>
          <m:t>°</m:t>
        </m:r>
      </m:oMath>
      <w:r w:rsidRPr="00AA16AB">
        <w:rPr>
          <w:rFonts w:ascii="Times New Roman" w:hAnsi="Times New Roman"/>
          <w:sz w:val="24"/>
          <w:szCs w:val="24"/>
        </w:rPr>
        <w:t xml:space="preserve">C for 30 minutes. Griess reagent (0.5ml) was added and incubated for another 30 minutes. Control tubes were prepared without the samples. The absorbance was read at 546nm against the reagent blank, </w:t>
      </w:r>
      <w:del w:id="193" w:author="Dr. Suyash Sawale" w:date="2025-03-10T15:30:00Z" w16du:dateUtc="2025-03-10T10:00:00Z">
        <w:r w:rsidRPr="00AA16AB" w:rsidDel="002D3A4A">
          <w:rPr>
            <w:rFonts w:ascii="Times New Roman" w:hAnsi="Times New Roman"/>
            <w:sz w:val="24"/>
            <w:szCs w:val="24"/>
          </w:rPr>
          <w:delText xml:space="preserve">in </w:delText>
        </w:r>
      </w:del>
      <w:ins w:id="194" w:author="Dr. Suyash Sawale" w:date="2025-03-10T15:30:00Z" w16du:dateUtc="2025-03-10T10:00:00Z">
        <w:r w:rsidR="002D3A4A">
          <w:rPr>
            <w:rFonts w:ascii="Times New Roman" w:hAnsi="Times New Roman"/>
            <w:sz w:val="24"/>
            <w:szCs w:val="24"/>
          </w:rPr>
          <w:t>using</w:t>
        </w:r>
        <w:r w:rsidR="002D3A4A" w:rsidRPr="00AA16AB">
          <w:rPr>
            <w:rFonts w:ascii="Times New Roman" w:hAnsi="Times New Roman"/>
            <w:sz w:val="24"/>
            <w:szCs w:val="24"/>
          </w:rPr>
          <w:t xml:space="preserve"> </w:t>
        </w:r>
      </w:ins>
      <w:r w:rsidRPr="00AA16AB">
        <w:rPr>
          <w:rFonts w:ascii="Times New Roman" w:hAnsi="Times New Roman"/>
          <w:sz w:val="24"/>
          <w:szCs w:val="24"/>
        </w:rPr>
        <w:t>a spectrophotometer (Genesys 10-S, USA).</w:t>
      </w:r>
    </w:p>
    <w:p w14:paraId="32B97613" w14:textId="77777777" w:rsidR="001419B6" w:rsidRPr="00AA16AB" w:rsidRDefault="001419B6" w:rsidP="00AA16AB">
      <w:pPr>
        <w:spacing w:after="0" w:line="360" w:lineRule="auto"/>
        <w:jc w:val="both"/>
        <w:rPr>
          <w:rFonts w:ascii="Times New Roman" w:hAnsi="Times New Roman"/>
          <w:b/>
          <w:sz w:val="24"/>
          <w:szCs w:val="24"/>
        </w:rPr>
      </w:pPr>
    </w:p>
    <w:p w14:paraId="0FF381E9"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Hydroxyl Radical Scavenging Activity</w:t>
      </w:r>
    </w:p>
    <w:p w14:paraId="0BCB744E" w14:textId="3A779ABE" w:rsidR="009650C8" w:rsidRPr="00AA16AB" w:rsidRDefault="009650C8" w:rsidP="00AA16AB">
      <w:pPr>
        <w:spacing w:after="0" w:line="360" w:lineRule="auto"/>
        <w:jc w:val="both"/>
        <w:rPr>
          <w:rFonts w:ascii="Times New Roman" w:hAnsi="Times New Roman"/>
          <w:sz w:val="24"/>
          <w:szCs w:val="24"/>
        </w:rPr>
      </w:pPr>
      <w:del w:id="195" w:author="Dr. Suyash Sawale" w:date="2025-03-10T15:30:00Z" w16du:dateUtc="2025-03-10T10:00:00Z">
        <w:r w:rsidRPr="00AA16AB" w:rsidDel="0054582F">
          <w:rPr>
            <w:rFonts w:ascii="Times New Roman" w:hAnsi="Times New Roman"/>
            <w:sz w:val="24"/>
            <w:szCs w:val="24"/>
          </w:rPr>
          <w:lastRenderedPageBreak/>
          <w:delText xml:space="preserve">The extent of hydroxyl radical scavenging from Fenton reaction was quantified using 2'-deoxyribose oxidative degradation as described by </w:delText>
        </w:r>
      </w:del>
      <w:r w:rsidRPr="00AA16AB">
        <w:rPr>
          <w:rFonts w:ascii="Times New Roman" w:hAnsi="Times New Roman"/>
          <w:sz w:val="24"/>
          <w:szCs w:val="24"/>
        </w:rPr>
        <w:t>Elizabeth and Rao (1990).</w:t>
      </w:r>
    </w:p>
    <w:p w14:paraId="173991B4" w14:textId="77777777" w:rsidR="001419B6" w:rsidRPr="00AA16AB" w:rsidRDefault="001419B6" w:rsidP="00AA16AB">
      <w:pPr>
        <w:spacing w:after="0" w:line="360" w:lineRule="auto"/>
        <w:jc w:val="both"/>
        <w:rPr>
          <w:rFonts w:ascii="Times New Roman" w:hAnsi="Times New Roman"/>
          <w:b/>
          <w:sz w:val="24"/>
          <w:szCs w:val="24"/>
        </w:rPr>
      </w:pPr>
    </w:p>
    <w:p w14:paraId="1697772B" w14:textId="0D777831" w:rsidR="009650C8" w:rsidRPr="00AA16AB" w:rsidDel="0054582F" w:rsidRDefault="009650C8" w:rsidP="00AA16AB">
      <w:pPr>
        <w:spacing w:after="0" w:line="360" w:lineRule="auto"/>
        <w:jc w:val="both"/>
        <w:rPr>
          <w:del w:id="196" w:author="Dr. Suyash Sawale" w:date="2025-03-10T15:30:00Z" w16du:dateUtc="2025-03-10T10:00:00Z"/>
          <w:rFonts w:ascii="Times New Roman" w:hAnsi="Times New Roman"/>
          <w:b/>
          <w:sz w:val="24"/>
          <w:szCs w:val="24"/>
        </w:rPr>
      </w:pPr>
      <w:del w:id="197" w:author="Dr. Suyash Sawale" w:date="2025-03-10T15:30:00Z" w16du:dateUtc="2025-03-10T10:00:00Z">
        <w:r w:rsidRPr="00AA16AB" w:rsidDel="0054582F">
          <w:rPr>
            <w:rFonts w:ascii="Times New Roman" w:hAnsi="Times New Roman"/>
            <w:b/>
            <w:sz w:val="24"/>
            <w:szCs w:val="24"/>
          </w:rPr>
          <w:delText>Principle</w:delText>
        </w:r>
        <w:r w:rsidR="001419B6" w:rsidRPr="00AA16AB" w:rsidDel="0054582F">
          <w:rPr>
            <w:rFonts w:ascii="Times New Roman" w:hAnsi="Times New Roman"/>
            <w:b/>
            <w:sz w:val="24"/>
            <w:szCs w:val="24"/>
          </w:rPr>
          <w:delText xml:space="preserve">: </w:delText>
        </w:r>
        <w:r w:rsidRPr="00AA16AB" w:rsidDel="0054582F">
          <w:rPr>
            <w:rFonts w:ascii="Times New Roman" w:hAnsi="Times New Roman"/>
            <w:sz w:val="24"/>
            <w:szCs w:val="24"/>
          </w:rPr>
          <w:delText>The principle of the assay is the quantification of 2'-deoxyribose degradation product, malondialdehyde, by its condensation with thiobarbituric acid.</w:delText>
        </w:r>
      </w:del>
    </w:p>
    <w:p w14:paraId="4BC358C1" w14:textId="77777777" w:rsidR="001419B6" w:rsidRPr="00AA16AB" w:rsidRDefault="001419B6" w:rsidP="00AA16AB">
      <w:pPr>
        <w:spacing w:after="0" w:line="360" w:lineRule="auto"/>
        <w:jc w:val="both"/>
        <w:rPr>
          <w:rFonts w:ascii="Times New Roman" w:hAnsi="Times New Roman"/>
          <w:b/>
          <w:sz w:val="24"/>
          <w:szCs w:val="24"/>
        </w:rPr>
      </w:pPr>
    </w:p>
    <w:p w14:paraId="2030BD6E" w14:textId="496FC38B" w:rsidR="009650C8" w:rsidRPr="00AA16AB" w:rsidDel="0054582F" w:rsidRDefault="009650C8" w:rsidP="00AA16AB">
      <w:pPr>
        <w:spacing w:after="0" w:line="360" w:lineRule="auto"/>
        <w:jc w:val="both"/>
        <w:rPr>
          <w:del w:id="198" w:author="Dr. Suyash Sawale" w:date="2025-03-10T15:31:00Z" w16du:dateUtc="2025-03-10T10:01:00Z"/>
          <w:rFonts w:ascii="Times New Roman" w:hAnsi="Times New Roman"/>
          <w:b/>
          <w:sz w:val="24"/>
          <w:szCs w:val="24"/>
        </w:rPr>
      </w:pPr>
      <w:del w:id="199" w:author="Dr. Suyash Sawale" w:date="2025-03-10T15:31:00Z" w16du:dateUtc="2025-03-10T10:01:00Z">
        <w:r w:rsidRPr="00AA16AB" w:rsidDel="0054582F">
          <w:rPr>
            <w:rFonts w:ascii="Times New Roman" w:hAnsi="Times New Roman"/>
            <w:b/>
            <w:sz w:val="24"/>
            <w:szCs w:val="24"/>
          </w:rPr>
          <w:delText>Reagents</w:delText>
        </w:r>
      </w:del>
    </w:p>
    <w:p w14:paraId="08DFEC39" w14:textId="1EDF4E3A" w:rsidR="00257806" w:rsidRPr="00AA16AB" w:rsidDel="0054582F" w:rsidRDefault="009650C8" w:rsidP="00AA16AB">
      <w:pPr>
        <w:spacing w:after="0" w:line="360" w:lineRule="auto"/>
        <w:jc w:val="both"/>
        <w:rPr>
          <w:del w:id="200" w:author="Dr. Suyash Sawale" w:date="2025-03-10T15:31:00Z" w16du:dateUtc="2025-03-10T10:01:00Z"/>
          <w:rFonts w:ascii="Times New Roman" w:hAnsi="Times New Roman"/>
          <w:sz w:val="24"/>
          <w:szCs w:val="24"/>
        </w:rPr>
      </w:pPr>
      <w:del w:id="201" w:author="Dr. Suyash Sawale" w:date="2025-03-10T15:31:00Z" w16du:dateUtc="2025-03-10T10:01:00Z">
        <w:r w:rsidRPr="00AA16AB" w:rsidDel="0054582F">
          <w:rPr>
            <w:rFonts w:ascii="Times New Roman" w:hAnsi="Times New Roman"/>
            <w:sz w:val="24"/>
            <w:szCs w:val="24"/>
          </w:rPr>
          <w:delText>Deoxyribose (2.8mM)</w:delText>
        </w:r>
        <w:r w:rsidR="00793AA1" w:rsidRPr="00AA16AB" w:rsidDel="0054582F">
          <w:rPr>
            <w:rFonts w:ascii="Times New Roman" w:hAnsi="Times New Roman"/>
            <w:sz w:val="24"/>
            <w:szCs w:val="24"/>
          </w:rPr>
          <w:delText>,</w:delText>
        </w:r>
        <w:r w:rsidRPr="00AA16AB" w:rsidDel="0054582F">
          <w:rPr>
            <w:rFonts w:ascii="Times New Roman" w:hAnsi="Times New Roman"/>
            <w:sz w:val="24"/>
            <w:szCs w:val="24"/>
          </w:rPr>
          <w:delText xml:space="preserve"> Ferric chloride (0.1mM)</w:delText>
        </w:r>
        <w:r w:rsidR="00793AA1" w:rsidRPr="00AA16AB" w:rsidDel="0054582F">
          <w:rPr>
            <w:rFonts w:ascii="Times New Roman" w:hAnsi="Times New Roman"/>
            <w:sz w:val="24"/>
            <w:szCs w:val="24"/>
          </w:rPr>
          <w:delText xml:space="preserve">, </w:delText>
        </w:r>
        <w:r w:rsidRPr="00AA16AB" w:rsidDel="0054582F">
          <w:rPr>
            <w:rFonts w:ascii="Times New Roman" w:hAnsi="Times New Roman"/>
            <w:sz w:val="24"/>
            <w:szCs w:val="24"/>
          </w:rPr>
          <w:delText>EDTA (0.1mM)</w:delText>
        </w:r>
        <w:r w:rsidR="00793AA1" w:rsidRPr="00AA16AB" w:rsidDel="0054582F">
          <w:rPr>
            <w:rFonts w:ascii="Times New Roman" w:hAnsi="Times New Roman"/>
            <w:sz w:val="24"/>
            <w:szCs w:val="24"/>
          </w:rPr>
          <w:delText xml:space="preserve">, </w:delText>
        </w:r>
        <w:r w:rsidRPr="00AA16AB" w:rsidDel="0054582F">
          <w:rPr>
            <w:rFonts w:ascii="Times New Roman" w:hAnsi="Times New Roman"/>
            <w:sz w:val="24"/>
            <w:szCs w:val="24"/>
          </w:rPr>
          <w:delText>H</w:delText>
        </w:r>
        <w:r w:rsidRPr="00AA16AB" w:rsidDel="0054582F">
          <w:rPr>
            <w:rFonts w:ascii="Times New Roman" w:hAnsi="Times New Roman"/>
            <w:sz w:val="24"/>
            <w:szCs w:val="24"/>
            <w:vertAlign w:val="subscript"/>
          </w:rPr>
          <w:delText>2</w:delText>
        </w:r>
        <w:r w:rsidRPr="00AA16AB" w:rsidDel="0054582F">
          <w:rPr>
            <w:rFonts w:ascii="Times New Roman" w:hAnsi="Times New Roman"/>
            <w:sz w:val="24"/>
            <w:szCs w:val="24"/>
          </w:rPr>
          <w:delText>O</w:delText>
        </w:r>
        <w:r w:rsidRPr="00AA16AB" w:rsidDel="0054582F">
          <w:rPr>
            <w:rFonts w:ascii="Times New Roman" w:hAnsi="Times New Roman"/>
            <w:sz w:val="24"/>
            <w:szCs w:val="24"/>
            <w:vertAlign w:val="subscript"/>
          </w:rPr>
          <w:delText>2</w:delText>
        </w:r>
        <w:r w:rsidRPr="00AA16AB" w:rsidDel="0054582F">
          <w:rPr>
            <w:rFonts w:ascii="Times New Roman" w:hAnsi="Times New Roman"/>
            <w:sz w:val="24"/>
            <w:szCs w:val="24"/>
          </w:rPr>
          <w:delText xml:space="preserve"> (1mM)</w:delText>
        </w:r>
        <w:r w:rsidR="00257806" w:rsidRPr="00AA16AB" w:rsidDel="0054582F">
          <w:rPr>
            <w:rFonts w:ascii="Times New Roman" w:hAnsi="Times New Roman"/>
            <w:sz w:val="24"/>
            <w:szCs w:val="24"/>
          </w:rPr>
          <w:delText xml:space="preserve">, </w:delText>
        </w:r>
        <w:r w:rsidRPr="00AA16AB" w:rsidDel="0054582F">
          <w:rPr>
            <w:rFonts w:ascii="Times New Roman" w:hAnsi="Times New Roman"/>
            <w:sz w:val="24"/>
            <w:szCs w:val="24"/>
          </w:rPr>
          <w:delText>Ascorbate (0.1mM)</w:delText>
        </w:r>
        <w:r w:rsidR="00257806" w:rsidRPr="00AA16AB" w:rsidDel="0054582F">
          <w:rPr>
            <w:rFonts w:ascii="Times New Roman" w:hAnsi="Times New Roman"/>
            <w:sz w:val="24"/>
            <w:szCs w:val="24"/>
          </w:rPr>
          <w:delText xml:space="preserve">, </w:delText>
        </w:r>
        <w:r w:rsidRPr="00AA16AB" w:rsidDel="0054582F">
          <w:rPr>
            <w:rFonts w:ascii="Times New Roman" w:hAnsi="Times New Roman"/>
            <w:sz w:val="24"/>
            <w:szCs w:val="24"/>
          </w:rPr>
          <w:delText>KH</w:delText>
        </w:r>
        <w:r w:rsidRPr="00AA16AB" w:rsidDel="0054582F">
          <w:rPr>
            <w:rFonts w:ascii="Times New Roman" w:hAnsi="Times New Roman"/>
            <w:sz w:val="24"/>
            <w:szCs w:val="24"/>
            <w:vertAlign w:val="subscript"/>
          </w:rPr>
          <w:delText>2</w:delText>
        </w:r>
        <w:r w:rsidRPr="00AA16AB" w:rsidDel="0054582F">
          <w:rPr>
            <w:rFonts w:ascii="Times New Roman" w:hAnsi="Times New Roman"/>
            <w:sz w:val="24"/>
            <w:szCs w:val="24"/>
          </w:rPr>
          <w:delText>PO</w:delText>
        </w:r>
        <w:r w:rsidRPr="00AA16AB" w:rsidDel="0054582F">
          <w:rPr>
            <w:rFonts w:ascii="Times New Roman" w:hAnsi="Times New Roman"/>
            <w:sz w:val="24"/>
            <w:szCs w:val="24"/>
            <w:vertAlign w:val="subscript"/>
          </w:rPr>
          <w:delText>4</w:delText>
        </w:r>
        <w:r w:rsidRPr="00AA16AB" w:rsidDel="0054582F">
          <w:rPr>
            <w:rFonts w:ascii="Times New Roman" w:hAnsi="Times New Roman"/>
            <w:sz w:val="24"/>
            <w:szCs w:val="24"/>
          </w:rPr>
          <w:delText>-KOH buffer (20mM, pH 7.4)</w:delText>
        </w:r>
        <w:r w:rsidR="00257806" w:rsidRPr="00AA16AB" w:rsidDel="0054582F">
          <w:rPr>
            <w:rFonts w:ascii="Times New Roman" w:hAnsi="Times New Roman"/>
            <w:sz w:val="24"/>
            <w:szCs w:val="24"/>
          </w:rPr>
          <w:delText xml:space="preserve">, </w:delText>
        </w:r>
        <w:r w:rsidRPr="00AA16AB" w:rsidDel="0054582F">
          <w:rPr>
            <w:rFonts w:ascii="Times New Roman" w:hAnsi="Times New Roman"/>
            <w:sz w:val="24"/>
            <w:szCs w:val="24"/>
          </w:rPr>
          <w:delText>Thiobarbituric acid (1%)</w:delText>
        </w:r>
      </w:del>
    </w:p>
    <w:p w14:paraId="1175F038" w14:textId="77777777" w:rsidR="00257806" w:rsidRPr="00AA16AB" w:rsidRDefault="00257806" w:rsidP="00AA16AB">
      <w:pPr>
        <w:spacing w:after="0" w:line="360" w:lineRule="auto"/>
        <w:jc w:val="both"/>
        <w:rPr>
          <w:rFonts w:ascii="Times New Roman" w:hAnsi="Times New Roman"/>
          <w:sz w:val="24"/>
          <w:szCs w:val="24"/>
        </w:rPr>
      </w:pPr>
    </w:p>
    <w:p w14:paraId="748D5FF2" w14:textId="2090F577" w:rsidR="009650C8" w:rsidRPr="00AA16AB" w:rsidRDefault="009650C8" w:rsidP="00AA16AB">
      <w:pPr>
        <w:spacing w:after="0" w:line="360" w:lineRule="auto"/>
        <w:jc w:val="both"/>
        <w:rPr>
          <w:rFonts w:ascii="Times New Roman" w:hAnsi="Times New Roman"/>
          <w:sz w:val="24"/>
          <w:szCs w:val="24"/>
        </w:rPr>
      </w:pPr>
      <w:del w:id="202" w:author="Dr. Suyash Sawale" w:date="2025-03-10T15:31:00Z" w16du:dateUtc="2025-03-10T10:01:00Z">
        <w:r w:rsidRPr="00AA16AB" w:rsidDel="0054582F">
          <w:rPr>
            <w:rFonts w:ascii="Times New Roman" w:hAnsi="Times New Roman"/>
            <w:b/>
            <w:sz w:val="24"/>
            <w:szCs w:val="24"/>
          </w:rPr>
          <w:delText>Procedure</w:delText>
        </w:r>
        <w:r w:rsidR="001419B6" w:rsidRPr="00AA16AB" w:rsidDel="0054582F">
          <w:rPr>
            <w:rFonts w:ascii="Times New Roman" w:hAnsi="Times New Roman"/>
            <w:b/>
            <w:sz w:val="24"/>
            <w:szCs w:val="24"/>
          </w:rPr>
          <w:delText xml:space="preserve">: </w:delText>
        </w:r>
      </w:del>
      <w:r w:rsidRPr="00AA16AB">
        <w:rPr>
          <w:rFonts w:ascii="Times New Roman" w:hAnsi="Times New Roman"/>
          <w:sz w:val="24"/>
          <w:szCs w:val="24"/>
        </w:rPr>
        <w:t>The reaction mixture contained 0.1ml of deoxyribose, 0.1ml of FeCl</w:t>
      </w:r>
      <w:r w:rsidRPr="00AA16AB">
        <w:rPr>
          <w:rFonts w:ascii="Times New Roman" w:hAnsi="Times New Roman"/>
          <w:sz w:val="24"/>
          <w:szCs w:val="24"/>
          <w:vertAlign w:val="subscript"/>
        </w:rPr>
        <w:t>3</w:t>
      </w:r>
      <w:r w:rsidRPr="00AA16AB">
        <w:rPr>
          <w:rFonts w:ascii="Times New Roman" w:hAnsi="Times New Roman"/>
          <w:sz w:val="24"/>
          <w:szCs w:val="24"/>
        </w:rPr>
        <w:t>, 0.1ml of EDTA, 0.1ml of H</w:t>
      </w:r>
      <w:r w:rsidRPr="00AA16AB">
        <w:rPr>
          <w:rFonts w:ascii="Times New Roman" w:hAnsi="Times New Roman"/>
          <w:sz w:val="24"/>
          <w:szCs w:val="24"/>
          <w:vertAlign w:val="subscript"/>
        </w:rPr>
        <w:t>2</w:t>
      </w:r>
      <w:r w:rsidRPr="00AA16AB">
        <w:rPr>
          <w:rFonts w:ascii="Times New Roman" w:hAnsi="Times New Roman"/>
          <w:sz w:val="24"/>
          <w:szCs w:val="24"/>
        </w:rPr>
        <w:t>O</w:t>
      </w:r>
      <w:r w:rsidRPr="00AA16AB">
        <w:rPr>
          <w:rFonts w:ascii="Times New Roman" w:hAnsi="Times New Roman"/>
          <w:sz w:val="24"/>
          <w:szCs w:val="24"/>
          <w:vertAlign w:val="subscript"/>
        </w:rPr>
        <w:t>2</w:t>
      </w:r>
      <w:r w:rsidRPr="00AA16AB">
        <w:rPr>
          <w:rFonts w:ascii="Times New Roman" w:hAnsi="Times New Roman"/>
          <w:sz w:val="24"/>
          <w:szCs w:val="24"/>
        </w:rPr>
        <w:t>, 0.1ml of ascorbate, 0.1ml of KH</w:t>
      </w:r>
      <w:r w:rsidRPr="00AA16AB">
        <w:rPr>
          <w:rFonts w:ascii="Times New Roman" w:hAnsi="Times New Roman"/>
          <w:sz w:val="24"/>
          <w:szCs w:val="24"/>
          <w:vertAlign w:val="subscript"/>
        </w:rPr>
        <w:t>2</w:t>
      </w:r>
      <w:r w:rsidRPr="00AA16AB">
        <w:rPr>
          <w:rFonts w:ascii="Times New Roman" w:hAnsi="Times New Roman"/>
          <w:sz w:val="24"/>
          <w:szCs w:val="24"/>
        </w:rPr>
        <w:t>PO</w:t>
      </w:r>
      <w:r w:rsidRPr="00AA16AB">
        <w:rPr>
          <w:rFonts w:ascii="Times New Roman" w:hAnsi="Times New Roman"/>
          <w:sz w:val="24"/>
          <w:szCs w:val="24"/>
          <w:vertAlign w:val="subscript"/>
        </w:rPr>
        <w:t>4</w:t>
      </w:r>
      <w:r w:rsidRPr="00AA16AB">
        <w:rPr>
          <w:rFonts w:ascii="Times New Roman" w:hAnsi="Times New Roman"/>
          <w:sz w:val="24"/>
          <w:szCs w:val="24"/>
        </w:rPr>
        <w:t>-KOH buffer and 20ml of sample samples in a final volume of 1.0ml. The mixture was incubated at 37</w:t>
      </w:r>
      <m:oMath>
        <m:r>
          <w:rPr>
            <w:rFonts w:ascii="Times New Roman" w:hAnsi="Times New Roman"/>
            <w:sz w:val="24"/>
            <w:szCs w:val="24"/>
          </w:rPr>
          <m:t>°</m:t>
        </m:r>
      </m:oMath>
      <w:r w:rsidRPr="00AA16AB">
        <w:rPr>
          <w:rFonts w:ascii="Times New Roman" w:hAnsi="Times New Roman"/>
          <w:sz w:val="24"/>
          <w:szCs w:val="24"/>
        </w:rPr>
        <w:t>C for 1 hour. At the end of the incubation period, 1.0 ml of TBA was added and heated at 95</w:t>
      </w:r>
      <m:oMath>
        <m:r>
          <w:rPr>
            <w:rFonts w:ascii="Times New Roman" w:hAnsi="Times New Roman"/>
            <w:sz w:val="24"/>
            <w:szCs w:val="24"/>
          </w:rPr>
          <m:t>°</m:t>
        </m:r>
      </m:oMath>
      <w:r w:rsidRPr="00AA16AB">
        <w:rPr>
          <w:rFonts w:ascii="Times New Roman" w:hAnsi="Times New Roman"/>
          <w:sz w:val="24"/>
          <w:szCs w:val="24"/>
        </w:rPr>
        <w:t>C for 20 minutes to develop the colour. After cooling, the TBARS formation was measured spectrophotometrically (Genesys 10-S, USA) at 532nm against an appropriate blank. The hydroxyl radical scavenging activity was determined by comparing the -absorbance of the control with that of the samples. The per</w:t>
      </w:r>
      <w:del w:id="203" w:author="Dr. Suyash Sawale" w:date="2025-03-10T15:31:00Z" w16du:dateUtc="2025-03-10T10:01:00Z">
        <w:r w:rsidRPr="00AA16AB" w:rsidDel="0054582F">
          <w:rPr>
            <w:rFonts w:ascii="Times New Roman" w:hAnsi="Times New Roman"/>
            <w:sz w:val="24"/>
            <w:szCs w:val="24"/>
          </w:rPr>
          <w:delText xml:space="preserve"> </w:delText>
        </w:r>
      </w:del>
      <w:r w:rsidRPr="00AA16AB">
        <w:rPr>
          <w:rFonts w:ascii="Times New Roman" w:hAnsi="Times New Roman"/>
          <w:sz w:val="24"/>
          <w:szCs w:val="24"/>
        </w:rPr>
        <w:t xml:space="preserve">cent </w:t>
      </w:r>
      <w:commentRangeStart w:id="204"/>
      <w:r w:rsidRPr="00AA16AB">
        <w:rPr>
          <w:rFonts w:ascii="Times New Roman" w:hAnsi="Times New Roman"/>
          <w:sz w:val="24"/>
          <w:szCs w:val="24"/>
        </w:rPr>
        <w:t>TBARS</w:t>
      </w:r>
      <w:commentRangeEnd w:id="204"/>
      <w:r w:rsidR="0054582F">
        <w:rPr>
          <w:rStyle w:val="CommentReference"/>
        </w:rPr>
        <w:commentReference w:id="204"/>
      </w:r>
      <w:r w:rsidRPr="00AA16AB">
        <w:rPr>
          <w:rFonts w:ascii="Times New Roman" w:hAnsi="Times New Roman"/>
          <w:sz w:val="24"/>
          <w:szCs w:val="24"/>
        </w:rPr>
        <w:t xml:space="preserve"> production for positive control (H</w:t>
      </w:r>
      <w:r w:rsidRPr="00AA16AB">
        <w:rPr>
          <w:rFonts w:ascii="Times New Roman" w:hAnsi="Times New Roman"/>
          <w:sz w:val="24"/>
          <w:szCs w:val="24"/>
          <w:vertAlign w:val="subscript"/>
        </w:rPr>
        <w:t>2</w:t>
      </w:r>
      <w:r w:rsidRPr="00AA16AB">
        <w:rPr>
          <w:rFonts w:ascii="Times New Roman" w:hAnsi="Times New Roman"/>
          <w:sz w:val="24"/>
          <w:szCs w:val="24"/>
        </w:rPr>
        <w:t>O</w:t>
      </w:r>
      <w:r w:rsidRPr="00AA16AB">
        <w:rPr>
          <w:rFonts w:ascii="Times New Roman" w:hAnsi="Times New Roman"/>
          <w:sz w:val="24"/>
          <w:szCs w:val="24"/>
          <w:vertAlign w:val="subscript"/>
        </w:rPr>
        <w:t>2</w:t>
      </w:r>
      <w:r w:rsidRPr="00AA16AB">
        <w:rPr>
          <w:rFonts w:ascii="Times New Roman" w:hAnsi="Times New Roman"/>
          <w:sz w:val="24"/>
          <w:szCs w:val="24"/>
        </w:rPr>
        <w:t>) was fixed at 100% and the relative per cent TBARS was calculated for the sample treated groups.</w:t>
      </w:r>
    </w:p>
    <w:p w14:paraId="6EA6AB51" w14:textId="77777777" w:rsidR="009650C8" w:rsidRPr="00AA16AB" w:rsidRDefault="009650C8" w:rsidP="00AA16AB">
      <w:pPr>
        <w:spacing w:after="0" w:line="360" w:lineRule="auto"/>
        <w:jc w:val="both"/>
        <w:rPr>
          <w:rFonts w:ascii="Times New Roman" w:hAnsi="Times New Roman"/>
          <w:b/>
          <w:sz w:val="24"/>
          <w:szCs w:val="24"/>
        </w:rPr>
      </w:pPr>
    </w:p>
    <w:p w14:paraId="0B072B8E" w14:textId="77777777" w:rsidR="009650C8" w:rsidRPr="00AA16AB" w:rsidRDefault="009650C8" w:rsidP="00AA16AB">
      <w:pPr>
        <w:spacing w:after="0" w:line="360" w:lineRule="auto"/>
        <w:jc w:val="both"/>
        <w:rPr>
          <w:rFonts w:ascii="Times New Roman" w:hAnsi="Times New Roman"/>
          <w:b/>
          <w:sz w:val="24"/>
          <w:szCs w:val="24"/>
        </w:rPr>
      </w:pPr>
    </w:p>
    <w:p w14:paraId="2D1E9412" w14:textId="77777777" w:rsidR="009650C8" w:rsidRPr="00AA16AB" w:rsidRDefault="00257806"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PARTIAL OIL CHARACTERIZATION </w:t>
      </w:r>
    </w:p>
    <w:p w14:paraId="092333D6"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b/>
          <w:sz w:val="24"/>
          <w:szCs w:val="24"/>
        </w:rPr>
        <w:t>Determination of Fatty Acid</w:t>
      </w:r>
    </w:p>
    <w:p w14:paraId="26883C2F"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Acid value</w:t>
      </w:r>
    </w:p>
    <w:p w14:paraId="5379ADB1" w14:textId="29F43329"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Procedure:</w:t>
      </w:r>
      <w:r w:rsidR="001419B6" w:rsidRPr="00AA16AB">
        <w:rPr>
          <w:rFonts w:ascii="Times New Roman" w:hAnsi="Times New Roman"/>
          <w:b/>
          <w:sz w:val="24"/>
          <w:szCs w:val="24"/>
        </w:rPr>
        <w:t xml:space="preserve"> </w:t>
      </w:r>
      <w:del w:id="205" w:author="Dr. Suyash Sawale" w:date="2025-03-10T15:32:00Z" w16du:dateUtc="2025-03-10T10:02:00Z">
        <w:r w:rsidRPr="00AA16AB" w:rsidDel="0054582F">
          <w:rPr>
            <w:rFonts w:ascii="Times New Roman" w:hAnsi="Times New Roman"/>
            <w:sz w:val="24"/>
            <w:szCs w:val="24"/>
          </w:rPr>
          <w:delText>Twenty five milliliters (</w:delText>
        </w:r>
      </w:del>
      <w:r w:rsidRPr="00AA16AB">
        <w:rPr>
          <w:rFonts w:ascii="Times New Roman" w:hAnsi="Times New Roman"/>
          <w:sz w:val="24"/>
          <w:szCs w:val="24"/>
        </w:rPr>
        <w:t>25ml</w:t>
      </w:r>
      <w:del w:id="206" w:author="Dr. Suyash Sawale" w:date="2025-03-10T15:32:00Z" w16du:dateUtc="2025-03-10T10:02:00Z">
        <w:r w:rsidRPr="00AA16AB" w:rsidDel="0054582F">
          <w:rPr>
            <w:rFonts w:ascii="Times New Roman" w:hAnsi="Times New Roman"/>
            <w:sz w:val="24"/>
            <w:szCs w:val="24"/>
          </w:rPr>
          <w:delText>)</w:delText>
        </w:r>
      </w:del>
      <w:r w:rsidRPr="00AA16AB">
        <w:rPr>
          <w:rFonts w:ascii="Times New Roman" w:hAnsi="Times New Roman"/>
          <w:sz w:val="24"/>
          <w:szCs w:val="24"/>
        </w:rPr>
        <w:t xml:space="preserve"> of diethyl ether solution was mixed 25ml alcohol and 1ml phenolphthalein (1%) and carefully neutralize with 0.1M NaOH.</w:t>
      </w:r>
      <w:r w:rsidR="001419B6" w:rsidRPr="00AA16AB">
        <w:rPr>
          <w:rFonts w:ascii="Times New Roman" w:hAnsi="Times New Roman"/>
          <w:b/>
          <w:sz w:val="24"/>
          <w:szCs w:val="24"/>
        </w:rPr>
        <w:t xml:space="preserve"> </w:t>
      </w:r>
      <w:del w:id="207" w:author="Dr. Suyash Sawale" w:date="2025-03-10T15:32:00Z" w16du:dateUtc="2025-03-10T10:02:00Z">
        <w:r w:rsidRPr="00AA16AB" w:rsidDel="0054582F">
          <w:rPr>
            <w:rFonts w:ascii="Times New Roman" w:hAnsi="Times New Roman"/>
            <w:sz w:val="24"/>
            <w:szCs w:val="24"/>
          </w:rPr>
          <w:delText xml:space="preserve">Exactly </w:delText>
        </w:r>
      </w:del>
      <w:ins w:id="208" w:author="Dr. Suyash Sawale" w:date="2025-03-10T15:32:00Z" w16du:dateUtc="2025-03-10T10:02:00Z">
        <w:r w:rsidR="0054582F">
          <w:rPr>
            <w:rFonts w:ascii="Times New Roman" w:hAnsi="Times New Roman"/>
            <w:sz w:val="24"/>
            <w:szCs w:val="24"/>
          </w:rPr>
          <w:t>Additionally</w:t>
        </w:r>
      </w:ins>
      <w:ins w:id="209" w:author="Dr. Suyash Sawale" w:date="2025-03-10T15:33:00Z" w16du:dateUtc="2025-03-10T10:03:00Z">
        <w:r w:rsidR="0054582F">
          <w:rPr>
            <w:rFonts w:ascii="Times New Roman" w:hAnsi="Times New Roman"/>
            <w:sz w:val="24"/>
            <w:szCs w:val="24"/>
          </w:rPr>
          <w:t xml:space="preserve">, </w:t>
        </w:r>
      </w:ins>
      <w:r w:rsidRPr="00AA16AB">
        <w:rPr>
          <w:rFonts w:ascii="Times New Roman" w:hAnsi="Times New Roman"/>
          <w:sz w:val="24"/>
          <w:szCs w:val="24"/>
        </w:rPr>
        <w:t xml:space="preserve">1-10g of the oil was dissolved in the mixed neutral solvent and titrate with aqueous 0.1M NaOH shaking constantly until pink </w:t>
      </w:r>
      <w:del w:id="210" w:author="Dr. Suyash Sawale" w:date="2025-03-10T15:33:00Z" w16du:dateUtc="2025-03-10T10:03:00Z">
        <w:r w:rsidRPr="00AA16AB" w:rsidDel="0054582F">
          <w:rPr>
            <w:rFonts w:ascii="Times New Roman" w:hAnsi="Times New Roman"/>
            <w:sz w:val="24"/>
            <w:szCs w:val="24"/>
          </w:rPr>
          <w:delText>colour</w:delText>
        </w:r>
      </w:del>
      <w:ins w:id="211" w:author="Dr. Suyash Sawale" w:date="2025-03-10T15:33:00Z" w16du:dateUtc="2025-03-10T10:03:00Z">
        <w:r w:rsidR="0054582F" w:rsidRPr="00AA16AB">
          <w:rPr>
            <w:rFonts w:ascii="Times New Roman" w:hAnsi="Times New Roman"/>
            <w:sz w:val="24"/>
            <w:szCs w:val="24"/>
          </w:rPr>
          <w:t>color</w:t>
        </w:r>
      </w:ins>
      <w:r w:rsidRPr="00AA16AB">
        <w:rPr>
          <w:rFonts w:ascii="Times New Roman" w:hAnsi="Times New Roman"/>
          <w:sz w:val="24"/>
          <w:szCs w:val="24"/>
        </w:rPr>
        <w:t xml:space="preserve"> </w:t>
      </w:r>
      <w:del w:id="212" w:author="Dr. Suyash Sawale" w:date="2025-03-10T15:33:00Z" w16du:dateUtc="2025-03-10T10:03:00Z">
        <w:r w:rsidRPr="00AA16AB" w:rsidDel="0054582F">
          <w:rPr>
            <w:rFonts w:ascii="Times New Roman" w:hAnsi="Times New Roman"/>
            <w:sz w:val="24"/>
            <w:szCs w:val="24"/>
          </w:rPr>
          <w:delText xml:space="preserve">which </w:delText>
        </w:r>
      </w:del>
      <w:r w:rsidRPr="00AA16AB">
        <w:rPr>
          <w:rFonts w:ascii="Times New Roman" w:hAnsi="Times New Roman"/>
          <w:sz w:val="24"/>
          <w:szCs w:val="24"/>
        </w:rPr>
        <w:t>persists for 15 seconds</w:t>
      </w:r>
      <w:del w:id="213" w:author="Dr. Suyash Sawale" w:date="2025-03-10T15:33:00Z" w16du:dateUtc="2025-03-10T10:03:00Z">
        <w:r w:rsidRPr="00AA16AB" w:rsidDel="0054582F">
          <w:rPr>
            <w:rFonts w:ascii="Times New Roman" w:hAnsi="Times New Roman"/>
            <w:sz w:val="24"/>
            <w:szCs w:val="24"/>
          </w:rPr>
          <w:delText xml:space="preserve"> is obtained</w:delText>
        </w:r>
      </w:del>
      <w:r w:rsidRPr="00AA16AB">
        <w:rPr>
          <w:rFonts w:ascii="Times New Roman" w:hAnsi="Times New Roman"/>
          <w:sz w:val="24"/>
          <w:szCs w:val="24"/>
        </w:rPr>
        <w:t>.</w:t>
      </w:r>
    </w:p>
    <w:p w14:paraId="7E09383D" w14:textId="42512BBA" w:rsidR="009650C8" w:rsidRPr="00AA16AB" w:rsidRDefault="009650C8" w:rsidP="00AA16AB">
      <w:pPr>
        <w:spacing w:after="0" w:line="360" w:lineRule="auto"/>
        <w:jc w:val="both"/>
        <w:rPr>
          <w:rFonts w:ascii="Times New Roman" w:hAnsi="Times New Roman"/>
          <w:sz w:val="24"/>
          <w:szCs w:val="24"/>
        </w:rPr>
      </w:pPr>
      <w:del w:id="214" w:author="Dr. Suyash Sawale" w:date="2025-03-10T15:33:00Z" w16du:dateUtc="2025-03-10T10:03:00Z">
        <w:r w:rsidRPr="00AA16AB" w:rsidDel="0054582F">
          <w:rPr>
            <w:rFonts w:ascii="Times New Roman" w:hAnsi="Times New Roman"/>
            <w:sz w:val="24"/>
            <w:szCs w:val="24"/>
          </w:rPr>
          <w:delText>Calculation:</w:delText>
        </w:r>
      </w:del>
      <w:ins w:id="215" w:author="Dr. Suyash Sawale" w:date="2025-03-10T15:33:00Z" w16du:dateUtc="2025-03-10T10:03:00Z">
        <w:r w:rsidR="0054582F">
          <w:rPr>
            <w:rFonts w:ascii="Times New Roman" w:hAnsi="Times New Roman"/>
            <w:sz w:val="24"/>
            <w:szCs w:val="24"/>
          </w:rPr>
          <w:t xml:space="preserve">The acid value </w:t>
        </w:r>
      </w:ins>
      <w:ins w:id="216" w:author="Dr. Suyash Sawale" w:date="2025-03-10T15:34:00Z" w16du:dateUtc="2025-03-10T10:04:00Z">
        <w:r w:rsidR="0054582F">
          <w:rPr>
            <w:rFonts w:ascii="Times New Roman" w:hAnsi="Times New Roman"/>
            <w:sz w:val="24"/>
            <w:szCs w:val="24"/>
          </w:rPr>
          <w:t>of fatty acid was determined using the formula given below:</w:t>
        </w:r>
      </w:ins>
    </w:p>
    <w:p w14:paraId="42BF6D4D"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Acid value = </w:t>
      </w:r>
      <m:oMath>
        <m:f>
          <m:fPr>
            <m:ctrlPr>
              <w:rPr>
                <w:rFonts w:ascii="Cambria Math" w:hAnsi="Times New Roman"/>
                <w:i/>
                <w:sz w:val="24"/>
                <w:szCs w:val="24"/>
              </w:rPr>
            </m:ctrlPr>
          </m:fPr>
          <m:num>
            <m:r>
              <m:rPr>
                <m:sty m:val="p"/>
              </m:rPr>
              <w:rPr>
                <w:rFonts w:ascii="Cambria Math" w:hAnsi="Times New Roman"/>
                <w:sz w:val="24"/>
                <w:szCs w:val="24"/>
              </w:rPr>
              <m:t>titre (ml) x 5.61</m:t>
            </m:r>
          </m:num>
          <m:den>
            <m:r>
              <m:rPr>
                <m:sty m:val="p"/>
              </m:rPr>
              <w:rPr>
                <w:rFonts w:ascii="Cambria Math" w:hAnsi="Times New Roman"/>
                <w:sz w:val="24"/>
                <w:szCs w:val="24"/>
              </w:rPr>
              <m:t>weight of sample used</m:t>
            </m:r>
          </m:den>
        </m:f>
      </m:oMath>
    </w:p>
    <w:p w14:paraId="44D1079A" w14:textId="77777777" w:rsidR="009650C8" w:rsidRPr="00AA16AB" w:rsidRDefault="009650C8" w:rsidP="00AA16AB">
      <w:pPr>
        <w:spacing w:after="0" w:line="360" w:lineRule="auto"/>
        <w:jc w:val="both"/>
        <w:rPr>
          <w:rFonts w:ascii="Times New Roman" w:hAnsi="Times New Roman"/>
          <w:sz w:val="24"/>
          <w:szCs w:val="24"/>
        </w:rPr>
      </w:pPr>
      <w:commentRangeStart w:id="217"/>
      <w:r w:rsidRPr="00AA16AB">
        <w:rPr>
          <w:rFonts w:ascii="Times New Roman" w:hAnsi="Times New Roman"/>
          <w:sz w:val="24"/>
          <w:szCs w:val="24"/>
        </w:rPr>
        <w:t>The FFA figure is usually calculated as oleic acid (1ml 0.1M sodium hydroxide = 0.0282g oleic acid), in which case the acid value = 2 x FFA.</w:t>
      </w:r>
    </w:p>
    <w:p w14:paraId="221D769D"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lastRenderedPageBreak/>
        <w:t>For most oils acidity begins to be noticeable to the palate when the FFA calculated as oleic acid is about 0.5- 1.5 %</w:t>
      </w:r>
    </w:p>
    <w:p w14:paraId="5F5C2C71"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For palm oil as palmic (1ml 0.M NaOH = 0.0256g).</w:t>
      </w:r>
    </w:p>
    <w:p w14:paraId="6E21C8DC"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For palm kernel, coconut and similar lauric acid (1ml 0.M NaOH =0.0200g).</w:t>
      </w:r>
      <w:commentRangeEnd w:id="217"/>
      <w:r w:rsidR="0054582F">
        <w:rPr>
          <w:rStyle w:val="CommentReference"/>
        </w:rPr>
        <w:commentReference w:id="217"/>
      </w:r>
    </w:p>
    <w:p w14:paraId="212389A6" w14:textId="77777777" w:rsidR="009650C8" w:rsidRPr="00AA16AB" w:rsidRDefault="009650C8" w:rsidP="00AA16AB">
      <w:pPr>
        <w:spacing w:after="0" w:line="360" w:lineRule="auto"/>
        <w:jc w:val="both"/>
        <w:rPr>
          <w:rFonts w:ascii="Times New Roman" w:hAnsi="Times New Roman"/>
          <w:b/>
          <w:sz w:val="24"/>
          <w:szCs w:val="24"/>
        </w:rPr>
      </w:pPr>
    </w:p>
    <w:p w14:paraId="6B64642B"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Iodine Value</w:t>
      </w:r>
    </w:p>
    <w:p w14:paraId="0563AEAD"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Determination of iodine value:</w:t>
      </w:r>
    </w:p>
    <w:p w14:paraId="5C30C96F" w14:textId="307DA78E"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The oil was poured into a small beaker,</w:t>
      </w:r>
      <w:commentRangeStart w:id="218"/>
      <w:r w:rsidRPr="00AA16AB">
        <w:rPr>
          <w:rFonts w:ascii="Times New Roman" w:hAnsi="Times New Roman"/>
          <w:sz w:val="24"/>
          <w:szCs w:val="24"/>
        </w:rPr>
        <w:t xml:space="preserve"> add a small rod and weigh out a suitable quantity of the sample by difference into a dry glass-stoppered bottle of about 250ml capacity. </w:t>
      </w:r>
      <w:commentRangeEnd w:id="218"/>
      <w:r w:rsidR="0054582F">
        <w:rPr>
          <w:rStyle w:val="CommentReference"/>
        </w:rPr>
        <w:commentReference w:id="218"/>
      </w:r>
      <w:r w:rsidRPr="00AA16AB">
        <w:rPr>
          <w:rFonts w:ascii="Times New Roman" w:hAnsi="Times New Roman"/>
          <w:sz w:val="24"/>
          <w:szCs w:val="24"/>
        </w:rPr>
        <w:t>The approximate weight in g</w:t>
      </w:r>
      <w:ins w:id="219" w:author="Dr. Suyash Sawale" w:date="2025-03-10T15:37:00Z" w16du:dateUtc="2025-03-10T10:07:00Z">
        <w:r w:rsidR="0054582F">
          <w:rPr>
            <w:rFonts w:ascii="Times New Roman" w:hAnsi="Times New Roman"/>
            <w:sz w:val="24"/>
            <w:szCs w:val="24"/>
          </w:rPr>
          <w:t>rams</w:t>
        </w:r>
      </w:ins>
      <w:r w:rsidRPr="00AA16AB">
        <w:rPr>
          <w:rFonts w:ascii="Times New Roman" w:hAnsi="Times New Roman"/>
          <w:sz w:val="24"/>
          <w:szCs w:val="24"/>
        </w:rPr>
        <w:t xml:space="preserve"> </w:t>
      </w:r>
      <w:commentRangeStart w:id="220"/>
      <w:r w:rsidRPr="00AA16AB">
        <w:rPr>
          <w:rFonts w:ascii="Times New Roman" w:hAnsi="Times New Roman"/>
          <w:sz w:val="24"/>
          <w:szCs w:val="24"/>
        </w:rPr>
        <w:t>of the oil to be taken can be calculated by dividing 20 by the highest expected iodine value.</w:t>
      </w:r>
      <w:r w:rsidR="001419B6" w:rsidRPr="00AA16AB">
        <w:rPr>
          <w:rFonts w:ascii="Times New Roman" w:hAnsi="Times New Roman"/>
          <w:sz w:val="24"/>
          <w:szCs w:val="24"/>
        </w:rPr>
        <w:t xml:space="preserve"> </w:t>
      </w:r>
      <w:del w:id="221" w:author="Dr. Suyash Sawale" w:date="2025-03-10T15:37:00Z" w16du:dateUtc="2025-03-10T10:07:00Z">
        <w:r w:rsidRPr="00AA16AB" w:rsidDel="0054582F">
          <w:rPr>
            <w:rFonts w:ascii="Times New Roman" w:hAnsi="Times New Roman"/>
            <w:sz w:val="24"/>
            <w:szCs w:val="24"/>
          </w:rPr>
          <w:delText xml:space="preserve">Ten milliliters </w:delText>
        </w:r>
      </w:del>
      <w:r w:rsidRPr="00AA16AB">
        <w:rPr>
          <w:rFonts w:ascii="Times New Roman" w:hAnsi="Times New Roman"/>
          <w:sz w:val="24"/>
          <w:szCs w:val="24"/>
        </w:rPr>
        <w:t>(10ml) of carbon tetrachloride was added to the oil or melted fat and dissolve.</w:t>
      </w:r>
      <w:r w:rsidR="001419B6" w:rsidRPr="00AA16AB">
        <w:rPr>
          <w:rFonts w:ascii="Times New Roman" w:hAnsi="Times New Roman"/>
          <w:sz w:val="24"/>
          <w:szCs w:val="24"/>
        </w:rPr>
        <w:t xml:space="preserve"> </w:t>
      </w:r>
      <w:del w:id="222" w:author="Dr. Suyash Sawale" w:date="2025-03-10T15:38:00Z" w16du:dateUtc="2025-03-10T10:08:00Z">
        <w:r w:rsidRPr="00AA16AB" w:rsidDel="0054582F">
          <w:rPr>
            <w:rFonts w:ascii="Times New Roman" w:hAnsi="Times New Roman"/>
            <w:sz w:val="24"/>
            <w:szCs w:val="24"/>
          </w:rPr>
          <w:delText xml:space="preserve">Twenty milliliters </w:delText>
        </w:r>
      </w:del>
      <w:r w:rsidRPr="00AA16AB">
        <w:rPr>
          <w:rFonts w:ascii="Times New Roman" w:hAnsi="Times New Roman"/>
          <w:sz w:val="24"/>
          <w:szCs w:val="24"/>
        </w:rPr>
        <w:t>(20ml) of wijis’ solution was added, the stopper was inserted (previously moistened with potassium iodine solution) and allow to stand in the dark for 30 minutes.</w:t>
      </w:r>
      <w:r w:rsidR="001419B6" w:rsidRPr="00AA16AB">
        <w:rPr>
          <w:rFonts w:ascii="Times New Roman" w:hAnsi="Times New Roman"/>
          <w:sz w:val="24"/>
          <w:szCs w:val="24"/>
        </w:rPr>
        <w:t xml:space="preserve"> </w:t>
      </w:r>
      <w:del w:id="223" w:author="Dr. Suyash Sawale" w:date="2025-03-10T15:37:00Z" w16du:dateUtc="2025-03-10T10:07:00Z">
        <w:r w:rsidRPr="00AA16AB" w:rsidDel="0054582F">
          <w:rPr>
            <w:rFonts w:ascii="Times New Roman" w:hAnsi="Times New Roman"/>
            <w:sz w:val="24"/>
            <w:szCs w:val="24"/>
          </w:rPr>
          <w:delText>Fifteen milliliters (</w:delText>
        </w:r>
      </w:del>
      <w:r w:rsidRPr="00AA16AB">
        <w:rPr>
          <w:rFonts w:ascii="Times New Roman" w:hAnsi="Times New Roman"/>
          <w:sz w:val="24"/>
          <w:szCs w:val="24"/>
        </w:rPr>
        <w:t>15ml</w:t>
      </w:r>
      <w:del w:id="224" w:author="Dr. Suyash Sawale" w:date="2025-03-10T15:37:00Z" w16du:dateUtc="2025-03-10T10:07:00Z">
        <w:r w:rsidRPr="00AA16AB" w:rsidDel="0054582F">
          <w:rPr>
            <w:rFonts w:ascii="Times New Roman" w:hAnsi="Times New Roman"/>
            <w:sz w:val="24"/>
            <w:szCs w:val="24"/>
          </w:rPr>
          <w:delText>)</w:delText>
        </w:r>
      </w:del>
      <w:r w:rsidRPr="00AA16AB">
        <w:rPr>
          <w:rFonts w:ascii="Times New Roman" w:hAnsi="Times New Roman"/>
          <w:sz w:val="24"/>
          <w:szCs w:val="24"/>
        </w:rPr>
        <w:t xml:space="preserve"> of potassium iodine solution (10%) was added to 100ml water, it was mixed and titrated with 0.1M thiosulphate solution using starch as indicator just before the end-point (</w:t>
      </w:r>
      <w:del w:id="225" w:author="Dr. Suyash Sawale" w:date="2025-03-10T15:39:00Z" w16du:dateUtc="2025-03-10T10:09:00Z">
        <w:r w:rsidRPr="00AA16AB" w:rsidDel="0054582F">
          <w:rPr>
            <w:rFonts w:ascii="Times New Roman" w:hAnsi="Times New Roman"/>
            <w:sz w:val="24"/>
            <w:szCs w:val="24"/>
          </w:rPr>
          <w:delText xml:space="preserve"> </w:delText>
        </w:r>
      </w:del>
      <w:r w:rsidRPr="00AA16AB">
        <w:rPr>
          <w:rFonts w:ascii="Times New Roman" w:hAnsi="Times New Roman"/>
          <w:sz w:val="24"/>
          <w:szCs w:val="24"/>
        </w:rPr>
        <w:t>titration = aml).</w:t>
      </w:r>
      <w:r w:rsidR="001419B6" w:rsidRPr="00AA16AB">
        <w:rPr>
          <w:rFonts w:ascii="Times New Roman" w:hAnsi="Times New Roman"/>
          <w:sz w:val="24"/>
          <w:szCs w:val="24"/>
        </w:rPr>
        <w:t xml:space="preserve"> </w:t>
      </w:r>
      <w:r w:rsidRPr="00AA16AB">
        <w:rPr>
          <w:rFonts w:ascii="Times New Roman" w:hAnsi="Times New Roman"/>
          <w:sz w:val="24"/>
          <w:szCs w:val="24"/>
        </w:rPr>
        <w:t>A blank was carried out at the same time commencing with 10ml of carbon tetrachloride (titration = bml).</w:t>
      </w:r>
      <w:commentRangeEnd w:id="220"/>
      <w:r w:rsidR="0054582F">
        <w:rPr>
          <w:rStyle w:val="CommentReference"/>
        </w:rPr>
        <w:commentReference w:id="220"/>
      </w:r>
    </w:p>
    <w:p w14:paraId="56AC9611" w14:textId="77777777" w:rsidR="009650C8" w:rsidRPr="00AA16AB" w:rsidRDefault="009650C8" w:rsidP="00AA16AB">
      <w:pPr>
        <w:spacing w:after="0" w:line="360" w:lineRule="auto"/>
        <w:jc w:val="both"/>
        <w:rPr>
          <w:rFonts w:ascii="Times New Roman" w:hAnsi="Times New Roman"/>
          <w:sz w:val="24"/>
          <w:szCs w:val="24"/>
        </w:rPr>
      </w:pPr>
      <w:commentRangeStart w:id="226"/>
      <w:r w:rsidRPr="00AA16AB">
        <w:rPr>
          <w:rFonts w:ascii="Times New Roman" w:hAnsi="Times New Roman"/>
          <w:sz w:val="24"/>
          <w:szCs w:val="24"/>
        </w:rPr>
        <w:t xml:space="preserve">Iodine value = </w:t>
      </w:r>
      <m:oMath>
        <m:f>
          <m:fPr>
            <m:ctrlPr>
              <w:rPr>
                <w:rFonts w:ascii="Cambria Math" w:hAnsi="Times New Roman"/>
                <w:i/>
                <w:sz w:val="24"/>
                <w:szCs w:val="24"/>
              </w:rPr>
            </m:ctrlPr>
          </m:fPr>
          <m:num>
            <m:r>
              <m:rPr>
                <m:sty m:val="p"/>
              </m:rPr>
              <w:rPr>
                <w:rFonts w:ascii="Cambria Math" w:hAnsi="Times New Roman"/>
                <w:sz w:val="24"/>
                <w:szCs w:val="24"/>
              </w:rPr>
              <m:t xml:space="preserve">(b </m:t>
            </m:r>
            <m:r>
              <m:rPr>
                <m:sty m:val="p"/>
              </m:rPr>
              <w:rPr>
                <w:rFonts w:ascii="Times New Roman" w:hAnsi="Times New Roman"/>
                <w:sz w:val="24"/>
                <w:szCs w:val="24"/>
              </w:rPr>
              <m:t>–</m:t>
            </m:r>
            <m:r>
              <m:rPr>
                <m:sty m:val="p"/>
              </m:rPr>
              <w:rPr>
                <w:rFonts w:ascii="Cambria Math" w:hAnsi="Times New Roman"/>
                <w:sz w:val="24"/>
                <w:szCs w:val="24"/>
              </w:rPr>
              <m:t>a) x 1.269</m:t>
            </m:r>
          </m:num>
          <m:den>
            <m:r>
              <m:rPr>
                <m:sty m:val="p"/>
              </m:rPr>
              <w:rPr>
                <w:rFonts w:ascii="Cambria Math" w:hAnsi="Times New Roman"/>
                <w:sz w:val="24"/>
                <w:szCs w:val="24"/>
              </w:rPr>
              <m:t xml:space="preserve"> </m:t>
            </m:r>
            <m:r>
              <m:rPr>
                <m:sty m:val="p"/>
              </m:rPr>
              <w:rPr>
                <w:rFonts w:ascii="Times New Roman" w:hAnsi="Times New Roman"/>
                <w:sz w:val="24"/>
                <w:szCs w:val="24"/>
              </w:rPr>
              <m:t> </m:t>
            </m:r>
            <m:r>
              <m:rPr>
                <m:sty m:val="p"/>
              </m:rPr>
              <w:rPr>
                <w:rFonts w:ascii="Cambria Math" w:hAnsi="Times New Roman"/>
                <w:sz w:val="24"/>
                <w:szCs w:val="24"/>
              </w:rPr>
              <m:t xml:space="preserve"> wt. (g) of sample</m:t>
            </m:r>
          </m:den>
        </m:f>
        <w:commentRangeEnd w:id="226"/>
        <m:r>
          <m:rPr>
            <m:sty m:val="p"/>
          </m:rPr>
          <w:rPr>
            <w:rStyle w:val="CommentReference"/>
          </w:rPr>
          <w:commentReference w:id="226"/>
        </m:r>
      </m:oMath>
      <w:r w:rsidRPr="00AA16AB">
        <w:rPr>
          <w:rFonts w:ascii="Times New Roman" w:hAnsi="Times New Roman"/>
          <w:sz w:val="24"/>
          <w:szCs w:val="24"/>
        </w:rPr>
        <w:t>                       </w:t>
      </w:r>
    </w:p>
    <w:p w14:paraId="3605F5D9" w14:textId="77777777" w:rsidR="009650C8" w:rsidRPr="00AA16AB" w:rsidRDefault="009650C8" w:rsidP="00AA16AB">
      <w:pPr>
        <w:spacing w:after="0" w:line="360" w:lineRule="auto"/>
        <w:jc w:val="both"/>
        <w:rPr>
          <w:rFonts w:ascii="Times New Roman" w:hAnsi="Times New Roman"/>
          <w:sz w:val="24"/>
          <w:szCs w:val="24"/>
        </w:rPr>
      </w:pPr>
      <w:r w:rsidRPr="0054582F">
        <w:rPr>
          <w:rFonts w:ascii="Times New Roman" w:hAnsi="Times New Roman"/>
          <w:b/>
          <w:bCs/>
          <w:sz w:val="24"/>
          <w:szCs w:val="24"/>
          <w:rPrChange w:id="227" w:author="Dr. Suyash Sawale" w:date="2025-03-10T15:36:00Z" w16du:dateUtc="2025-03-10T10:06:00Z">
            <w:rPr>
              <w:rFonts w:ascii="Times New Roman" w:hAnsi="Times New Roman"/>
              <w:sz w:val="24"/>
              <w:szCs w:val="24"/>
            </w:rPr>
          </w:rPrChange>
        </w:rPr>
        <w:t>Note:</w:t>
      </w:r>
      <w:r w:rsidRPr="00AA16AB">
        <w:rPr>
          <w:rFonts w:ascii="Times New Roman" w:hAnsi="Times New Roman"/>
          <w:sz w:val="24"/>
          <w:szCs w:val="24"/>
        </w:rPr>
        <w:t xml:space="preserve"> if (b-a) is greater than b/2 the test must be repeated using a smaller amount of the sample.</w:t>
      </w:r>
    </w:p>
    <w:p w14:paraId="1DB56059"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It should be noted also that the less unsaturated fats with low iodine values are solid at room temperature, or conversely, oils that are more highly unsaturated are liquid (showing there is a relationship between melting points and the iodine value).</w:t>
      </w:r>
    </w:p>
    <w:p w14:paraId="523DF9FE" w14:textId="77777777" w:rsidR="009650C8" w:rsidRPr="00AA16AB" w:rsidRDefault="009650C8" w:rsidP="00AA16AB">
      <w:pPr>
        <w:spacing w:after="0" w:line="360" w:lineRule="auto"/>
        <w:jc w:val="both"/>
        <w:rPr>
          <w:rFonts w:ascii="Times New Roman" w:hAnsi="Times New Roman"/>
          <w:sz w:val="24"/>
          <w:szCs w:val="24"/>
        </w:rPr>
      </w:pPr>
    </w:p>
    <w:p w14:paraId="2EAC5FF0" w14:textId="6E5333E1" w:rsidR="00CA5B13" w:rsidRPr="00AA16AB" w:rsidDel="0054582F" w:rsidRDefault="00CA5B13" w:rsidP="00AA16AB">
      <w:pPr>
        <w:spacing w:after="0" w:line="360" w:lineRule="auto"/>
        <w:jc w:val="both"/>
        <w:rPr>
          <w:del w:id="228" w:author="Dr. Suyash Sawale" w:date="2025-03-10T15:38:00Z" w16du:dateUtc="2025-03-10T10:08:00Z"/>
          <w:rFonts w:ascii="Times New Roman" w:hAnsi="Times New Roman"/>
          <w:b/>
          <w:sz w:val="24"/>
          <w:szCs w:val="24"/>
        </w:rPr>
      </w:pPr>
    </w:p>
    <w:p w14:paraId="25E94BC9"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Preparation of wijis’ solution:</w:t>
      </w:r>
    </w:p>
    <w:p w14:paraId="020D3072" w14:textId="03CDF9D9" w:rsidR="009650C8" w:rsidRPr="00AA16AB" w:rsidRDefault="009650C8" w:rsidP="00AA16AB">
      <w:pPr>
        <w:spacing w:after="0" w:line="360" w:lineRule="auto"/>
        <w:jc w:val="both"/>
        <w:rPr>
          <w:rFonts w:ascii="Times New Roman" w:hAnsi="Times New Roman"/>
          <w:sz w:val="24"/>
          <w:szCs w:val="24"/>
        </w:rPr>
      </w:pPr>
      <w:del w:id="229" w:author="Dr. Suyash Sawale" w:date="2025-03-10T15:39:00Z" w16du:dateUtc="2025-03-10T10:09:00Z">
        <w:r w:rsidRPr="00AA16AB" w:rsidDel="0054582F">
          <w:rPr>
            <w:rFonts w:ascii="Times New Roman" w:hAnsi="Times New Roman"/>
            <w:sz w:val="24"/>
            <w:szCs w:val="24"/>
          </w:rPr>
          <w:delText>Eight grams (</w:delText>
        </w:r>
      </w:del>
      <w:r w:rsidRPr="00AA16AB">
        <w:rPr>
          <w:rFonts w:ascii="Times New Roman" w:hAnsi="Times New Roman"/>
          <w:sz w:val="24"/>
          <w:szCs w:val="24"/>
        </w:rPr>
        <w:t>8g</w:t>
      </w:r>
      <w:ins w:id="230" w:author="Dr. Suyash Sawale" w:date="2025-03-10T15:40:00Z" w16du:dateUtc="2025-03-10T10:10:00Z">
        <w:r w:rsidR="0054582F">
          <w:rPr>
            <w:rFonts w:ascii="Times New Roman" w:hAnsi="Times New Roman"/>
            <w:sz w:val="24"/>
            <w:szCs w:val="24"/>
          </w:rPr>
          <w:t>ms</w:t>
        </w:r>
      </w:ins>
      <w:del w:id="231" w:author="Dr. Suyash Sawale" w:date="2025-03-10T15:40:00Z" w16du:dateUtc="2025-03-10T10:10:00Z">
        <w:r w:rsidRPr="00AA16AB" w:rsidDel="0054582F">
          <w:rPr>
            <w:rFonts w:ascii="Times New Roman" w:hAnsi="Times New Roman"/>
            <w:sz w:val="24"/>
            <w:szCs w:val="24"/>
          </w:rPr>
          <w:delText>)</w:delText>
        </w:r>
      </w:del>
      <w:r w:rsidRPr="00AA16AB">
        <w:rPr>
          <w:rFonts w:ascii="Times New Roman" w:hAnsi="Times New Roman"/>
          <w:sz w:val="24"/>
          <w:szCs w:val="24"/>
        </w:rPr>
        <w:t xml:space="preserve"> of iodine trichloride was dissolved in 200ml glacial acetic acid.</w:t>
      </w:r>
      <w:r w:rsidR="001419B6" w:rsidRPr="00AA16AB">
        <w:rPr>
          <w:rFonts w:ascii="Times New Roman" w:hAnsi="Times New Roman"/>
          <w:sz w:val="24"/>
          <w:szCs w:val="24"/>
        </w:rPr>
        <w:t xml:space="preserve"> </w:t>
      </w:r>
      <w:del w:id="232" w:author="Dr. Suyash Sawale" w:date="2025-03-10T15:40:00Z" w16du:dateUtc="2025-03-10T10:10:00Z">
        <w:r w:rsidRPr="00AA16AB" w:rsidDel="0054582F">
          <w:rPr>
            <w:rFonts w:ascii="Times New Roman" w:hAnsi="Times New Roman"/>
            <w:sz w:val="24"/>
            <w:szCs w:val="24"/>
          </w:rPr>
          <w:delText>Nine grams (</w:delText>
        </w:r>
      </w:del>
      <w:r w:rsidRPr="00AA16AB">
        <w:rPr>
          <w:rFonts w:ascii="Times New Roman" w:hAnsi="Times New Roman"/>
          <w:sz w:val="24"/>
          <w:szCs w:val="24"/>
        </w:rPr>
        <w:t>9g</w:t>
      </w:r>
      <w:ins w:id="233" w:author="Dr. Suyash Sawale" w:date="2025-03-10T15:40:00Z" w16du:dateUtc="2025-03-10T10:10:00Z">
        <w:r w:rsidR="0054582F">
          <w:rPr>
            <w:rFonts w:ascii="Times New Roman" w:hAnsi="Times New Roman"/>
            <w:sz w:val="24"/>
            <w:szCs w:val="24"/>
          </w:rPr>
          <w:t>ms</w:t>
        </w:r>
      </w:ins>
      <w:del w:id="234" w:author="Dr. Suyash Sawale" w:date="2025-03-10T15:40:00Z" w16du:dateUtc="2025-03-10T10:10:00Z">
        <w:r w:rsidRPr="00AA16AB" w:rsidDel="0054582F">
          <w:rPr>
            <w:rFonts w:ascii="Times New Roman" w:hAnsi="Times New Roman"/>
            <w:sz w:val="24"/>
            <w:szCs w:val="24"/>
          </w:rPr>
          <w:delText>)</w:delText>
        </w:r>
      </w:del>
      <w:r w:rsidRPr="00AA16AB">
        <w:rPr>
          <w:rFonts w:ascii="Times New Roman" w:hAnsi="Times New Roman"/>
          <w:sz w:val="24"/>
          <w:szCs w:val="24"/>
        </w:rPr>
        <w:t xml:space="preserve"> of iodine was dissolved in 300ml carbon tetrachloride.</w:t>
      </w:r>
      <w:r w:rsidR="001419B6" w:rsidRPr="00AA16AB">
        <w:rPr>
          <w:rFonts w:ascii="Times New Roman" w:hAnsi="Times New Roman"/>
          <w:sz w:val="24"/>
          <w:szCs w:val="24"/>
        </w:rPr>
        <w:t xml:space="preserve"> </w:t>
      </w:r>
      <w:r w:rsidRPr="00AA16AB">
        <w:rPr>
          <w:rFonts w:ascii="Times New Roman" w:hAnsi="Times New Roman"/>
          <w:sz w:val="24"/>
          <w:szCs w:val="24"/>
        </w:rPr>
        <w:t>The two solutions were mixed and diluted to 1000ml with glacial acetic acid.</w:t>
      </w:r>
    </w:p>
    <w:p w14:paraId="4F083165" w14:textId="77777777" w:rsidR="009650C8" w:rsidRPr="00AA16AB" w:rsidRDefault="009650C8" w:rsidP="00AA16AB">
      <w:pPr>
        <w:spacing w:after="0" w:line="360" w:lineRule="auto"/>
        <w:jc w:val="both"/>
        <w:rPr>
          <w:rFonts w:ascii="Times New Roman" w:hAnsi="Times New Roman"/>
          <w:b/>
          <w:sz w:val="24"/>
          <w:szCs w:val="24"/>
        </w:rPr>
      </w:pPr>
    </w:p>
    <w:p w14:paraId="085BE170"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Peroxide Value</w:t>
      </w:r>
    </w:p>
    <w:p w14:paraId="47E445D3" w14:textId="16153A72" w:rsidR="009650C8" w:rsidRPr="00AA16AB" w:rsidRDefault="009650C8" w:rsidP="00AA16AB">
      <w:pPr>
        <w:spacing w:after="0" w:line="360" w:lineRule="auto"/>
        <w:jc w:val="both"/>
        <w:rPr>
          <w:rFonts w:ascii="Times New Roman" w:hAnsi="Times New Roman"/>
          <w:sz w:val="24"/>
          <w:szCs w:val="24"/>
        </w:rPr>
      </w:pPr>
      <w:del w:id="235" w:author="Dr. Suyash Sawale" w:date="2025-03-10T15:46:00Z" w16du:dateUtc="2025-03-10T10:16:00Z">
        <w:r w:rsidRPr="00AA16AB" w:rsidDel="002006D7">
          <w:rPr>
            <w:rFonts w:ascii="Times New Roman" w:hAnsi="Times New Roman"/>
            <w:b/>
            <w:sz w:val="24"/>
            <w:szCs w:val="24"/>
          </w:rPr>
          <w:delText>Procedure:</w:delText>
        </w:r>
        <w:r w:rsidR="001419B6" w:rsidRPr="00AA16AB" w:rsidDel="002006D7">
          <w:rPr>
            <w:rFonts w:ascii="Times New Roman" w:hAnsi="Times New Roman"/>
            <w:sz w:val="24"/>
            <w:szCs w:val="24"/>
          </w:rPr>
          <w:delText xml:space="preserve"> </w:delText>
        </w:r>
      </w:del>
      <w:r w:rsidRPr="00AA16AB">
        <w:rPr>
          <w:rFonts w:ascii="Times New Roman" w:hAnsi="Times New Roman"/>
          <w:sz w:val="24"/>
          <w:szCs w:val="24"/>
        </w:rPr>
        <w:t>One gram (1g) of oil was weighed into a clean dry boiling tube and 1g of powdered potassium iodide and 20ml of solvent mixture was added (2 vol glacial acetic acid + 1 vol chloroform).</w:t>
      </w:r>
      <w:r w:rsidR="001419B6" w:rsidRPr="00AA16AB">
        <w:rPr>
          <w:rFonts w:ascii="Times New Roman" w:hAnsi="Times New Roman"/>
          <w:sz w:val="24"/>
          <w:szCs w:val="24"/>
        </w:rPr>
        <w:t xml:space="preserve"> </w:t>
      </w:r>
      <w:r w:rsidRPr="00AA16AB">
        <w:rPr>
          <w:rFonts w:ascii="Times New Roman" w:hAnsi="Times New Roman"/>
          <w:sz w:val="24"/>
          <w:szCs w:val="24"/>
        </w:rPr>
        <w:t>The tube was placed in boiling water and allowed to boil vigorously for not more than 30 seconds.</w:t>
      </w:r>
      <w:r w:rsidR="001419B6" w:rsidRPr="00AA16AB">
        <w:rPr>
          <w:rFonts w:ascii="Times New Roman" w:hAnsi="Times New Roman"/>
          <w:sz w:val="24"/>
          <w:szCs w:val="24"/>
        </w:rPr>
        <w:t xml:space="preserve"> </w:t>
      </w:r>
      <w:r w:rsidRPr="00AA16AB">
        <w:rPr>
          <w:rFonts w:ascii="Times New Roman" w:hAnsi="Times New Roman"/>
          <w:sz w:val="24"/>
          <w:szCs w:val="24"/>
        </w:rPr>
        <w:t xml:space="preserve">The </w:t>
      </w:r>
      <w:r w:rsidRPr="00AA16AB">
        <w:rPr>
          <w:rFonts w:ascii="Times New Roman" w:hAnsi="Times New Roman"/>
          <w:sz w:val="24"/>
          <w:szCs w:val="24"/>
        </w:rPr>
        <w:lastRenderedPageBreak/>
        <w:t xml:space="preserve">contents </w:t>
      </w:r>
      <w:del w:id="236" w:author="Dr. Suyash Sawale" w:date="2025-03-10T15:46:00Z" w16du:dateUtc="2025-03-10T10:16:00Z">
        <w:r w:rsidRPr="00AA16AB" w:rsidDel="002006D7">
          <w:rPr>
            <w:rFonts w:ascii="Times New Roman" w:hAnsi="Times New Roman"/>
            <w:sz w:val="24"/>
            <w:szCs w:val="24"/>
          </w:rPr>
          <w:delText>was</w:delText>
        </w:r>
      </w:del>
      <w:ins w:id="237" w:author="Dr. Suyash Sawale" w:date="2025-03-10T15:46:00Z" w16du:dateUtc="2025-03-10T10:16:00Z">
        <w:r w:rsidR="002006D7" w:rsidRPr="00AA16AB">
          <w:rPr>
            <w:rFonts w:ascii="Times New Roman" w:hAnsi="Times New Roman"/>
            <w:sz w:val="24"/>
            <w:szCs w:val="24"/>
          </w:rPr>
          <w:t>were</w:t>
        </w:r>
      </w:ins>
      <w:r w:rsidRPr="00AA16AB">
        <w:rPr>
          <w:rFonts w:ascii="Times New Roman" w:hAnsi="Times New Roman"/>
          <w:sz w:val="24"/>
          <w:szCs w:val="24"/>
        </w:rPr>
        <w:t xml:space="preserve"> poured quickly into a flask containing 20ml of potassium iodide solution (5%), and the tube was washed twice with 25ml water and </w:t>
      </w:r>
      <w:del w:id="238" w:author="Dr. Suyash Sawale" w:date="2025-03-10T15:47:00Z" w16du:dateUtc="2025-03-10T10:17:00Z">
        <w:r w:rsidRPr="00AA16AB" w:rsidDel="002006D7">
          <w:rPr>
            <w:rFonts w:ascii="Times New Roman" w:hAnsi="Times New Roman"/>
            <w:sz w:val="24"/>
            <w:szCs w:val="24"/>
          </w:rPr>
          <w:delText>tirate</w:delText>
        </w:r>
      </w:del>
      <w:ins w:id="239" w:author="Dr. Suyash Sawale" w:date="2025-03-10T15:47:00Z" w16du:dateUtc="2025-03-10T10:17:00Z">
        <w:r w:rsidR="002006D7" w:rsidRPr="00AA16AB">
          <w:rPr>
            <w:rFonts w:ascii="Times New Roman" w:hAnsi="Times New Roman"/>
            <w:sz w:val="24"/>
            <w:szCs w:val="24"/>
          </w:rPr>
          <w:t>titrate</w:t>
        </w:r>
      </w:ins>
      <w:r w:rsidRPr="00AA16AB">
        <w:rPr>
          <w:rFonts w:ascii="Times New Roman" w:hAnsi="Times New Roman"/>
          <w:sz w:val="24"/>
          <w:szCs w:val="24"/>
        </w:rPr>
        <w:t xml:space="preserve"> with 0.002M sodium thiosulphate solution using starch.</w:t>
      </w:r>
      <w:r w:rsidR="001419B6" w:rsidRPr="00AA16AB">
        <w:rPr>
          <w:rFonts w:ascii="Times New Roman" w:hAnsi="Times New Roman"/>
          <w:sz w:val="24"/>
          <w:szCs w:val="24"/>
        </w:rPr>
        <w:t xml:space="preserve"> </w:t>
      </w:r>
      <w:r w:rsidRPr="00AA16AB">
        <w:rPr>
          <w:rFonts w:ascii="Times New Roman" w:hAnsi="Times New Roman"/>
          <w:sz w:val="24"/>
          <w:szCs w:val="24"/>
        </w:rPr>
        <w:t>A blank was performed at the same time.</w:t>
      </w:r>
    </w:p>
    <w:p w14:paraId="1B579C13"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(i) = 7.8D</w:t>
      </w:r>
    </w:p>
    <w:p w14:paraId="0B0B5860" w14:textId="77777777" w:rsidR="009650C8" w:rsidRPr="00AA16AB" w:rsidRDefault="009650C8" w:rsidP="00AA16AB">
      <w:pPr>
        <w:spacing w:after="0" w:line="360" w:lineRule="auto"/>
        <w:jc w:val="both"/>
        <w:rPr>
          <w:rFonts w:ascii="Times New Roman" w:hAnsi="Times New Roman"/>
          <w:b/>
          <w:sz w:val="24"/>
          <w:szCs w:val="24"/>
        </w:rPr>
      </w:pPr>
    </w:p>
    <w:p w14:paraId="4D4A1BB0"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Saponification Value</w:t>
      </w:r>
    </w:p>
    <w:p w14:paraId="2F150D59" w14:textId="2751F5AF"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Procedure:</w:t>
      </w:r>
      <w:r w:rsidR="00793AA1" w:rsidRPr="00AA16AB">
        <w:rPr>
          <w:rFonts w:ascii="Times New Roman" w:hAnsi="Times New Roman"/>
          <w:b/>
          <w:sz w:val="24"/>
          <w:szCs w:val="24"/>
        </w:rPr>
        <w:t xml:space="preserve"> </w:t>
      </w:r>
      <w:r w:rsidRPr="00AA16AB">
        <w:rPr>
          <w:rFonts w:ascii="Times New Roman" w:hAnsi="Times New Roman"/>
          <w:sz w:val="24"/>
          <w:szCs w:val="24"/>
        </w:rPr>
        <w:t>Two grams (2g) of the oil or fat was weighed into a conical flask and added exactly 25ml of the alcoholic potassium hydroxide solution.</w:t>
      </w:r>
      <w:r w:rsidR="00793AA1" w:rsidRPr="00AA16AB">
        <w:rPr>
          <w:rFonts w:ascii="Times New Roman" w:hAnsi="Times New Roman"/>
          <w:b/>
          <w:sz w:val="24"/>
          <w:szCs w:val="24"/>
        </w:rPr>
        <w:t xml:space="preserve"> </w:t>
      </w:r>
      <w:r w:rsidRPr="00AA16AB">
        <w:rPr>
          <w:rFonts w:ascii="Times New Roman" w:hAnsi="Times New Roman"/>
          <w:sz w:val="24"/>
          <w:szCs w:val="24"/>
        </w:rPr>
        <w:t>A reflux condenser was attached, the flask was heated in boiling water for 1hr, and was also shaked frequently.</w:t>
      </w:r>
      <w:r w:rsidR="00793AA1" w:rsidRPr="00AA16AB">
        <w:rPr>
          <w:rFonts w:ascii="Times New Roman" w:hAnsi="Times New Roman"/>
          <w:b/>
          <w:sz w:val="24"/>
          <w:szCs w:val="24"/>
        </w:rPr>
        <w:t xml:space="preserve"> </w:t>
      </w:r>
      <w:r w:rsidRPr="00AA16AB">
        <w:rPr>
          <w:rFonts w:ascii="Times New Roman" w:hAnsi="Times New Roman"/>
          <w:sz w:val="24"/>
          <w:szCs w:val="24"/>
        </w:rPr>
        <w:t xml:space="preserve">One </w:t>
      </w:r>
      <w:del w:id="240" w:author="Dr. Suyash Sawale" w:date="2025-03-10T15:47:00Z" w16du:dateUtc="2025-03-10T10:17:00Z">
        <w:r w:rsidRPr="00AA16AB" w:rsidDel="002006D7">
          <w:rPr>
            <w:rFonts w:ascii="Times New Roman" w:hAnsi="Times New Roman"/>
            <w:sz w:val="24"/>
            <w:szCs w:val="24"/>
          </w:rPr>
          <w:delText>milliliters</w:delText>
        </w:r>
      </w:del>
      <w:ins w:id="241" w:author="Dr. Suyash Sawale" w:date="2025-03-10T15:47:00Z" w16du:dateUtc="2025-03-10T10:17:00Z">
        <w:r w:rsidR="002006D7" w:rsidRPr="00AA16AB">
          <w:rPr>
            <w:rFonts w:ascii="Times New Roman" w:hAnsi="Times New Roman"/>
            <w:sz w:val="24"/>
            <w:szCs w:val="24"/>
          </w:rPr>
          <w:t>milliliter</w:t>
        </w:r>
      </w:ins>
      <w:r w:rsidRPr="00AA16AB">
        <w:rPr>
          <w:rFonts w:ascii="Times New Roman" w:hAnsi="Times New Roman"/>
          <w:sz w:val="24"/>
          <w:szCs w:val="24"/>
        </w:rPr>
        <w:t xml:space="preserve"> (1ml) of phenolphthalein (1%) solution was added and the excess alkali was titrated with 0.5M hydrochloric acid (titration = a</w:t>
      </w:r>
      <w:ins w:id="242" w:author="Dr. Suyash Sawale" w:date="2025-03-10T15:47:00Z" w16du:dateUtc="2025-03-10T10:17:00Z">
        <w:r w:rsidR="00E67EEE">
          <w:rPr>
            <w:rFonts w:ascii="Times New Roman" w:hAnsi="Times New Roman"/>
            <w:sz w:val="24"/>
            <w:szCs w:val="24"/>
          </w:rPr>
          <w:t>-</w:t>
        </w:r>
      </w:ins>
      <w:r w:rsidRPr="00AA16AB">
        <w:rPr>
          <w:rFonts w:ascii="Times New Roman" w:hAnsi="Times New Roman"/>
          <w:sz w:val="24"/>
          <w:szCs w:val="24"/>
        </w:rPr>
        <w:t>ml).</w:t>
      </w:r>
      <w:r w:rsidR="00793AA1" w:rsidRPr="00AA16AB">
        <w:rPr>
          <w:rFonts w:ascii="Times New Roman" w:hAnsi="Times New Roman"/>
          <w:b/>
          <w:sz w:val="24"/>
          <w:szCs w:val="24"/>
        </w:rPr>
        <w:t xml:space="preserve"> </w:t>
      </w:r>
      <w:r w:rsidRPr="00AA16AB">
        <w:rPr>
          <w:rFonts w:ascii="Times New Roman" w:hAnsi="Times New Roman"/>
          <w:sz w:val="24"/>
          <w:szCs w:val="24"/>
        </w:rPr>
        <w:t>A blank was carried out at the same time ( titration  = b</w:t>
      </w:r>
      <w:ins w:id="243" w:author="Dr. Suyash Sawale" w:date="2025-03-10T15:47:00Z" w16du:dateUtc="2025-03-10T10:17:00Z">
        <w:r w:rsidR="00E67EEE">
          <w:rPr>
            <w:rFonts w:ascii="Times New Roman" w:hAnsi="Times New Roman"/>
            <w:sz w:val="24"/>
            <w:szCs w:val="24"/>
          </w:rPr>
          <w:t>-</w:t>
        </w:r>
      </w:ins>
      <w:r w:rsidRPr="00AA16AB">
        <w:rPr>
          <w:rFonts w:ascii="Times New Roman" w:hAnsi="Times New Roman"/>
          <w:sz w:val="24"/>
          <w:szCs w:val="24"/>
        </w:rPr>
        <w:t>ml).</w:t>
      </w:r>
    </w:p>
    <w:p w14:paraId="55ADE413"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Calculation:</w:t>
      </w:r>
    </w:p>
    <w:p w14:paraId="0B139774"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Saponification value = </w:t>
      </w:r>
      <m:oMath>
        <m:f>
          <m:fPr>
            <m:ctrlPr>
              <w:rPr>
                <w:rFonts w:ascii="Cambria Math" w:hAnsi="Times New Roman"/>
                <w:i/>
                <w:sz w:val="24"/>
                <w:szCs w:val="24"/>
              </w:rPr>
            </m:ctrlPr>
          </m:fPr>
          <m:num>
            <m:r>
              <m:rPr>
                <m:sty m:val="p"/>
              </m:rPr>
              <w:rPr>
                <w:rFonts w:ascii="Cambria Math" w:hAnsi="Times New Roman"/>
                <w:sz w:val="24"/>
                <w:szCs w:val="24"/>
              </w:rPr>
              <m:t>(b</m:t>
            </m:r>
            <m:r>
              <m:rPr>
                <m:sty m:val="p"/>
              </m:rPr>
              <w:rPr>
                <w:rFonts w:ascii="Times New Roman" w:hAnsi="Times New Roman"/>
                <w:sz w:val="24"/>
                <w:szCs w:val="24"/>
              </w:rPr>
              <m:t>-</m:t>
            </m:r>
            <m:r>
              <m:rPr>
                <m:sty m:val="p"/>
              </m:rPr>
              <w:rPr>
                <w:rFonts w:ascii="Cambria Math" w:hAnsi="Times New Roman"/>
                <w:sz w:val="24"/>
                <w:szCs w:val="24"/>
              </w:rPr>
              <m:t xml:space="preserve">a) x 28.05 </m:t>
            </m:r>
          </m:num>
          <m:den>
            <m:r>
              <m:rPr>
                <m:sty m:val="p"/>
              </m:rPr>
              <w:rPr>
                <w:rFonts w:ascii="Cambria Math" w:hAnsi="Times New Roman"/>
                <w:sz w:val="24"/>
                <w:szCs w:val="24"/>
              </w:rPr>
              <m:t>wt. (g) of sample</m:t>
            </m:r>
          </m:den>
        </m:f>
      </m:oMath>
      <w:r w:rsidRPr="00AA16AB">
        <w:rPr>
          <w:rFonts w:ascii="Times New Roman" w:hAnsi="Times New Roman"/>
          <w:sz w:val="24"/>
          <w:szCs w:val="24"/>
        </w:rPr>
        <w:t xml:space="preserve">                                 </w:t>
      </w:r>
    </w:p>
    <w:p w14:paraId="09A5FBDC" w14:textId="2493EA5F" w:rsidR="00CA5B13" w:rsidRPr="00AA16AB" w:rsidDel="00E67EEE" w:rsidRDefault="00CA5B13" w:rsidP="00AA16AB">
      <w:pPr>
        <w:spacing w:after="0" w:line="360" w:lineRule="auto"/>
        <w:jc w:val="both"/>
        <w:rPr>
          <w:del w:id="244" w:author="Dr. Suyash Sawale" w:date="2025-03-10T15:48:00Z" w16du:dateUtc="2025-03-10T10:18:00Z"/>
          <w:rFonts w:ascii="Times New Roman" w:hAnsi="Times New Roman"/>
          <w:b/>
          <w:sz w:val="24"/>
          <w:szCs w:val="24"/>
        </w:rPr>
      </w:pPr>
    </w:p>
    <w:p w14:paraId="3FBBDBAC" w14:textId="6A5E15AF" w:rsidR="00751C55" w:rsidRPr="00AA16AB" w:rsidDel="00E67EEE" w:rsidRDefault="00751C55" w:rsidP="00AA16AB">
      <w:pPr>
        <w:spacing w:after="0" w:line="360" w:lineRule="auto"/>
        <w:jc w:val="both"/>
        <w:rPr>
          <w:del w:id="245" w:author="Dr. Suyash Sawale" w:date="2025-03-10T15:48:00Z" w16du:dateUtc="2025-03-10T10:18:00Z"/>
          <w:rFonts w:ascii="Times New Roman" w:hAnsi="Times New Roman"/>
          <w:b/>
          <w:sz w:val="24"/>
          <w:szCs w:val="24"/>
        </w:rPr>
      </w:pPr>
    </w:p>
    <w:p w14:paraId="24E72A88" w14:textId="77777777" w:rsidR="00751C55" w:rsidRPr="00AA16AB" w:rsidRDefault="00751C55" w:rsidP="00AA16AB">
      <w:pPr>
        <w:spacing w:after="0" w:line="360" w:lineRule="auto"/>
        <w:jc w:val="both"/>
        <w:rPr>
          <w:rFonts w:ascii="Times New Roman" w:hAnsi="Times New Roman"/>
          <w:b/>
          <w:sz w:val="24"/>
          <w:szCs w:val="24"/>
        </w:rPr>
      </w:pPr>
    </w:p>
    <w:p w14:paraId="53575D1A"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Specific gravity</w:t>
      </w:r>
    </w:p>
    <w:p w14:paraId="599B830A"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A 50ml pycometer bottle washed thoroughly with detergent, water and petroleum ether, dried and weighed.</w:t>
      </w:r>
      <w:r w:rsidR="00257806" w:rsidRPr="00AA16AB">
        <w:rPr>
          <w:rFonts w:ascii="Times New Roman" w:hAnsi="Times New Roman"/>
          <w:sz w:val="24"/>
          <w:szCs w:val="24"/>
        </w:rPr>
        <w:t xml:space="preserve"> </w:t>
      </w:r>
      <w:r w:rsidRPr="00AA16AB">
        <w:rPr>
          <w:rFonts w:ascii="Times New Roman" w:hAnsi="Times New Roman"/>
          <w:sz w:val="24"/>
          <w:szCs w:val="24"/>
        </w:rPr>
        <w:t>The bottle was filled with water and weighed.</w:t>
      </w:r>
      <w:r w:rsidR="00257806" w:rsidRPr="00AA16AB">
        <w:rPr>
          <w:rFonts w:ascii="Times New Roman" w:hAnsi="Times New Roman"/>
          <w:sz w:val="24"/>
          <w:szCs w:val="24"/>
        </w:rPr>
        <w:t xml:space="preserve"> </w:t>
      </w:r>
      <w:r w:rsidRPr="00AA16AB">
        <w:rPr>
          <w:rFonts w:ascii="Times New Roman" w:hAnsi="Times New Roman"/>
          <w:sz w:val="24"/>
          <w:szCs w:val="24"/>
        </w:rPr>
        <w:t>After drying the bottle, it was filled with the oil sample and weighed.</w:t>
      </w:r>
    </w:p>
    <w:p w14:paraId="3DFEF33F"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Calculation</w:t>
      </w:r>
    </w:p>
    <w:p w14:paraId="78C67ED7"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Specific gravity = </w:t>
      </w:r>
      <m:oMath>
        <m:f>
          <m:fPr>
            <m:ctrlPr>
              <w:rPr>
                <w:rFonts w:ascii="Cambria Math" w:hAnsi="Times New Roman"/>
                <w:i/>
                <w:sz w:val="24"/>
                <w:szCs w:val="24"/>
              </w:rPr>
            </m:ctrlPr>
          </m:fPr>
          <m:num>
            <m:r>
              <m:rPr>
                <m:sty m:val="p"/>
              </m:rPr>
              <w:rPr>
                <w:rFonts w:ascii="Cambria Math" w:hAnsi="Times New Roman"/>
                <w:sz w:val="24"/>
                <w:szCs w:val="24"/>
              </w:rPr>
              <m:t>weight of Xml oil</m:t>
            </m:r>
          </m:num>
          <m:den>
            <m:r>
              <m:rPr>
                <m:sty m:val="p"/>
              </m:rPr>
              <w:rPr>
                <w:rFonts w:ascii="Cambria Math" w:hAnsi="Times New Roman"/>
                <w:sz w:val="24"/>
                <w:szCs w:val="24"/>
              </w:rPr>
              <m:t>Weight of Xml water</m:t>
            </m:r>
          </m:den>
        </m:f>
      </m:oMath>
    </w:p>
    <w:p w14:paraId="71FCFED4" w14:textId="77777777" w:rsidR="009650C8" w:rsidRPr="00AA16AB" w:rsidRDefault="009650C8" w:rsidP="00AA16AB">
      <w:pPr>
        <w:spacing w:after="0" w:line="360" w:lineRule="auto"/>
        <w:jc w:val="both"/>
        <w:rPr>
          <w:rFonts w:ascii="Times New Roman" w:hAnsi="Times New Roman"/>
          <w:b/>
          <w:sz w:val="24"/>
          <w:szCs w:val="24"/>
        </w:rPr>
      </w:pPr>
    </w:p>
    <w:p w14:paraId="11C90D9E"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Refractive index</w:t>
      </w:r>
    </w:p>
    <w:p w14:paraId="691C30F3" w14:textId="4BF8EA8C"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The Abbe refractometer was reset with a light compensator.</w:t>
      </w:r>
      <w:r w:rsidR="00257806" w:rsidRPr="00AA16AB">
        <w:rPr>
          <w:rFonts w:ascii="Times New Roman" w:hAnsi="Times New Roman"/>
          <w:sz w:val="24"/>
          <w:szCs w:val="24"/>
        </w:rPr>
        <w:t xml:space="preserve"> </w:t>
      </w:r>
      <w:r w:rsidRPr="00AA16AB">
        <w:rPr>
          <w:rFonts w:ascii="Times New Roman" w:hAnsi="Times New Roman"/>
          <w:sz w:val="24"/>
          <w:szCs w:val="24"/>
        </w:rPr>
        <w:t>The oil sample was seared on the lower prism of the instrument and close.</w:t>
      </w:r>
      <w:r w:rsidR="00257806" w:rsidRPr="00AA16AB">
        <w:rPr>
          <w:rFonts w:ascii="Times New Roman" w:hAnsi="Times New Roman"/>
          <w:sz w:val="24"/>
          <w:szCs w:val="24"/>
        </w:rPr>
        <w:t xml:space="preserve"> </w:t>
      </w:r>
      <w:r w:rsidRPr="00AA16AB">
        <w:rPr>
          <w:rFonts w:ascii="Times New Roman" w:hAnsi="Times New Roman"/>
          <w:sz w:val="24"/>
          <w:szCs w:val="24"/>
        </w:rPr>
        <w:t xml:space="preserve">A light was passed by means of the bangled </w:t>
      </w:r>
      <w:del w:id="246" w:author="Dr. Suyash Sawale" w:date="2025-03-10T15:48:00Z" w16du:dateUtc="2025-03-10T10:18:00Z">
        <w:r w:rsidRPr="00AA16AB" w:rsidDel="00E67EEE">
          <w:rPr>
            <w:rFonts w:ascii="Times New Roman" w:hAnsi="Times New Roman"/>
            <w:sz w:val="24"/>
            <w:szCs w:val="24"/>
          </w:rPr>
          <w:delText>mirror,</w:delText>
        </w:r>
      </w:del>
      <w:ins w:id="247" w:author="Dr. Suyash Sawale" w:date="2025-03-10T15:48:00Z" w16du:dateUtc="2025-03-10T10:18:00Z">
        <w:r w:rsidR="00E67EEE" w:rsidRPr="00AA16AB">
          <w:rPr>
            <w:rFonts w:ascii="Times New Roman" w:hAnsi="Times New Roman"/>
            <w:sz w:val="24"/>
            <w:szCs w:val="24"/>
          </w:rPr>
          <w:t>mirror;</w:t>
        </w:r>
      </w:ins>
      <w:r w:rsidRPr="00AA16AB">
        <w:rPr>
          <w:rFonts w:ascii="Times New Roman" w:hAnsi="Times New Roman"/>
          <w:sz w:val="24"/>
          <w:szCs w:val="24"/>
        </w:rPr>
        <w:t xml:space="preserve"> the reflected light appears in form of a dark background.</w:t>
      </w:r>
      <w:r w:rsidR="00257806" w:rsidRPr="00AA16AB">
        <w:rPr>
          <w:rFonts w:ascii="Times New Roman" w:hAnsi="Times New Roman"/>
          <w:sz w:val="24"/>
          <w:szCs w:val="24"/>
        </w:rPr>
        <w:t xml:space="preserve"> T</w:t>
      </w:r>
      <w:r w:rsidRPr="00AA16AB">
        <w:rPr>
          <w:rFonts w:ascii="Times New Roman" w:hAnsi="Times New Roman"/>
          <w:sz w:val="24"/>
          <w:szCs w:val="24"/>
        </w:rPr>
        <w:t xml:space="preserve">he telescope tubes </w:t>
      </w:r>
      <w:del w:id="248" w:author="Dr. Suyash Sawale" w:date="2025-03-10T15:48:00Z" w16du:dateUtc="2025-03-10T10:18:00Z">
        <w:r w:rsidRPr="00AA16AB" w:rsidDel="00E67EEE">
          <w:rPr>
            <w:rFonts w:ascii="Times New Roman" w:hAnsi="Times New Roman"/>
            <w:sz w:val="24"/>
            <w:szCs w:val="24"/>
          </w:rPr>
          <w:delText>was</w:delText>
        </w:r>
      </w:del>
      <w:ins w:id="249" w:author="Dr. Suyash Sawale" w:date="2025-03-10T15:48:00Z" w16du:dateUtc="2025-03-10T10:18:00Z">
        <w:r w:rsidR="00E67EEE" w:rsidRPr="00AA16AB">
          <w:rPr>
            <w:rFonts w:ascii="Times New Roman" w:hAnsi="Times New Roman"/>
            <w:sz w:val="24"/>
            <w:szCs w:val="24"/>
          </w:rPr>
          <w:t>were</w:t>
        </w:r>
      </w:ins>
      <w:r w:rsidRPr="00AA16AB">
        <w:rPr>
          <w:rFonts w:ascii="Times New Roman" w:hAnsi="Times New Roman"/>
          <w:sz w:val="24"/>
          <w:szCs w:val="24"/>
        </w:rPr>
        <w:t xml:space="preserve"> moved using the fine adjustment until the lack shadow appears central in the cross wire indicator.</w:t>
      </w:r>
      <w:r w:rsidR="00257806" w:rsidRPr="00AA16AB">
        <w:rPr>
          <w:rFonts w:ascii="Times New Roman" w:hAnsi="Times New Roman"/>
          <w:sz w:val="24"/>
          <w:szCs w:val="24"/>
        </w:rPr>
        <w:t xml:space="preserve"> </w:t>
      </w:r>
      <w:r w:rsidRPr="00AA16AB">
        <w:rPr>
          <w:rFonts w:ascii="Times New Roman" w:hAnsi="Times New Roman"/>
          <w:sz w:val="24"/>
          <w:szCs w:val="24"/>
        </w:rPr>
        <w:t>The refractive index was read off.</w:t>
      </w:r>
    </w:p>
    <w:p w14:paraId="798ED036"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Smoke, flash and fire point.</w:t>
      </w:r>
    </w:p>
    <w:p w14:paraId="76D6A412" w14:textId="251ACB32" w:rsidR="009650C8" w:rsidRPr="00AA16AB" w:rsidRDefault="009650C8" w:rsidP="00AA16AB">
      <w:pPr>
        <w:tabs>
          <w:tab w:val="left" w:pos="540"/>
        </w:tabs>
        <w:spacing w:after="0" w:line="360" w:lineRule="auto"/>
        <w:jc w:val="both"/>
        <w:rPr>
          <w:rFonts w:ascii="Times New Roman" w:hAnsi="Times New Roman"/>
          <w:sz w:val="24"/>
          <w:szCs w:val="24"/>
        </w:rPr>
      </w:pPr>
      <w:r w:rsidRPr="00AA16AB">
        <w:rPr>
          <w:rFonts w:ascii="Times New Roman" w:hAnsi="Times New Roman"/>
          <w:sz w:val="24"/>
          <w:szCs w:val="24"/>
        </w:rPr>
        <w:lastRenderedPageBreak/>
        <w:t xml:space="preserve">Ten milliliters </w:t>
      </w:r>
      <w:del w:id="250" w:author="Dr. Suyash Sawale" w:date="2025-03-10T15:48:00Z" w16du:dateUtc="2025-03-10T10:18:00Z">
        <w:r w:rsidRPr="00AA16AB" w:rsidDel="00E67EEE">
          <w:rPr>
            <w:rFonts w:ascii="Times New Roman" w:hAnsi="Times New Roman"/>
            <w:sz w:val="24"/>
            <w:szCs w:val="24"/>
          </w:rPr>
          <w:delText xml:space="preserve">(10ml) </w:delText>
        </w:r>
      </w:del>
      <w:r w:rsidRPr="00AA16AB">
        <w:rPr>
          <w:rFonts w:ascii="Times New Roman" w:hAnsi="Times New Roman"/>
          <w:sz w:val="24"/>
          <w:szCs w:val="24"/>
        </w:rPr>
        <w:t>volume of the oil was poured into an evaporating dish.</w:t>
      </w:r>
      <w:r w:rsidR="00257806" w:rsidRPr="00AA16AB">
        <w:rPr>
          <w:rFonts w:ascii="Times New Roman" w:hAnsi="Times New Roman"/>
          <w:sz w:val="24"/>
          <w:szCs w:val="24"/>
        </w:rPr>
        <w:t xml:space="preserve"> </w:t>
      </w:r>
      <w:r w:rsidRPr="00AA16AB">
        <w:rPr>
          <w:rFonts w:ascii="Times New Roman" w:hAnsi="Times New Roman"/>
          <w:sz w:val="24"/>
          <w:szCs w:val="24"/>
        </w:rPr>
        <w:t xml:space="preserve">A thermometer was suspended at the </w:t>
      </w:r>
      <w:del w:id="251" w:author="Dr. Suyash Sawale" w:date="2025-03-10T15:48:00Z" w16du:dateUtc="2025-03-10T10:18:00Z">
        <w:r w:rsidRPr="00AA16AB" w:rsidDel="00E67EEE">
          <w:rPr>
            <w:rFonts w:ascii="Times New Roman" w:hAnsi="Times New Roman"/>
            <w:sz w:val="24"/>
            <w:szCs w:val="24"/>
          </w:rPr>
          <w:delText>centre</w:delText>
        </w:r>
      </w:del>
      <w:ins w:id="252" w:author="Dr. Suyash Sawale" w:date="2025-03-10T15:48:00Z" w16du:dateUtc="2025-03-10T10:18:00Z">
        <w:r w:rsidR="00E67EEE" w:rsidRPr="00AA16AB">
          <w:rPr>
            <w:rFonts w:ascii="Times New Roman" w:hAnsi="Times New Roman"/>
            <w:sz w:val="24"/>
            <w:szCs w:val="24"/>
          </w:rPr>
          <w:t>center</w:t>
        </w:r>
      </w:ins>
      <w:r w:rsidRPr="00AA16AB">
        <w:rPr>
          <w:rFonts w:ascii="Times New Roman" w:hAnsi="Times New Roman"/>
          <w:sz w:val="24"/>
          <w:szCs w:val="24"/>
        </w:rPr>
        <w:t xml:space="preserve"> of the dish ensuring that the bulb just dips inside the oil without touching the bottom of the dish.</w:t>
      </w:r>
      <w:r w:rsidR="00257806" w:rsidRPr="00AA16AB">
        <w:rPr>
          <w:rFonts w:ascii="Times New Roman" w:hAnsi="Times New Roman"/>
          <w:sz w:val="24"/>
          <w:szCs w:val="24"/>
        </w:rPr>
        <w:t xml:space="preserve"> </w:t>
      </w:r>
      <w:r w:rsidRPr="00AA16AB">
        <w:rPr>
          <w:rFonts w:ascii="Times New Roman" w:hAnsi="Times New Roman"/>
          <w:sz w:val="24"/>
          <w:szCs w:val="24"/>
        </w:rPr>
        <w:t>The temperature of oil was gradually raised using hot plate.</w:t>
      </w:r>
      <w:r w:rsidR="00257806" w:rsidRPr="00AA16AB">
        <w:rPr>
          <w:rFonts w:ascii="Times New Roman" w:hAnsi="Times New Roman"/>
          <w:sz w:val="24"/>
          <w:szCs w:val="24"/>
        </w:rPr>
        <w:t xml:space="preserve"> </w:t>
      </w:r>
      <w:r w:rsidRPr="00AA16AB">
        <w:rPr>
          <w:rFonts w:ascii="Times New Roman" w:hAnsi="Times New Roman"/>
          <w:sz w:val="24"/>
          <w:szCs w:val="24"/>
        </w:rPr>
        <w:t>The temperature at which the oil sample gives off a thin bluish smoke continuously is noted as the smoke point.</w:t>
      </w:r>
      <w:r w:rsidR="00257806" w:rsidRPr="00AA16AB">
        <w:rPr>
          <w:rFonts w:ascii="Times New Roman" w:hAnsi="Times New Roman"/>
          <w:sz w:val="24"/>
          <w:szCs w:val="24"/>
        </w:rPr>
        <w:t xml:space="preserve"> </w:t>
      </w:r>
      <w:del w:id="253" w:author="Dr. Suyash Sawale" w:date="2025-03-10T15:48:00Z" w16du:dateUtc="2025-03-10T10:18:00Z">
        <w:r w:rsidRPr="00AA16AB" w:rsidDel="00E67EEE">
          <w:rPr>
            <w:rFonts w:ascii="Times New Roman" w:hAnsi="Times New Roman"/>
            <w:sz w:val="24"/>
            <w:szCs w:val="24"/>
          </w:rPr>
          <w:delText>Similarly</w:delText>
        </w:r>
      </w:del>
      <w:ins w:id="254" w:author="Dr. Suyash Sawale" w:date="2025-03-10T15:48:00Z" w16du:dateUtc="2025-03-10T10:18:00Z">
        <w:r w:rsidR="00E67EEE" w:rsidRPr="00AA16AB">
          <w:rPr>
            <w:rFonts w:ascii="Times New Roman" w:hAnsi="Times New Roman"/>
            <w:sz w:val="24"/>
            <w:szCs w:val="24"/>
          </w:rPr>
          <w:t>Similarly,</w:t>
        </w:r>
      </w:ins>
      <w:r w:rsidRPr="00AA16AB">
        <w:rPr>
          <w:rFonts w:ascii="Times New Roman" w:hAnsi="Times New Roman"/>
          <w:sz w:val="24"/>
          <w:szCs w:val="24"/>
        </w:rPr>
        <w:t xml:space="preserve"> the temperature at which the oil started flashing without supporting combustion is equally noted as the flash point.</w:t>
      </w:r>
      <w:r w:rsidR="00257806" w:rsidRPr="00AA16AB">
        <w:rPr>
          <w:rFonts w:ascii="Times New Roman" w:hAnsi="Times New Roman"/>
          <w:sz w:val="24"/>
          <w:szCs w:val="24"/>
        </w:rPr>
        <w:t xml:space="preserve"> </w:t>
      </w:r>
      <w:r w:rsidRPr="00AA16AB">
        <w:rPr>
          <w:rFonts w:ascii="Times New Roman" w:hAnsi="Times New Roman"/>
          <w:sz w:val="24"/>
          <w:szCs w:val="24"/>
        </w:rPr>
        <w:t>The temperature at which the oil starts supporting combustion is recorded as the fire point.</w:t>
      </w:r>
    </w:p>
    <w:p w14:paraId="23613B81" w14:textId="77777777" w:rsidR="00751C55" w:rsidRPr="00AA16AB" w:rsidRDefault="00751C55" w:rsidP="00AA16AB">
      <w:pPr>
        <w:spacing w:after="0" w:line="360" w:lineRule="auto"/>
        <w:jc w:val="both"/>
        <w:rPr>
          <w:rFonts w:ascii="Times New Roman" w:hAnsi="Times New Roman"/>
          <w:b/>
          <w:sz w:val="24"/>
          <w:szCs w:val="24"/>
        </w:rPr>
      </w:pPr>
    </w:p>
    <w:p w14:paraId="64348C2B" w14:textId="77777777" w:rsidR="009650C8" w:rsidRPr="00AA16AB" w:rsidRDefault="009650C8" w:rsidP="00AA16AB">
      <w:pPr>
        <w:spacing w:after="0" w:line="360" w:lineRule="auto"/>
        <w:jc w:val="both"/>
        <w:rPr>
          <w:rFonts w:ascii="Times New Roman" w:hAnsi="Times New Roman"/>
          <w:b/>
          <w:sz w:val="24"/>
          <w:szCs w:val="24"/>
        </w:rPr>
      </w:pPr>
      <w:commentRangeStart w:id="255"/>
      <w:r w:rsidRPr="00AA16AB">
        <w:rPr>
          <w:rFonts w:ascii="Times New Roman" w:hAnsi="Times New Roman"/>
          <w:b/>
          <w:sz w:val="24"/>
          <w:szCs w:val="24"/>
        </w:rPr>
        <w:t>RESULTS</w:t>
      </w:r>
      <w:r w:rsidR="00821812" w:rsidRPr="00AA16AB">
        <w:rPr>
          <w:rFonts w:ascii="Times New Roman" w:hAnsi="Times New Roman"/>
          <w:b/>
          <w:sz w:val="24"/>
          <w:szCs w:val="24"/>
        </w:rPr>
        <w:t xml:space="preserve"> </w:t>
      </w:r>
      <w:commentRangeEnd w:id="255"/>
      <w:r w:rsidR="00821334">
        <w:rPr>
          <w:rStyle w:val="CommentReference"/>
        </w:rPr>
        <w:commentReference w:id="255"/>
      </w:r>
    </w:p>
    <w:p w14:paraId="4EF23253"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Ferric Reducing Antioxidant Power Activity Result </w:t>
      </w:r>
    </w:p>
    <w:p w14:paraId="3C8178CA" w14:textId="77777777" w:rsidR="009650C8" w:rsidRPr="00AA16AB" w:rsidRDefault="009650C8" w:rsidP="00AA16AB">
      <w:pPr>
        <w:spacing w:after="0" w:line="360" w:lineRule="auto"/>
        <w:jc w:val="both"/>
        <w:rPr>
          <w:rFonts w:ascii="Times New Roman" w:hAnsi="Times New Roman"/>
          <w:b/>
          <w:sz w:val="24"/>
          <w:szCs w:val="24"/>
        </w:rPr>
      </w:pPr>
      <w:commentRangeStart w:id="256"/>
      <w:r w:rsidRPr="00AA16AB">
        <w:rPr>
          <w:rFonts w:ascii="Times New Roman" w:hAnsi="Times New Roman"/>
          <w:sz w:val="24"/>
          <w:szCs w:val="24"/>
        </w:rPr>
        <w:t>The result shows that the African mango seed has the lower activity in ferric reducing power antioxidant activity compared to the standard garlic acid with higher activity in ferric reducing power antioxidant activity.</w:t>
      </w:r>
      <w:r w:rsidR="00880E27" w:rsidRPr="00AA16AB">
        <w:rPr>
          <w:rFonts w:ascii="Times New Roman" w:hAnsi="Times New Roman"/>
          <w:sz w:val="24"/>
          <w:szCs w:val="24"/>
        </w:rPr>
        <w:t xml:space="preserve"> </w:t>
      </w:r>
      <w:commentRangeEnd w:id="256"/>
      <w:r w:rsidR="00E67EEE">
        <w:rPr>
          <w:rStyle w:val="CommentReference"/>
        </w:rPr>
        <w:commentReference w:id="256"/>
      </w:r>
    </w:p>
    <w:p w14:paraId="4E03A0AB" w14:textId="77777777" w:rsidR="00751C55" w:rsidRPr="00AA16AB" w:rsidRDefault="00000000" w:rsidP="00AA16AB">
      <w:pPr>
        <w:spacing w:after="0" w:line="360" w:lineRule="auto"/>
        <w:jc w:val="both"/>
        <w:rPr>
          <w:rFonts w:ascii="Times New Roman" w:hAnsi="Times New Roman"/>
          <w:b/>
          <w:sz w:val="24"/>
          <w:szCs w:val="24"/>
        </w:rPr>
      </w:pPr>
      <w:r>
        <w:rPr>
          <w:rFonts w:ascii="Times New Roman" w:hAnsi="Times New Roman"/>
          <w:noProof/>
          <w:sz w:val="24"/>
          <w:szCs w:val="24"/>
          <w:lang w:eastAsia="en-US"/>
        </w:rPr>
        <w:pict w14:anchorId="5CEC12E8">
          <v:group id="_x0000_s2065" style="position:absolute;left:0;text-align:left;margin-left:51.8pt;margin-top:2pt;width:180.55pt;height:176.65pt;z-index:251667456" coordorigin="2476,7096" coordsize="4183,4169">
            <v:shape id="_x0000_s2051" type="#_x0000_t32" style="position:absolute;left:2575;top:7096;width:0;height:4169" o:connectortype="straight"/>
            <v:shape id="_x0000_s2052" type="#_x0000_t32" style="position:absolute;left:2476;top:11182;width:4183;height:0;flip:x" o:connectortype="straight"/>
          </v:group>
        </w:pict>
      </w:r>
      <w:r w:rsidR="009650C8" w:rsidRPr="00AA16AB">
        <w:rPr>
          <w:rFonts w:ascii="Times New Roman" w:hAnsi="Times New Roman"/>
          <w:noProof/>
          <w:sz w:val="24"/>
          <w:szCs w:val="24"/>
          <w:lang w:eastAsia="en-US"/>
        </w:rPr>
        <w:drawing>
          <wp:inline distT="0" distB="0" distL="0" distR="0" wp14:anchorId="679E232C" wp14:editId="38B84778">
            <wp:extent cx="4359349" cy="2892056"/>
            <wp:effectExtent l="0" t="0" r="0" b="0"/>
            <wp:docPr id="9"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379E4D" w14:textId="3C2114D3"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Figure </w:t>
      </w:r>
      <w:r w:rsidR="00807E2C">
        <w:rPr>
          <w:rFonts w:ascii="Times New Roman" w:hAnsi="Times New Roman"/>
          <w:b/>
          <w:sz w:val="24"/>
          <w:szCs w:val="24"/>
        </w:rPr>
        <w:t>1</w:t>
      </w:r>
      <w:r w:rsidRPr="00AA16AB">
        <w:rPr>
          <w:rFonts w:ascii="Times New Roman" w:hAnsi="Times New Roman"/>
          <w:b/>
          <w:sz w:val="24"/>
          <w:szCs w:val="24"/>
        </w:rPr>
        <w:t>: Result showing the ferric reducing power antioxidant activity of African mango seed and garlic acid standard.</w:t>
      </w:r>
    </w:p>
    <w:p w14:paraId="7CC0FC89"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Nitric oxide Scavenging Activity Result </w:t>
      </w:r>
    </w:p>
    <w:p w14:paraId="12A50AAF"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t>The result shows that the African mango seed has the lower activity in nitric oxide antioxidant activity compared to the standard garlic acid with higher activity in nitric oxide antioxidant activity.</w:t>
      </w:r>
      <w:r w:rsidR="00C728E2" w:rsidRPr="00AA16AB">
        <w:rPr>
          <w:rFonts w:ascii="Times New Roman" w:hAnsi="Times New Roman"/>
          <w:sz w:val="24"/>
          <w:szCs w:val="24"/>
        </w:rPr>
        <w:t xml:space="preserve"> </w:t>
      </w:r>
    </w:p>
    <w:p w14:paraId="6097993D" w14:textId="77777777" w:rsidR="00CA5B13" w:rsidRPr="00AA16AB" w:rsidRDefault="00000000" w:rsidP="00AA16AB">
      <w:pPr>
        <w:spacing w:after="0" w:line="360" w:lineRule="auto"/>
        <w:jc w:val="both"/>
        <w:rPr>
          <w:rFonts w:ascii="Times New Roman" w:hAnsi="Times New Roman"/>
          <w:b/>
          <w:sz w:val="24"/>
          <w:szCs w:val="24"/>
        </w:rPr>
      </w:pPr>
      <w:r>
        <w:rPr>
          <w:rFonts w:ascii="Times New Roman" w:hAnsi="Times New Roman"/>
          <w:noProof/>
          <w:sz w:val="24"/>
          <w:szCs w:val="24"/>
        </w:rPr>
        <w:lastRenderedPageBreak/>
        <w:pict w14:anchorId="109AA36F">
          <v:group id="_x0000_s2053" style="position:absolute;left:0;text-align:left;margin-left:51.8pt;margin-top:20.6pt;width:208.8pt;height:167.85pt;z-index:251661312" coordorigin="2480,5375" coordsize="5004,4169">
            <v:shape id="_x0000_s2054" type="#_x0000_t32" style="position:absolute;left:2834;top:5375;width:0;height:4169" o:connectortype="straight"/>
            <v:shape id="_x0000_s2055" type="#_x0000_t32" style="position:absolute;left:2480;top:9393;width:5004;height:1;flip:x" o:connectortype="straight"/>
          </v:group>
        </w:pict>
      </w:r>
      <w:r w:rsidR="009650C8" w:rsidRPr="00AA16AB">
        <w:rPr>
          <w:rFonts w:ascii="Times New Roman" w:hAnsi="Times New Roman"/>
          <w:noProof/>
          <w:sz w:val="24"/>
          <w:szCs w:val="24"/>
          <w:lang w:eastAsia="en-US"/>
        </w:rPr>
        <w:drawing>
          <wp:inline distT="0" distB="0" distL="0" distR="0" wp14:anchorId="177C8ED3" wp14:editId="208002A8">
            <wp:extent cx="4359349" cy="2647507"/>
            <wp:effectExtent l="0" t="0" r="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DEA5CF" w14:textId="2013939F"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Figure </w:t>
      </w:r>
      <w:r w:rsidR="00807E2C">
        <w:rPr>
          <w:rFonts w:ascii="Times New Roman" w:hAnsi="Times New Roman"/>
          <w:b/>
          <w:sz w:val="24"/>
          <w:szCs w:val="24"/>
        </w:rPr>
        <w:t>2</w:t>
      </w:r>
      <w:r w:rsidRPr="00AA16AB">
        <w:rPr>
          <w:rFonts w:ascii="Times New Roman" w:hAnsi="Times New Roman"/>
          <w:b/>
          <w:sz w:val="24"/>
          <w:szCs w:val="24"/>
        </w:rPr>
        <w:t>: Result showing the nitric oxide scavenging antioxidant activity of African mango seed and garlic acid standard.</w:t>
      </w:r>
    </w:p>
    <w:p w14:paraId="228BB837" w14:textId="77777777" w:rsidR="009650C8" w:rsidRPr="00AA16AB" w:rsidRDefault="009650C8" w:rsidP="00AA16AB">
      <w:pPr>
        <w:spacing w:after="0" w:line="360" w:lineRule="auto"/>
        <w:jc w:val="both"/>
        <w:rPr>
          <w:rFonts w:ascii="Times New Roman" w:hAnsi="Times New Roman"/>
          <w:sz w:val="24"/>
          <w:szCs w:val="24"/>
        </w:rPr>
      </w:pPr>
    </w:p>
    <w:p w14:paraId="6526CA6E" w14:textId="1AF74A30" w:rsidR="009838B7" w:rsidRPr="00AA16AB" w:rsidDel="00821334" w:rsidRDefault="009838B7" w:rsidP="00AA16AB">
      <w:pPr>
        <w:spacing w:after="0" w:line="360" w:lineRule="auto"/>
        <w:jc w:val="both"/>
        <w:rPr>
          <w:del w:id="257" w:author="Dr. Suyash Sawale" w:date="2025-03-10T15:57:00Z" w16du:dateUtc="2025-03-10T10:27:00Z"/>
          <w:rFonts w:ascii="Times New Roman" w:hAnsi="Times New Roman"/>
          <w:b/>
          <w:sz w:val="24"/>
          <w:szCs w:val="24"/>
        </w:rPr>
      </w:pPr>
    </w:p>
    <w:p w14:paraId="1C30BD7F" w14:textId="77777777" w:rsidR="00751C55" w:rsidRPr="00AA16AB" w:rsidRDefault="00751C55" w:rsidP="00AA16AB">
      <w:pPr>
        <w:spacing w:after="0" w:line="360" w:lineRule="auto"/>
        <w:jc w:val="both"/>
        <w:rPr>
          <w:rFonts w:ascii="Times New Roman" w:hAnsi="Times New Roman"/>
          <w:b/>
          <w:sz w:val="24"/>
          <w:szCs w:val="24"/>
        </w:rPr>
      </w:pPr>
    </w:p>
    <w:p w14:paraId="14E27B52"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Superoxide Scavenging Activity Result </w:t>
      </w:r>
    </w:p>
    <w:p w14:paraId="4FA1A585"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t>The result shows that the African mango seed has the lower activity in superoxide antioxidant activity compared to the standard garlic acid with higher activity in superoxide antioxidant activity.</w:t>
      </w:r>
      <w:r w:rsidR="009838B7" w:rsidRPr="00AA16AB">
        <w:rPr>
          <w:rFonts w:ascii="Times New Roman" w:hAnsi="Times New Roman"/>
          <w:sz w:val="24"/>
          <w:szCs w:val="24"/>
        </w:rPr>
        <w:t xml:space="preserve"> </w:t>
      </w:r>
    </w:p>
    <w:p w14:paraId="0757CA05" w14:textId="77777777" w:rsidR="009838B7" w:rsidRPr="00AA16AB" w:rsidRDefault="00000000" w:rsidP="00AA16AB">
      <w:pPr>
        <w:spacing w:after="0" w:line="360" w:lineRule="auto"/>
        <w:jc w:val="both"/>
        <w:rPr>
          <w:rFonts w:ascii="Times New Roman" w:hAnsi="Times New Roman"/>
          <w:b/>
          <w:sz w:val="24"/>
          <w:szCs w:val="24"/>
        </w:rPr>
      </w:pPr>
      <w:r>
        <w:rPr>
          <w:rFonts w:ascii="Times New Roman" w:hAnsi="Times New Roman"/>
          <w:noProof/>
          <w:sz w:val="24"/>
          <w:szCs w:val="24"/>
        </w:rPr>
        <w:pict w14:anchorId="69F29DE0">
          <v:group id="_x0000_s2056" style="position:absolute;left:0;text-align:left;margin-left:58.3pt;margin-top:-.4pt;width:215.05pt;height:150.9pt;z-index:251662336" coordorigin="2606,4672" coordsize="5716,4755">
            <v:shape id="_x0000_s2057" type="#_x0000_t32" style="position:absolute;left:2960;top:4672;width:1;height:4755" o:connectortype="straight"/>
            <v:shape id="_x0000_s2058" type="#_x0000_t32" style="position:absolute;left:2606;top:9277;width:5716;height:0;flip:x" o:connectortype="straight"/>
          </v:group>
        </w:pict>
      </w:r>
      <w:r w:rsidR="009650C8" w:rsidRPr="00AA16AB">
        <w:rPr>
          <w:rFonts w:ascii="Times New Roman" w:hAnsi="Times New Roman"/>
          <w:noProof/>
          <w:sz w:val="24"/>
          <w:szCs w:val="24"/>
          <w:lang w:eastAsia="en-US"/>
        </w:rPr>
        <w:drawing>
          <wp:inline distT="0" distB="0" distL="0" distR="0" wp14:anchorId="1B9F9915" wp14:editId="54C07406">
            <wp:extent cx="4816549" cy="2519916"/>
            <wp:effectExtent l="0" t="0" r="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EDC81B" w14:textId="37947A6E"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Figure </w:t>
      </w:r>
      <w:r w:rsidR="00807E2C">
        <w:rPr>
          <w:rFonts w:ascii="Times New Roman" w:hAnsi="Times New Roman"/>
          <w:b/>
          <w:sz w:val="24"/>
          <w:szCs w:val="24"/>
        </w:rPr>
        <w:t>3</w:t>
      </w:r>
      <w:r w:rsidRPr="00AA16AB">
        <w:rPr>
          <w:rFonts w:ascii="Times New Roman" w:hAnsi="Times New Roman"/>
          <w:b/>
          <w:sz w:val="24"/>
          <w:szCs w:val="24"/>
        </w:rPr>
        <w:t>: Result showing the superoxide scavenging antioxidant activity of African mango seed and garlic acid standard.</w:t>
      </w:r>
    </w:p>
    <w:p w14:paraId="362286AE"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Hydroxyl Radical Antioxidant Activity Result</w:t>
      </w:r>
    </w:p>
    <w:p w14:paraId="65959700" w14:textId="77777777" w:rsidR="009650C8" w:rsidRPr="00AA16AB" w:rsidRDefault="00000000" w:rsidP="00AA16AB">
      <w:pPr>
        <w:spacing w:after="0" w:line="360" w:lineRule="auto"/>
        <w:jc w:val="both"/>
        <w:rPr>
          <w:rFonts w:ascii="Times New Roman" w:hAnsi="Times New Roman"/>
          <w:b/>
          <w:sz w:val="24"/>
          <w:szCs w:val="24"/>
        </w:rPr>
      </w:pPr>
      <w:r>
        <w:rPr>
          <w:rFonts w:ascii="Times New Roman" w:hAnsi="Times New Roman"/>
          <w:noProof/>
          <w:sz w:val="24"/>
          <w:szCs w:val="24"/>
        </w:rPr>
        <w:lastRenderedPageBreak/>
        <w:pict w14:anchorId="762FE943">
          <v:group id="_x0000_s2059" style="position:absolute;left:0;text-align:left;margin-left:40.95pt;margin-top:64.35pt;width:214.8pt;height:159.65pt;z-index:251663360" coordorigin="2606,4672" coordsize="5716,4755">
            <v:shape id="_x0000_s2060" type="#_x0000_t32" style="position:absolute;left:2960;top:4672;width:1;height:4755" o:connectortype="straight"/>
            <v:shape id="_x0000_s2061" type="#_x0000_t32" style="position:absolute;left:2606;top:9277;width:5716;height:0;flip:x" o:connectortype="straight"/>
          </v:group>
        </w:pict>
      </w:r>
      <w:r w:rsidR="009650C8" w:rsidRPr="00AA16AB">
        <w:rPr>
          <w:rFonts w:ascii="Times New Roman" w:hAnsi="Times New Roman"/>
          <w:sz w:val="24"/>
          <w:szCs w:val="24"/>
        </w:rPr>
        <w:t>The result shows that the African mango seed has the lower activity in hydroxyl radical antioxidant activity compared to the standard garlic acid with higher activity in hydroxyl radical antioxidant activity.</w:t>
      </w:r>
      <w:r w:rsidR="009838B7" w:rsidRPr="00AA16AB">
        <w:rPr>
          <w:rFonts w:ascii="Times New Roman" w:hAnsi="Times New Roman"/>
          <w:sz w:val="24"/>
          <w:szCs w:val="24"/>
        </w:rPr>
        <w:t xml:space="preserve"> From the result, the % scavenging increase at the concentration of 5mg/ml and then there is an increase up to </w:t>
      </w:r>
      <w:r w:rsidR="00F7469E" w:rsidRPr="00AA16AB">
        <w:rPr>
          <w:rFonts w:ascii="Times New Roman" w:hAnsi="Times New Roman"/>
          <w:sz w:val="24"/>
          <w:szCs w:val="24"/>
        </w:rPr>
        <w:t>10</w:t>
      </w:r>
      <w:r w:rsidR="009838B7" w:rsidRPr="00AA16AB">
        <w:rPr>
          <w:rFonts w:ascii="Times New Roman" w:hAnsi="Times New Roman"/>
          <w:sz w:val="24"/>
          <w:szCs w:val="24"/>
        </w:rPr>
        <w:t>0mg/ml</w:t>
      </w:r>
      <w:r w:rsidR="00F7469E" w:rsidRPr="00AA16AB">
        <w:rPr>
          <w:rFonts w:ascii="Times New Roman" w:hAnsi="Times New Roman"/>
          <w:sz w:val="24"/>
          <w:szCs w:val="24"/>
        </w:rPr>
        <w:t>.</w:t>
      </w:r>
    </w:p>
    <w:p w14:paraId="36CEDA61" w14:textId="77777777" w:rsidR="00F7469E"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noProof/>
          <w:sz w:val="24"/>
          <w:szCs w:val="24"/>
          <w:lang w:eastAsia="en-US"/>
        </w:rPr>
        <w:drawing>
          <wp:inline distT="0" distB="0" distL="0" distR="0" wp14:anchorId="27149C70" wp14:editId="5CC23A25">
            <wp:extent cx="4338084" cy="2211572"/>
            <wp:effectExtent l="0" t="0" r="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9C8CFC"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Figure 4: Result showing the hydroxyl radical antioxidant activity of African mango seed and garlic acid standard.</w:t>
      </w:r>
    </w:p>
    <w:p w14:paraId="68D97FE7"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ABTS Radical Scavenging Activity Result </w:t>
      </w:r>
    </w:p>
    <w:p w14:paraId="7B0CB162"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t>The result shows that the African mango seed has the lower activity in ABTS radical scavenging activity compared to the standard garlic acid with higher activity in ABTS radical scavenging activity.</w:t>
      </w:r>
    </w:p>
    <w:p w14:paraId="30FDEF18" w14:textId="77777777" w:rsidR="009650C8" w:rsidRPr="00AA16AB" w:rsidRDefault="00000000" w:rsidP="00AA16AB">
      <w:pPr>
        <w:spacing w:after="0" w:line="360" w:lineRule="auto"/>
        <w:jc w:val="both"/>
        <w:rPr>
          <w:rFonts w:ascii="Times New Roman" w:hAnsi="Times New Roman"/>
          <w:b/>
          <w:sz w:val="24"/>
          <w:szCs w:val="24"/>
        </w:rPr>
      </w:pPr>
      <w:r>
        <w:rPr>
          <w:rFonts w:ascii="Times New Roman" w:hAnsi="Times New Roman"/>
          <w:noProof/>
          <w:sz w:val="24"/>
          <w:szCs w:val="24"/>
        </w:rPr>
        <w:pict w14:anchorId="223D85E5">
          <v:group id="_x0000_s2062" style="position:absolute;left:0;text-align:left;margin-left:50.5pt;margin-top:3.35pt;width:204.45pt;height:137.1pt;z-index:251664384" coordorigin="2450,5459" coordsize="6006,4001">
            <v:shape id="_x0000_s2063" type="#_x0000_t32" style="position:absolute;left:2804;top:5459;width:1;height:4001" o:connectortype="straight"/>
            <v:shape id="_x0000_s2064" type="#_x0000_t32" style="position:absolute;left:2450;top:9311;width:6006;height:0;flip:x" o:connectortype="straight"/>
          </v:group>
        </w:pict>
      </w:r>
      <w:r w:rsidR="009650C8" w:rsidRPr="00AA16AB">
        <w:rPr>
          <w:rFonts w:ascii="Times New Roman" w:hAnsi="Times New Roman"/>
          <w:noProof/>
          <w:sz w:val="24"/>
          <w:szCs w:val="24"/>
          <w:lang w:eastAsia="en-US"/>
        </w:rPr>
        <w:drawing>
          <wp:inline distT="0" distB="0" distL="0" distR="0" wp14:anchorId="2D465D9C" wp14:editId="7F820515">
            <wp:extent cx="4603898" cy="2392325"/>
            <wp:effectExtent l="0" t="0" r="0" b="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CA342D" w14:textId="16D23840"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Figure </w:t>
      </w:r>
      <w:r w:rsidR="00807E2C">
        <w:rPr>
          <w:rFonts w:ascii="Times New Roman" w:hAnsi="Times New Roman"/>
          <w:b/>
          <w:sz w:val="24"/>
          <w:szCs w:val="24"/>
        </w:rPr>
        <w:t>5</w:t>
      </w:r>
      <w:r w:rsidRPr="00AA16AB">
        <w:rPr>
          <w:rFonts w:ascii="Times New Roman" w:hAnsi="Times New Roman"/>
          <w:b/>
          <w:sz w:val="24"/>
          <w:szCs w:val="24"/>
        </w:rPr>
        <w:t>: Result showing the ABTS radical scavenging antioxidant activity of African mango seed and garlic acid standard.</w:t>
      </w:r>
    </w:p>
    <w:p w14:paraId="20406EA0" w14:textId="77777777" w:rsidR="00F7469E" w:rsidRDefault="00F7469E" w:rsidP="00AA16AB">
      <w:pPr>
        <w:spacing w:after="0" w:line="360" w:lineRule="auto"/>
        <w:jc w:val="both"/>
        <w:rPr>
          <w:rFonts w:ascii="Times New Roman" w:hAnsi="Times New Roman"/>
          <w:sz w:val="24"/>
          <w:szCs w:val="24"/>
        </w:rPr>
      </w:pPr>
    </w:p>
    <w:p w14:paraId="3777AFCF" w14:textId="77777777" w:rsidR="00294556" w:rsidRPr="00AA16AB" w:rsidRDefault="00294556" w:rsidP="00AA16AB">
      <w:pPr>
        <w:spacing w:after="0" w:line="360" w:lineRule="auto"/>
        <w:jc w:val="both"/>
        <w:rPr>
          <w:rFonts w:ascii="Times New Roman" w:hAnsi="Times New Roman"/>
          <w:sz w:val="24"/>
          <w:szCs w:val="24"/>
        </w:rPr>
      </w:pPr>
    </w:p>
    <w:p w14:paraId="62E0C684"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PARTIAL OIL CHARACTERIZATION</w:t>
      </w:r>
    </w:p>
    <w:p w14:paraId="642CA059"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lastRenderedPageBreak/>
        <w:t>From the Sample, %Free fatty acid, %Acid value, saponification value, peroxide value, the iodine value, the refractive index, the Specific gravity, the viscosity, cloud point, flash point, melting point, boiling point was recorded.</w:t>
      </w:r>
    </w:p>
    <w:tbl>
      <w:tblPr>
        <w:tblW w:w="75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3"/>
      </w:tblGrid>
      <w:tr w:rsidR="009650C8" w:rsidRPr="00AA16AB" w14:paraId="5538BC19" w14:textId="77777777" w:rsidTr="00F7469E">
        <w:trPr>
          <w:trHeight w:val="413"/>
        </w:trPr>
        <w:tc>
          <w:tcPr>
            <w:tcW w:w="7543" w:type="dxa"/>
            <w:tcBorders>
              <w:left w:val="nil"/>
              <w:right w:val="nil"/>
            </w:tcBorders>
          </w:tcPr>
          <w:p w14:paraId="1F1073D7"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      PARAMETERS                                            CONCENTRATION</w:t>
            </w:r>
          </w:p>
        </w:tc>
      </w:tr>
      <w:tr w:rsidR="009650C8" w:rsidRPr="00AA16AB" w14:paraId="07407370" w14:textId="77777777" w:rsidTr="00F7469E">
        <w:trPr>
          <w:trHeight w:val="3959"/>
        </w:trPr>
        <w:tc>
          <w:tcPr>
            <w:tcW w:w="7543" w:type="dxa"/>
            <w:tcBorders>
              <w:left w:val="nil"/>
              <w:right w:val="nil"/>
            </w:tcBorders>
          </w:tcPr>
          <w:p w14:paraId="7C94DF5F"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Free Fatty acid (%)                                        2.092</w:t>
            </w:r>
            <m:oMath>
              <m:r>
                <m:rPr>
                  <m:sty m:val="bi"/>
                </m:rPr>
                <w:rPr>
                  <w:rFonts w:ascii="Times New Roman" w:hAnsi="Times New Roman"/>
                  <w:sz w:val="24"/>
                  <w:szCs w:val="24"/>
                </w:rPr>
                <m:t>±</m:t>
              </m:r>
            </m:oMath>
            <w:r w:rsidRPr="00AA16AB">
              <w:rPr>
                <w:rFonts w:ascii="Times New Roman" w:hAnsi="Times New Roman"/>
                <w:sz w:val="24"/>
                <w:szCs w:val="24"/>
              </w:rPr>
              <w:t>0.181</w:t>
            </w:r>
          </w:p>
          <w:p w14:paraId="764A4CF9"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Acid value (%)                                              4.183</w:t>
            </w:r>
            <m:oMath>
              <m:r>
                <m:rPr>
                  <m:sty m:val="bi"/>
                </m:rPr>
                <w:rPr>
                  <w:rFonts w:ascii="Times New Roman" w:hAnsi="Times New Roman"/>
                  <w:sz w:val="24"/>
                  <w:szCs w:val="24"/>
                </w:rPr>
                <m:t>±</m:t>
              </m:r>
            </m:oMath>
            <w:r w:rsidRPr="00AA16AB">
              <w:rPr>
                <w:rFonts w:ascii="Times New Roman" w:hAnsi="Times New Roman"/>
                <w:sz w:val="24"/>
                <w:szCs w:val="24"/>
              </w:rPr>
              <w:t>0.363</w:t>
            </w:r>
          </w:p>
          <w:p w14:paraId="1B77EA44"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Saponification (mgKOH/kg)                        </w:t>
            </w:r>
            <w:r w:rsidR="00F7469E" w:rsidRPr="00AA16AB">
              <w:rPr>
                <w:rFonts w:ascii="Times New Roman" w:hAnsi="Times New Roman"/>
                <w:sz w:val="24"/>
                <w:szCs w:val="24"/>
              </w:rPr>
              <w:t xml:space="preserve">  </w:t>
            </w:r>
            <w:r w:rsidRPr="00AA16AB">
              <w:rPr>
                <w:rFonts w:ascii="Times New Roman" w:hAnsi="Times New Roman"/>
                <w:sz w:val="24"/>
                <w:szCs w:val="24"/>
              </w:rPr>
              <w:t>323.51</w:t>
            </w:r>
            <m:oMath>
              <m:r>
                <m:rPr>
                  <m:sty m:val="bi"/>
                </m:rPr>
                <w:rPr>
                  <w:rFonts w:ascii="Times New Roman" w:hAnsi="Times New Roman"/>
                  <w:sz w:val="24"/>
                  <w:szCs w:val="24"/>
                </w:rPr>
                <m:t>±</m:t>
              </m:r>
            </m:oMath>
            <w:r w:rsidRPr="00AA16AB">
              <w:rPr>
                <w:rFonts w:ascii="Times New Roman" w:hAnsi="Times New Roman"/>
                <w:sz w:val="24"/>
                <w:szCs w:val="24"/>
              </w:rPr>
              <w:t>14.118</w:t>
            </w:r>
          </w:p>
          <w:p w14:paraId="6262E547"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Peroxide (mleq/kg)                                       10.2</w:t>
            </w:r>
            <m:oMath>
              <m:r>
                <m:rPr>
                  <m:sty m:val="bi"/>
                </m:rPr>
                <w:rPr>
                  <w:rFonts w:ascii="Times New Roman" w:hAnsi="Times New Roman"/>
                  <w:sz w:val="24"/>
                  <w:szCs w:val="24"/>
                </w:rPr>
                <m:t>±</m:t>
              </m:r>
            </m:oMath>
            <w:r w:rsidRPr="00AA16AB">
              <w:rPr>
                <w:rFonts w:ascii="Times New Roman" w:hAnsi="Times New Roman"/>
                <w:sz w:val="24"/>
                <w:szCs w:val="24"/>
              </w:rPr>
              <w:t>0.2</w:t>
            </w:r>
          </w:p>
          <w:p w14:paraId="0702C5F0"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Iodine value                                                  104.860</w:t>
            </w:r>
            <m:oMath>
              <m:r>
                <m:rPr>
                  <m:sty m:val="bi"/>
                </m:rPr>
                <w:rPr>
                  <w:rFonts w:ascii="Times New Roman" w:hAnsi="Times New Roman"/>
                  <w:sz w:val="24"/>
                  <w:szCs w:val="24"/>
                </w:rPr>
                <m:t>±</m:t>
              </m:r>
            </m:oMath>
            <w:r w:rsidRPr="00AA16AB">
              <w:rPr>
                <w:rFonts w:ascii="Times New Roman" w:hAnsi="Times New Roman"/>
                <w:sz w:val="24"/>
                <w:szCs w:val="24"/>
              </w:rPr>
              <w:t>0.381</w:t>
            </w:r>
          </w:p>
          <w:p w14:paraId="1070464E"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Refractive index                                           </w:t>
            </w:r>
            <w:r w:rsidR="00F7469E" w:rsidRPr="00AA16AB">
              <w:rPr>
                <w:rFonts w:ascii="Times New Roman" w:hAnsi="Times New Roman"/>
                <w:sz w:val="24"/>
                <w:szCs w:val="24"/>
              </w:rPr>
              <w:t xml:space="preserve"> </w:t>
            </w:r>
            <w:r w:rsidRPr="00AA16AB">
              <w:rPr>
                <w:rFonts w:ascii="Times New Roman" w:hAnsi="Times New Roman"/>
                <w:sz w:val="24"/>
                <w:szCs w:val="24"/>
              </w:rPr>
              <w:t>1.421</w:t>
            </w:r>
            <m:oMath>
              <m:r>
                <m:rPr>
                  <m:sty m:val="bi"/>
                </m:rPr>
                <w:rPr>
                  <w:rFonts w:ascii="Times New Roman" w:hAnsi="Times New Roman"/>
                  <w:sz w:val="24"/>
                  <w:szCs w:val="24"/>
                </w:rPr>
                <m:t>±</m:t>
              </m:r>
            </m:oMath>
            <w:r w:rsidRPr="00AA16AB">
              <w:rPr>
                <w:rFonts w:ascii="Times New Roman" w:hAnsi="Times New Roman"/>
                <w:sz w:val="24"/>
                <w:szCs w:val="24"/>
              </w:rPr>
              <w:t>0.001</w:t>
            </w:r>
          </w:p>
          <w:p w14:paraId="3E45E811"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Specific gravity                                            </w:t>
            </w:r>
            <w:r w:rsidR="00F7469E" w:rsidRPr="00AA16AB">
              <w:rPr>
                <w:rFonts w:ascii="Times New Roman" w:hAnsi="Times New Roman"/>
                <w:sz w:val="24"/>
                <w:szCs w:val="24"/>
              </w:rPr>
              <w:t xml:space="preserve">  </w:t>
            </w:r>
            <w:r w:rsidRPr="00AA16AB">
              <w:rPr>
                <w:rFonts w:ascii="Times New Roman" w:hAnsi="Times New Roman"/>
                <w:sz w:val="24"/>
                <w:szCs w:val="24"/>
              </w:rPr>
              <w:t>0.9301</w:t>
            </w:r>
            <m:oMath>
              <m:r>
                <m:rPr>
                  <m:sty m:val="bi"/>
                </m:rPr>
                <w:rPr>
                  <w:rFonts w:ascii="Times New Roman" w:hAnsi="Times New Roman"/>
                  <w:sz w:val="24"/>
                  <w:szCs w:val="24"/>
                </w:rPr>
                <m:t>±</m:t>
              </m:r>
            </m:oMath>
            <w:r w:rsidRPr="00AA16AB">
              <w:rPr>
                <w:rFonts w:ascii="Times New Roman" w:hAnsi="Times New Roman"/>
                <w:sz w:val="24"/>
                <w:szCs w:val="24"/>
              </w:rPr>
              <w:t>5.7753E-05</w:t>
            </w:r>
          </w:p>
          <w:p w14:paraId="1AE4A3D4"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Viscosity                                                      </w:t>
            </w:r>
            <w:r w:rsidR="00F7469E" w:rsidRPr="00AA16AB">
              <w:rPr>
                <w:rFonts w:ascii="Times New Roman" w:hAnsi="Times New Roman"/>
                <w:sz w:val="24"/>
                <w:szCs w:val="24"/>
              </w:rPr>
              <w:t xml:space="preserve"> </w:t>
            </w:r>
            <w:r w:rsidRPr="00AA16AB">
              <w:rPr>
                <w:rFonts w:ascii="Times New Roman" w:hAnsi="Times New Roman"/>
                <w:sz w:val="24"/>
                <w:szCs w:val="24"/>
              </w:rPr>
              <w:t>164.3</w:t>
            </w:r>
            <m:oMath>
              <m:r>
                <m:rPr>
                  <m:sty m:val="bi"/>
                </m:rPr>
                <w:rPr>
                  <w:rFonts w:ascii="Times New Roman" w:hAnsi="Times New Roman"/>
                  <w:sz w:val="24"/>
                  <w:szCs w:val="24"/>
                </w:rPr>
                <m:t>±</m:t>
              </m:r>
            </m:oMath>
            <w:r w:rsidRPr="00AA16AB">
              <w:rPr>
                <w:rFonts w:ascii="Times New Roman" w:hAnsi="Times New Roman"/>
                <w:sz w:val="24"/>
                <w:szCs w:val="24"/>
              </w:rPr>
              <w:t>2.157</w:t>
            </w:r>
          </w:p>
          <w:p w14:paraId="506DB2B6"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Cloud point                                                  </w:t>
            </w:r>
            <w:r w:rsidR="00F7469E" w:rsidRPr="00AA16AB">
              <w:rPr>
                <w:rFonts w:ascii="Times New Roman" w:hAnsi="Times New Roman"/>
                <w:sz w:val="24"/>
                <w:szCs w:val="24"/>
              </w:rPr>
              <w:t xml:space="preserve"> </w:t>
            </w:r>
            <w:r w:rsidRPr="00AA16AB">
              <w:rPr>
                <w:rFonts w:ascii="Times New Roman" w:hAnsi="Times New Roman"/>
                <w:sz w:val="24"/>
                <w:szCs w:val="24"/>
              </w:rPr>
              <w:t>12.4</w:t>
            </w:r>
            <m:oMath>
              <m:r>
                <m:rPr>
                  <m:sty m:val="bi"/>
                </m:rPr>
                <w:rPr>
                  <w:rFonts w:ascii="Times New Roman" w:hAnsi="Times New Roman"/>
                  <w:sz w:val="24"/>
                  <w:szCs w:val="24"/>
                </w:rPr>
                <m:t>±</m:t>
              </m:r>
            </m:oMath>
            <w:r w:rsidRPr="00AA16AB">
              <w:rPr>
                <w:rFonts w:ascii="Times New Roman" w:hAnsi="Times New Roman"/>
                <w:sz w:val="24"/>
                <w:szCs w:val="24"/>
              </w:rPr>
              <w:t>0.2</w:t>
            </w:r>
          </w:p>
          <w:p w14:paraId="1B6DE0E3"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Flash point                                                   </w:t>
            </w:r>
            <w:r w:rsidR="00F7469E" w:rsidRPr="00AA16AB">
              <w:rPr>
                <w:rFonts w:ascii="Times New Roman" w:hAnsi="Times New Roman"/>
                <w:sz w:val="24"/>
                <w:szCs w:val="24"/>
              </w:rPr>
              <w:t xml:space="preserve"> </w:t>
            </w:r>
            <w:r w:rsidRPr="00AA16AB">
              <w:rPr>
                <w:rFonts w:ascii="Times New Roman" w:hAnsi="Times New Roman"/>
                <w:sz w:val="24"/>
                <w:szCs w:val="24"/>
              </w:rPr>
              <w:t>246</w:t>
            </w:r>
            <m:oMath>
              <m:r>
                <m:rPr>
                  <m:sty m:val="bi"/>
                </m:rPr>
                <w:rPr>
                  <w:rFonts w:ascii="Times New Roman" w:hAnsi="Times New Roman"/>
                  <w:sz w:val="24"/>
                  <w:szCs w:val="24"/>
                </w:rPr>
                <m:t>±</m:t>
              </m:r>
            </m:oMath>
            <w:r w:rsidRPr="00AA16AB">
              <w:rPr>
                <w:rFonts w:ascii="Times New Roman" w:hAnsi="Times New Roman"/>
                <w:sz w:val="24"/>
                <w:szCs w:val="24"/>
              </w:rPr>
              <w:t>1.732</w:t>
            </w:r>
          </w:p>
          <w:p w14:paraId="6159261A"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Melting point                                               </w:t>
            </w:r>
            <w:r w:rsidR="00F7469E" w:rsidRPr="00AA16AB">
              <w:rPr>
                <w:rFonts w:ascii="Times New Roman" w:hAnsi="Times New Roman"/>
                <w:sz w:val="24"/>
                <w:szCs w:val="24"/>
              </w:rPr>
              <w:t xml:space="preserve">  </w:t>
            </w:r>
            <w:r w:rsidRPr="00AA16AB">
              <w:rPr>
                <w:rFonts w:ascii="Times New Roman" w:hAnsi="Times New Roman"/>
                <w:sz w:val="24"/>
                <w:szCs w:val="24"/>
              </w:rPr>
              <w:t>6.3</w:t>
            </w:r>
            <m:oMath>
              <m:r>
                <m:rPr>
                  <m:sty m:val="bi"/>
                </m:rPr>
                <w:rPr>
                  <w:rFonts w:ascii="Times New Roman" w:hAnsi="Times New Roman"/>
                  <w:sz w:val="24"/>
                  <w:szCs w:val="24"/>
                </w:rPr>
                <m:t>±</m:t>
              </m:r>
            </m:oMath>
            <w:r w:rsidRPr="00AA16AB">
              <w:rPr>
                <w:rFonts w:ascii="Times New Roman" w:hAnsi="Times New Roman"/>
                <w:sz w:val="24"/>
                <w:szCs w:val="24"/>
              </w:rPr>
              <w:t>0.115</w:t>
            </w:r>
          </w:p>
          <w:p w14:paraId="341791C8"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Boiling point                                                </w:t>
            </w:r>
            <w:r w:rsidR="00F7469E" w:rsidRPr="00AA16AB">
              <w:rPr>
                <w:rFonts w:ascii="Times New Roman" w:hAnsi="Times New Roman"/>
                <w:sz w:val="24"/>
                <w:szCs w:val="24"/>
              </w:rPr>
              <w:t xml:space="preserve">  </w:t>
            </w:r>
            <w:r w:rsidRPr="00AA16AB">
              <w:rPr>
                <w:rFonts w:ascii="Times New Roman" w:hAnsi="Times New Roman"/>
                <w:sz w:val="24"/>
                <w:szCs w:val="24"/>
              </w:rPr>
              <w:t>322</w:t>
            </w:r>
            <m:oMath>
              <m:r>
                <m:rPr>
                  <m:sty m:val="bi"/>
                </m:rPr>
                <w:rPr>
                  <w:rFonts w:ascii="Times New Roman" w:hAnsi="Times New Roman"/>
                  <w:sz w:val="24"/>
                  <w:szCs w:val="24"/>
                </w:rPr>
                <m:t>±</m:t>
              </m:r>
            </m:oMath>
            <w:r w:rsidRPr="00AA16AB">
              <w:rPr>
                <w:rFonts w:ascii="Times New Roman" w:hAnsi="Times New Roman"/>
                <w:sz w:val="24"/>
                <w:szCs w:val="24"/>
              </w:rPr>
              <w:t>2</w:t>
            </w:r>
          </w:p>
        </w:tc>
      </w:tr>
    </w:tbl>
    <w:p w14:paraId="4E9931A1" w14:textId="77777777" w:rsidR="009650C8" w:rsidRPr="00AA16AB" w:rsidRDefault="009650C8" w:rsidP="00AA16AB">
      <w:pPr>
        <w:spacing w:after="0" w:line="360" w:lineRule="auto"/>
        <w:jc w:val="both"/>
        <w:rPr>
          <w:rFonts w:ascii="Times New Roman" w:hAnsi="Times New Roman"/>
          <w:b/>
          <w:sz w:val="24"/>
          <w:szCs w:val="24"/>
        </w:rPr>
      </w:pPr>
    </w:p>
    <w:p w14:paraId="6611D231" w14:textId="77777777" w:rsidR="00751C55" w:rsidRPr="00AA16AB" w:rsidRDefault="00751C55" w:rsidP="00AA16AB">
      <w:pPr>
        <w:spacing w:after="0" w:line="360" w:lineRule="auto"/>
        <w:jc w:val="both"/>
        <w:rPr>
          <w:rFonts w:ascii="Times New Roman" w:hAnsi="Times New Roman"/>
          <w:b/>
          <w:sz w:val="24"/>
          <w:szCs w:val="24"/>
        </w:rPr>
      </w:pPr>
    </w:p>
    <w:p w14:paraId="54B9806F" w14:textId="77777777" w:rsidR="00751C55" w:rsidRPr="00AA16AB" w:rsidRDefault="00751C55" w:rsidP="00AA16AB">
      <w:pPr>
        <w:spacing w:after="0" w:line="360" w:lineRule="auto"/>
        <w:jc w:val="both"/>
        <w:rPr>
          <w:rFonts w:ascii="Times New Roman" w:hAnsi="Times New Roman"/>
          <w:b/>
          <w:sz w:val="24"/>
          <w:szCs w:val="24"/>
        </w:rPr>
      </w:pPr>
      <w:commentRangeStart w:id="258"/>
      <w:r w:rsidRPr="00AA16AB">
        <w:rPr>
          <w:rFonts w:ascii="Times New Roman" w:hAnsi="Times New Roman"/>
          <w:b/>
          <w:sz w:val="24"/>
          <w:szCs w:val="24"/>
        </w:rPr>
        <w:t>DISCUSSION</w:t>
      </w:r>
      <w:commentRangeEnd w:id="258"/>
      <w:r w:rsidR="00821334">
        <w:rPr>
          <w:rStyle w:val="CommentReference"/>
        </w:rPr>
        <w:commentReference w:id="258"/>
      </w:r>
    </w:p>
    <w:p w14:paraId="6B810BF9" w14:textId="5B9ACFE2" w:rsidR="00751C55" w:rsidRPr="00AA16AB" w:rsidDel="00821334" w:rsidRDefault="00751C55" w:rsidP="00AA16AB">
      <w:pPr>
        <w:spacing w:after="0" w:line="360" w:lineRule="auto"/>
        <w:jc w:val="both"/>
        <w:rPr>
          <w:del w:id="259" w:author="Dr. Suyash Sawale" w:date="2025-03-10T15:58:00Z" w16du:dateUtc="2025-03-10T10:28:00Z"/>
          <w:rFonts w:ascii="Times New Roman" w:hAnsi="Times New Roman"/>
          <w:sz w:val="24"/>
          <w:szCs w:val="24"/>
        </w:rPr>
      </w:pPr>
      <w:r w:rsidRPr="00AA16AB">
        <w:rPr>
          <w:rFonts w:ascii="Times New Roman" w:hAnsi="Times New Roman"/>
          <w:sz w:val="24"/>
          <w:szCs w:val="24"/>
        </w:rPr>
        <w:t xml:space="preserve">In this study, the antioxidant activity and partial oil characterization of </w:t>
      </w:r>
      <w:del w:id="260" w:author="Dr. Suyash Sawale" w:date="2025-03-10T15:58:00Z" w16du:dateUtc="2025-03-10T10:28:00Z">
        <w:r w:rsidRPr="00AA16AB" w:rsidDel="00821334">
          <w:rPr>
            <w:rFonts w:ascii="Times New Roman" w:hAnsi="Times New Roman"/>
            <w:sz w:val="24"/>
            <w:szCs w:val="24"/>
          </w:rPr>
          <w:delText xml:space="preserve">irvingia </w:delText>
        </w:r>
      </w:del>
      <w:ins w:id="261" w:author="Dr. Suyash Sawale" w:date="2025-03-10T15:58:00Z" w16du:dateUtc="2025-03-10T10:28:00Z">
        <w:r w:rsidR="00821334" w:rsidRPr="00821334">
          <w:rPr>
            <w:rFonts w:ascii="Times New Roman" w:hAnsi="Times New Roman"/>
            <w:i/>
            <w:iCs/>
            <w:sz w:val="24"/>
            <w:szCs w:val="24"/>
            <w:rPrChange w:id="262" w:author="Dr. Suyash Sawale" w:date="2025-03-10T15:58:00Z" w16du:dateUtc="2025-03-10T10:28:00Z">
              <w:rPr>
                <w:rFonts w:ascii="Times New Roman" w:hAnsi="Times New Roman"/>
                <w:sz w:val="24"/>
                <w:szCs w:val="24"/>
              </w:rPr>
            </w:rPrChange>
          </w:rPr>
          <w:t>I</w:t>
        </w:r>
        <w:r w:rsidR="00821334" w:rsidRPr="00821334">
          <w:rPr>
            <w:rFonts w:ascii="Times New Roman" w:hAnsi="Times New Roman"/>
            <w:i/>
            <w:iCs/>
            <w:sz w:val="24"/>
            <w:szCs w:val="24"/>
            <w:rPrChange w:id="263" w:author="Dr. Suyash Sawale" w:date="2025-03-10T15:58:00Z" w16du:dateUtc="2025-03-10T10:28:00Z">
              <w:rPr>
                <w:rFonts w:ascii="Times New Roman" w:hAnsi="Times New Roman"/>
                <w:sz w:val="24"/>
                <w:szCs w:val="24"/>
              </w:rPr>
            </w:rPrChange>
          </w:rPr>
          <w:t xml:space="preserve">rvingia </w:t>
        </w:r>
      </w:ins>
      <w:r w:rsidRPr="00821334">
        <w:rPr>
          <w:rFonts w:ascii="Times New Roman" w:hAnsi="Times New Roman"/>
          <w:i/>
          <w:iCs/>
          <w:sz w:val="24"/>
          <w:szCs w:val="24"/>
          <w:rPrChange w:id="264" w:author="Dr. Suyash Sawale" w:date="2025-03-10T15:58:00Z" w16du:dateUtc="2025-03-10T10:28:00Z">
            <w:rPr>
              <w:rFonts w:ascii="Times New Roman" w:hAnsi="Times New Roman"/>
              <w:sz w:val="24"/>
              <w:szCs w:val="24"/>
            </w:rPr>
          </w:rPrChange>
        </w:rPr>
        <w:t>gabonensis</w:t>
      </w:r>
      <w:r w:rsidRPr="00AA16AB">
        <w:rPr>
          <w:rFonts w:ascii="Times New Roman" w:hAnsi="Times New Roman"/>
          <w:sz w:val="24"/>
          <w:szCs w:val="24"/>
        </w:rPr>
        <w:t xml:space="preserve"> were studied and evaluated. </w:t>
      </w:r>
    </w:p>
    <w:p w14:paraId="50B52DA4" w14:textId="15A5727C" w:rsidR="00751C55" w:rsidRPr="00AA16AB" w:rsidRDefault="00751C55"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The investigation of the antioxidant activity was carried out using ferric reducing antioxidant power, nitric oxide scavenging, superoxide scavenging, ABTS scavenging assay. And the result gotten was compared to </w:t>
      </w:r>
      <w:del w:id="265" w:author="Dr. Suyash Sawale" w:date="2025-03-10T15:59:00Z" w16du:dateUtc="2025-03-10T10:29:00Z">
        <w:r w:rsidRPr="00AA16AB" w:rsidDel="00821334">
          <w:rPr>
            <w:rFonts w:ascii="Times New Roman" w:hAnsi="Times New Roman"/>
            <w:sz w:val="24"/>
            <w:szCs w:val="24"/>
          </w:rPr>
          <w:delText xml:space="preserve">a similar research (Efosa </w:delText>
        </w:r>
        <w:r w:rsidRPr="00AA16AB" w:rsidDel="00821334">
          <w:rPr>
            <w:rFonts w:ascii="Times New Roman" w:hAnsi="Times New Roman"/>
            <w:i/>
            <w:sz w:val="24"/>
            <w:szCs w:val="24"/>
          </w:rPr>
          <w:delText>et al</w:delText>
        </w:r>
        <w:r w:rsidRPr="00AA16AB" w:rsidDel="00821334">
          <w:rPr>
            <w:rFonts w:ascii="Times New Roman" w:hAnsi="Times New Roman"/>
            <w:sz w:val="24"/>
            <w:szCs w:val="24"/>
          </w:rPr>
          <w:delText xml:space="preserve"> 2016)</w:delText>
        </w:r>
      </w:del>
      <w:ins w:id="266" w:author="Dr. Suyash Sawale" w:date="2025-03-10T15:59:00Z" w16du:dateUtc="2025-03-10T10:29:00Z">
        <w:r w:rsidR="00821334" w:rsidRPr="00AA16AB">
          <w:rPr>
            <w:rFonts w:ascii="Times New Roman" w:hAnsi="Times New Roman"/>
            <w:sz w:val="24"/>
            <w:szCs w:val="24"/>
          </w:rPr>
          <w:t>similar research (Efosa et al 2016)</w:t>
        </w:r>
      </w:ins>
      <w:r w:rsidRPr="00AA16AB">
        <w:rPr>
          <w:rFonts w:ascii="Times New Roman" w:hAnsi="Times New Roman"/>
          <w:sz w:val="24"/>
          <w:szCs w:val="24"/>
        </w:rPr>
        <w:t xml:space="preserve"> on antioxidant activity of </w:t>
      </w:r>
      <w:del w:id="267" w:author="Dr. Suyash Sawale" w:date="2025-03-10T15:59:00Z" w16du:dateUtc="2025-03-10T10:29:00Z">
        <w:r w:rsidRPr="00AA16AB" w:rsidDel="00821334">
          <w:rPr>
            <w:rFonts w:ascii="Times New Roman" w:hAnsi="Times New Roman"/>
            <w:sz w:val="24"/>
            <w:szCs w:val="24"/>
          </w:rPr>
          <w:delText xml:space="preserve">irvingia </w:delText>
        </w:r>
      </w:del>
      <w:ins w:id="268" w:author="Dr. Suyash Sawale" w:date="2025-03-10T15:59:00Z" w16du:dateUtc="2025-03-10T10:29:00Z">
        <w:r w:rsidR="00821334" w:rsidRPr="00821334">
          <w:rPr>
            <w:rFonts w:ascii="Times New Roman" w:hAnsi="Times New Roman"/>
            <w:i/>
            <w:iCs/>
            <w:sz w:val="24"/>
            <w:szCs w:val="24"/>
            <w:rPrChange w:id="269" w:author="Dr. Suyash Sawale" w:date="2025-03-10T15:59:00Z" w16du:dateUtc="2025-03-10T10:29:00Z">
              <w:rPr>
                <w:rFonts w:ascii="Times New Roman" w:hAnsi="Times New Roman"/>
                <w:sz w:val="24"/>
                <w:szCs w:val="24"/>
              </w:rPr>
            </w:rPrChange>
          </w:rPr>
          <w:t>I</w:t>
        </w:r>
        <w:r w:rsidR="00821334" w:rsidRPr="00821334">
          <w:rPr>
            <w:rFonts w:ascii="Times New Roman" w:hAnsi="Times New Roman"/>
            <w:i/>
            <w:iCs/>
            <w:sz w:val="24"/>
            <w:szCs w:val="24"/>
            <w:rPrChange w:id="270" w:author="Dr. Suyash Sawale" w:date="2025-03-10T15:59:00Z" w16du:dateUtc="2025-03-10T10:29:00Z">
              <w:rPr>
                <w:rFonts w:ascii="Times New Roman" w:hAnsi="Times New Roman"/>
                <w:sz w:val="24"/>
                <w:szCs w:val="24"/>
              </w:rPr>
            </w:rPrChange>
          </w:rPr>
          <w:t xml:space="preserve">rvingia </w:t>
        </w:r>
      </w:ins>
      <w:r w:rsidRPr="00821334">
        <w:rPr>
          <w:rFonts w:ascii="Times New Roman" w:hAnsi="Times New Roman"/>
          <w:i/>
          <w:iCs/>
          <w:sz w:val="24"/>
          <w:szCs w:val="24"/>
          <w:rPrChange w:id="271" w:author="Dr. Suyash Sawale" w:date="2025-03-10T15:59:00Z" w16du:dateUtc="2025-03-10T10:29:00Z">
            <w:rPr>
              <w:rFonts w:ascii="Times New Roman" w:hAnsi="Times New Roman"/>
              <w:sz w:val="24"/>
              <w:szCs w:val="24"/>
            </w:rPr>
          </w:rPrChange>
        </w:rPr>
        <w:t>gabonensis</w:t>
      </w:r>
      <w:r w:rsidRPr="00AA16AB">
        <w:rPr>
          <w:rFonts w:ascii="Times New Roman" w:hAnsi="Times New Roman"/>
          <w:sz w:val="24"/>
          <w:szCs w:val="24"/>
        </w:rPr>
        <w:t xml:space="preserve"> using DPPH activity, Reducing power (RP) and total phenolic compound assay and it was observed that that African mango seed has strong antioxidant activity in both researches and is effective in reducing oxidative stress. </w:t>
      </w:r>
    </w:p>
    <w:p w14:paraId="51A4D2DB" w14:textId="77777777" w:rsidR="00751C55" w:rsidRPr="00AA16AB" w:rsidRDefault="00751C55"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However, further investigation was carried out on the oil extract of African mango seed and the oil was proved to be edible and could be a potential source of vegetable oil. The research was carried out to study the chemical and physical characteristics of the oil extract and the result revealed that African mango seed contained higher Free Fatty acid (%), higher Acid value (%), lower Peroxide value, higher Saponification value, lower Iodine value, lower cloud point, lower flash point, lower melting/ freezing point, in comparison with a similar research (Okonkwo et al, 2014) on the physical and chemical characteristics of african mango seed oil extract. </w:t>
      </w:r>
    </w:p>
    <w:p w14:paraId="3B39F313" w14:textId="77777777" w:rsidR="00751C55" w:rsidRPr="00AA16AB" w:rsidRDefault="00751C55" w:rsidP="00AA16AB">
      <w:pPr>
        <w:spacing w:after="0" w:line="360" w:lineRule="auto"/>
        <w:jc w:val="both"/>
        <w:rPr>
          <w:rFonts w:ascii="Times New Roman" w:hAnsi="Times New Roman"/>
          <w:b/>
          <w:sz w:val="24"/>
          <w:szCs w:val="24"/>
        </w:rPr>
      </w:pPr>
    </w:p>
    <w:p w14:paraId="392EFFBD"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CONCLUSION</w:t>
      </w:r>
    </w:p>
    <w:p w14:paraId="5B15B559" w14:textId="0644E067" w:rsidR="009650C8" w:rsidRPr="00AA16AB" w:rsidRDefault="009650C8" w:rsidP="00AA16AB">
      <w:pPr>
        <w:spacing w:after="0" w:line="360" w:lineRule="auto"/>
        <w:jc w:val="both"/>
        <w:rPr>
          <w:rFonts w:ascii="Times New Roman" w:hAnsi="Times New Roman"/>
          <w:sz w:val="24"/>
          <w:szCs w:val="24"/>
        </w:rPr>
      </w:pPr>
      <w:commentRangeStart w:id="272"/>
      <w:r w:rsidRPr="00AA16AB">
        <w:rPr>
          <w:rFonts w:ascii="Times New Roman" w:hAnsi="Times New Roman"/>
          <w:sz w:val="24"/>
          <w:szCs w:val="24"/>
        </w:rPr>
        <w:t xml:space="preserve">This research showed that </w:t>
      </w:r>
      <w:r w:rsidRPr="00ED2F48">
        <w:rPr>
          <w:rFonts w:ascii="Times New Roman" w:hAnsi="Times New Roman"/>
          <w:i/>
          <w:iCs/>
          <w:sz w:val="24"/>
          <w:szCs w:val="24"/>
          <w:rPrChange w:id="273" w:author="Dr. Suyash Sawale" w:date="2025-03-10T16:02:00Z" w16du:dateUtc="2025-03-10T10:32:00Z">
            <w:rPr>
              <w:rFonts w:ascii="Times New Roman" w:hAnsi="Times New Roman"/>
              <w:sz w:val="24"/>
              <w:szCs w:val="24"/>
            </w:rPr>
          </w:rPrChange>
        </w:rPr>
        <w:t>Irvingia gabonensis</w:t>
      </w:r>
      <w:r w:rsidRPr="00AA16AB">
        <w:rPr>
          <w:rFonts w:ascii="Times New Roman" w:hAnsi="Times New Roman"/>
          <w:sz w:val="24"/>
          <w:szCs w:val="24"/>
        </w:rPr>
        <w:t xml:space="preserve"> exhibit a </w:t>
      </w:r>
      <w:ins w:id="274" w:author="Dr. Suyash Sawale" w:date="2025-03-10T16:02:00Z" w16du:dateUtc="2025-03-10T10:32:00Z">
        <w:r w:rsidR="00ED2F48">
          <w:rPr>
            <w:rFonts w:ascii="Times New Roman" w:hAnsi="Times New Roman"/>
            <w:sz w:val="24"/>
            <w:szCs w:val="24"/>
          </w:rPr>
          <w:t xml:space="preserve">effective </w:t>
        </w:r>
      </w:ins>
      <w:del w:id="275" w:author="Dr. Suyash Sawale" w:date="2025-03-10T16:02:00Z" w16du:dateUtc="2025-03-10T10:32:00Z">
        <w:r w:rsidRPr="00AA16AB" w:rsidDel="00ED2F48">
          <w:rPr>
            <w:rFonts w:ascii="Times New Roman" w:hAnsi="Times New Roman"/>
            <w:sz w:val="24"/>
            <w:szCs w:val="24"/>
          </w:rPr>
          <w:delText xml:space="preserve">good </w:delText>
        </w:r>
      </w:del>
      <w:r w:rsidRPr="00AA16AB">
        <w:rPr>
          <w:rFonts w:ascii="Times New Roman" w:hAnsi="Times New Roman"/>
          <w:sz w:val="24"/>
          <w:szCs w:val="24"/>
        </w:rPr>
        <w:t>antioxidant properties and can be recommended as an alternative source of potential antioxidants that can provide an effective means to combat the deleterious effects of reactive oxygen species due to its antioxidant potential and it also contain a good oil component which is edible for consumption.</w:t>
      </w:r>
      <w:commentRangeEnd w:id="272"/>
      <w:r w:rsidR="00ED2F48">
        <w:rPr>
          <w:rStyle w:val="CommentReference"/>
        </w:rPr>
        <w:commentReference w:id="272"/>
      </w:r>
    </w:p>
    <w:p w14:paraId="6ADB004E" w14:textId="77777777" w:rsidR="009650C8" w:rsidRPr="00AA16AB" w:rsidRDefault="009650C8" w:rsidP="00AA16AB">
      <w:pPr>
        <w:spacing w:after="0" w:line="360" w:lineRule="auto"/>
        <w:jc w:val="both"/>
        <w:rPr>
          <w:rFonts w:ascii="Times New Roman" w:hAnsi="Times New Roman"/>
          <w:sz w:val="24"/>
          <w:szCs w:val="24"/>
        </w:rPr>
      </w:pPr>
    </w:p>
    <w:p w14:paraId="6EA79C88" w14:textId="77777777" w:rsidR="009650C8" w:rsidRPr="00AA16AB" w:rsidRDefault="009650C8" w:rsidP="00AA16AB">
      <w:pPr>
        <w:spacing w:after="0" w:line="360" w:lineRule="auto"/>
        <w:jc w:val="both"/>
        <w:rPr>
          <w:rFonts w:ascii="Times New Roman" w:hAnsi="Times New Roman"/>
          <w:sz w:val="24"/>
          <w:szCs w:val="24"/>
        </w:rPr>
      </w:pPr>
    </w:p>
    <w:p w14:paraId="2F2CF256"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REFERENCES</w:t>
      </w:r>
    </w:p>
    <w:p w14:paraId="6A599A7E" w14:textId="77777777" w:rsidR="00DF5BD2" w:rsidRPr="00AA16AB" w:rsidRDefault="00DF5BD2" w:rsidP="00AA16AB">
      <w:pPr>
        <w:spacing w:after="0"/>
        <w:jc w:val="both"/>
        <w:rPr>
          <w:rFonts w:ascii="Times New Roman" w:hAnsi="Times New Roman"/>
          <w:sz w:val="24"/>
          <w:szCs w:val="24"/>
        </w:rPr>
      </w:pPr>
      <w:r w:rsidRPr="00AA16AB">
        <w:rPr>
          <w:rFonts w:ascii="Times New Roman" w:hAnsi="Times New Roman"/>
          <w:sz w:val="24"/>
          <w:szCs w:val="24"/>
        </w:rPr>
        <w:t xml:space="preserve">Arogba, S. S., and Omede, A. (2012). Comparative Antioxidant Activity of Processed Mango (Mangiferaindica) and Bush Mango (Irvingiagabonensis) Kernels. </w:t>
      </w:r>
      <w:r w:rsidRPr="00AA16AB">
        <w:rPr>
          <w:rFonts w:ascii="Times New Roman" w:hAnsi="Times New Roman"/>
          <w:i/>
          <w:sz w:val="24"/>
          <w:szCs w:val="24"/>
        </w:rPr>
        <w:t xml:space="preserve">Nigerian Food Journal, </w:t>
      </w:r>
      <w:r w:rsidRPr="00AA16AB">
        <w:rPr>
          <w:rFonts w:ascii="Times New Roman" w:hAnsi="Times New Roman"/>
          <w:b/>
          <w:sz w:val="24"/>
          <w:szCs w:val="24"/>
        </w:rPr>
        <w:t>30</w:t>
      </w:r>
      <w:r w:rsidRPr="00AA16AB">
        <w:rPr>
          <w:rFonts w:ascii="Times New Roman" w:hAnsi="Times New Roman"/>
          <w:sz w:val="24"/>
          <w:szCs w:val="24"/>
        </w:rPr>
        <w:t>(2), 17–21. DOI: 10.1016/S0189-7241(15)30029-1.</w:t>
      </w:r>
    </w:p>
    <w:p w14:paraId="0A88B808"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Burton, G.K., and Jauniaux, E. (2011). Oxidative stress. </w:t>
      </w:r>
      <w:r w:rsidRPr="00AA16AB">
        <w:rPr>
          <w:rFonts w:ascii="Times New Roman" w:hAnsi="Times New Roman"/>
          <w:i/>
          <w:sz w:val="24"/>
          <w:szCs w:val="24"/>
        </w:rPr>
        <w:t xml:space="preserve">Best practice and research clinical obstetrics and gynaecology, </w:t>
      </w:r>
      <w:r w:rsidRPr="00AA16AB">
        <w:rPr>
          <w:rFonts w:ascii="Times New Roman" w:hAnsi="Times New Roman"/>
          <w:b/>
          <w:sz w:val="24"/>
          <w:szCs w:val="24"/>
        </w:rPr>
        <w:t>25:</w:t>
      </w:r>
      <w:r w:rsidRPr="00AA16AB">
        <w:rPr>
          <w:rFonts w:ascii="Times New Roman" w:hAnsi="Times New Roman"/>
          <w:sz w:val="24"/>
          <w:szCs w:val="24"/>
        </w:rPr>
        <w:t xml:space="preserve"> 287–299.</w:t>
      </w:r>
    </w:p>
    <w:p w14:paraId="3A08BFBB" w14:textId="77777777" w:rsidR="009650C8" w:rsidRPr="00AA16AB" w:rsidRDefault="009650C8" w:rsidP="00AA16AB">
      <w:pPr>
        <w:spacing w:after="0"/>
        <w:jc w:val="both"/>
        <w:rPr>
          <w:rFonts w:ascii="Times New Roman" w:eastAsia="Times New Roman" w:hAnsi="Times New Roman"/>
          <w:sz w:val="24"/>
          <w:szCs w:val="24"/>
        </w:rPr>
      </w:pPr>
      <w:r w:rsidRPr="00AA16AB">
        <w:rPr>
          <w:rFonts w:ascii="Times New Roman" w:eastAsia="Times New Roman" w:hAnsi="Times New Roman"/>
          <w:sz w:val="24"/>
          <w:szCs w:val="24"/>
        </w:rPr>
        <w:t>De Araujo</w:t>
      </w:r>
      <w:r w:rsidRPr="00AA16AB">
        <w:rPr>
          <w:rFonts w:ascii="Times New Roman" w:eastAsia="Times New Roman" w:hAnsi="Times New Roman"/>
          <w:sz w:val="24"/>
          <w:szCs w:val="24"/>
          <w:shd w:val="clear" w:color="FFFFFF" w:fill="FFFFFF"/>
        </w:rPr>
        <w:t>,</w:t>
      </w:r>
      <w:r w:rsidRPr="00AA16AB">
        <w:rPr>
          <w:rFonts w:ascii="Times New Roman" w:eastAsia="Times New Roman" w:hAnsi="Times New Roman"/>
          <w:sz w:val="24"/>
          <w:szCs w:val="24"/>
        </w:rPr>
        <w:t>T. A.</w:t>
      </w:r>
      <w:r w:rsidRPr="00AA16AB">
        <w:rPr>
          <w:rFonts w:ascii="Times New Roman" w:eastAsia="Times New Roman" w:hAnsi="Times New Roman"/>
          <w:sz w:val="24"/>
          <w:szCs w:val="24"/>
          <w:shd w:val="clear" w:color="FFFFFF" w:fill="FFFFFF"/>
        </w:rPr>
        <w:t>, Barbosa, A. M. J., Viana, L. H., and Ferreira, V. S. (</w:t>
      </w:r>
      <w:r w:rsidRPr="00AA16AB">
        <w:rPr>
          <w:rFonts w:ascii="Times New Roman" w:eastAsia="Times New Roman" w:hAnsi="Times New Roman"/>
          <w:sz w:val="24"/>
          <w:szCs w:val="24"/>
        </w:rPr>
        <w:t>2011</w:t>
      </w:r>
      <w:r w:rsidRPr="00AA16AB">
        <w:rPr>
          <w:rFonts w:ascii="Times New Roman" w:eastAsia="Times New Roman" w:hAnsi="Times New Roman"/>
          <w:sz w:val="24"/>
          <w:szCs w:val="24"/>
          <w:shd w:val="clear" w:color="FFFFFF" w:fill="FFFFFF"/>
        </w:rPr>
        <w:t xml:space="preserve">). </w:t>
      </w:r>
      <w:r w:rsidRPr="00AA16AB">
        <w:rPr>
          <w:rFonts w:ascii="Times New Roman" w:eastAsia="Times New Roman" w:hAnsi="Times New Roman"/>
          <w:sz w:val="24"/>
          <w:szCs w:val="24"/>
        </w:rPr>
        <w:t>Electroanalytical determination of TBHQ, a synthetic antioxidant, in soybean biodiesel samples</w:t>
      </w:r>
      <w:r w:rsidRPr="00AA16AB">
        <w:rPr>
          <w:rFonts w:ascii="Times New Roman" w:eastAsia="Times New Roman" w:hAnsi="Times New Roman"/>
          <w:sz w:val="24"/>
          <w:szCs w:val="24"/>
          <w:shd w:val="clear" w:color="FFFFFF" w:fill="FFFFFF"/>
        </w:rPr>
        <w:t xml:space="preserve">. </w:t>
      </w:r>
      <w:r w:rsidRPr="00AA16AB">
        <w:rPr>
          <w:rFonts w:ascii="Times New Roman" w:eastAsia="Times New Roman" w:hAnsi="Times New Roman"/>
          <w:i/>
          <w:iCs/>
          <w:sz w:val="24"/>
          <w:szCs w:val="24"/>
        </w:rPr>
        <w:t>Fuel</w:t>
      </w:r>
      <w:r w:rsidRPr="00AA16AB">
        <w:rPr>
          <w:rFonts w:ascii="Times New Roman" w:eastAsia="Times New Roman" w:hAnsi="Times New Roman"/>
          <w:sz w:val="24"/>
          <w:szCs w:val="24"/>
          <w:shd w:val="clear" w:color="FFFFFF" w:fill="FFFFFF"/>
        </w:rPr>
        <w:t xml:space="preserve">. </w:t>
      </w:r>
      <w:r w:rsidRPr="00AA16AB">
        <w:rPr>
          <w:rFonts w:ascii="Times New Roman" w:eastAsia="Times New Roman" w:hAnsi="Times New Roman"/>
          <w:b/>
          <w:bCs/>
          <w:sz w:val="24"/>
          <w:szCs w:val="24"/>
        </w:rPr>
        <w:t>90</w:t>
      </w:r>
      <w:r w:rsidRPr="00AA16AB">
        <w:rPr>
          <w:rFonts w:ascii="Times New Roman" w:eastAsia="Times New Roman" w:hAnsi="Times New Roman"/>
          <w:sz w:val="24"/>
          <w:szCs w:val="24"/>
          <w:shd w:val="clear" w:color="FFFFFF" w:fill="FFFFFF"/>
        </w:rPr>
        <w:t xml:space="preserve">: </w:t>
      </w:r>
      <w:r w:rsidRPr="00AA16AB">
        <w:rPr>
          <w:rFonts w:ascii="Times New Roman" w:eastAsia="Times New Roman" w:hAnsi="Times New Roman"/>
          <w:sz w:val="24"/>
          <w:szCs w:val="24"/>
        </w:rPr>
        <w:t>707</w:t>
      </w:r>
      <w:r w:rsidRPr="00AA16AB">
        <w:rPr>
          <w:rFonts w:ascii="Times New Roman" w:eastAsia="Times New Roman" w:hAnsi="Times New Roman"/>
          <w:sz w:val="24"/>
          <w:szCs w:val="24"/>
          <w:shd w:val="clear" w:color="FFFFFF" w:fill="FFFFFF"/>
        </w:rPr>
        <w:t>–</w:t>
      </w:r>
      <w:r w:rsidRPr="00AA16AB">
        <w:rPr>
          <w:rFonts w:ascii="Times New Roman" w:eastAsia="Times New Roman" w:hAnsi="Times New Roman"/>
          <w:sz w:val="24"/>
          <w:szCs w:val="24"/>
        </w:rPr>
        <w:t>7121.</w:t>
      </w:r>
    </w:p>
    <w:p w14:paraId="7CB044F1"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Efosa F. E, Emmanuel U., and Usunomena Usunobun (2016). Phytochemical composition, in vitro antioxidant activity and acute toxicity of Irvingia gabonensis (O’ Rorke) baill ethanolic leaf extract. </w:t>
      </w:r>
      <w:r w:rsidRPr="00AA16AB">
        <w:rPr>
          <w:rFonts w:ascii="Times New Roman" w:hAnsi="Times New Roman"/>
          <w:i/>
          <w:sz w:val="24"/>
          <w:szCs w:val="24"/>
        </w:rPr>
        <w:t>International Journal of Biological Research,</w:t>
      </w:r>
      <w:r w:rsidRPr="00AA16AB">
        <w:rPr>
          <w:rFonts w:ascii="Times New Roman" w:hAnsi="Times New Roman"/>
          <w:b/>
          <w:sz w:val="24"/>
          <w:szCs w:val="24"/>
        </w:rPr>
        <w:t xml:space="preserve"> 4</w:t>
      </w:r>
      <w:r w:rsidRPr="00AA16AB">
        <w:rPr>
          <w:rFonts w:ascii="Times New Roman" w:hAnsi="Times New Roman"/>
          <w:sz w:val="24"/>
          <w:szCs w:val="24"/>
        </w:rPr>
        <w:t>(1), 36–41. DOI: 10.14419/ijbr.v4il.5939.</w:t>
      </w:r>
    </w:p>
    <w:p w14:paraId="1151D3DB"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Ekpe, O. O., Nwaehujor, C. O., Ejiofor, C. E., Arikpo, P. W., Woruji, E. E., and Amor, E. T. (2019). Irvingiagabonensis seeds extract fractionation, its antioxidant analyses and effects on red blood cell membrane stability. </w:t>
      </w:r>
      <w:r w:rsidRPr="00AA16AB">
        <w:rPr>
          <w:rFonts w:ascii="Times New Roman" w:hAnsi="Times New Roman"/>
          <w:i/>
          <w:sz w:val="24"/>
          <w:szCs w:val="24"/>
        </w:rPr>
        <w:t xml:space="preserve">Pharmacologyonline, </w:t>
      </w:r>
      <w:r w:rsidRPr="00AA16AB">
        <w:rPr>
          <w:rFonts w:ascii="Times New Roman" w:hAnsi="Times New Roman"/>
          <w:b/>
          <w:sz w:val="24"/>
          <w:szCs w:val="24"/>
        </w:rPr>
        <w:t>1</w:t>
      </w:r>
      <w:r w:rsidRPr="00AA16AB">
        <w:rPr>
          <w:rFonts w:ascii="Times New Roman" w:hAnsi="Times New Roman"/>
          <w:sz w:val="24"/>
          <w:szCs w:val="24"/>
        </w:rPr>
        <w:t>(29), 337–353.</w:t>
      </w:r>
    </w:p>
    <w:p w14:paraId="0B39273E"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Enujiugha, V. N., and Ayandele, A. A. (2012). Cultivation, Utilization, and Economic Importance of Irvingiagabonensis in Africa: A Review. </w:t>
      </w:r>
      <w:r w:rsidRPr="00AA16AB">
        <w:rPr>
          <w:rFonts w:ascii="Times New Roman" w:hAnsi="Times New Roman"/>
          <w:i/>
          <w:sz w:val="24"/>
          <w:szCs w:val="24"/>
        </w:rPr>
        <w:t>Food Reviews International</w:t>
      </w:r>
      <w:r w:rsidRPr="00AA16AB">
        <w:rPr>
          <w:rFonts w:ascii="Times New Roman" w:hAnsi="Times New Roman"/>
          <w:sz w:val="24"/>
          <w:szCs w:val="24"/>
        </w:rPr>
        <w:t xml:space="preserve">, </w:t>
      </w:r>
      <w:r w:rsidRPr="00AA16AB">
        <w:rPr>
          <w:rFonts w:ascii="Times New Roman" w:hAnsi="Times New Roman"/>
          <w:b/>
          <w:sz w:val="24"/>
          <w:szCs w:val="24"/>
        </w:rPr>
        <w:t>28</w:t>
      </w:r>
      <w:r w:rsidRPr="00AA16AB">
        <w:rPr>
          <w:rFonts w:ascii="Times New Roman" w:hAnsi="Times New Roman"/>
          <w:sz w:val="24"/>
          <w:szCs w:val="24"/>
        </w:rPr>
        <w:t>(2), 139-156. doi: 10.1080/87559129.2011.619817.</w:t>
      </w:r>
    </w:p>
    <w:p w14:paraId="2AA32F38"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Erukainure, O. L., Choudhary, I. M., Adedara, I. A., Rajkumar, V., Oyinloye, B. E., and Afolabi, R. C. (2018). Dietary supplementation of Irvingiagabonensis seeds modulates obesity-related parameters in C57BL/6J mice. </w:t>
      </w:r>
      <w:r w:rsidRPr="00AA16AB">
        <w:rPr>
          <w:rFonts w:ascii="Times New Roman" w:hAnsi="Times New Roman"/>
          <w:i/>
          <w:sz w:val="24"/>
          <w:szCs w:val="24"/>
        </w:rPr>
        <w:t>Evidence-Based Complementary and Alternative Medicine</w:t>
      </w:r>
      <w:r w:rsidRPr="00AA16AB">
        <w:rPr>
          <w:rFonts w:ascii="Times New Roman" w:hAnsi="Times New Roman"/>
          <w:sz w:val="24"/>
          <w:szCs w:val="24"/>
        </w:rPr>
        <w:t>, 2018, doi: 6262683.</w:t>
      </w:r>
    </w:p>
    <w:p w14:paraId="51574BF0"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Kafuru, F (1994). Immense help from natures workshop, Guardian Newspaper Publication, June 1994.</w:t>
      </w:r>
    </w:p>
    <w:p w14:paraId="1D0912CD"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Ngondi, J. L., Etoundi, B. C., Nyangono, C. B., Mbofung, C. M., and Oben, J. E. (2009). IGOB131, a novel seed extract of the West African plant Irvingiagabonensis, significantly reduces body weight and improves metabolic parameters in overweight humans in a randomized double-blind placebo-controlled investigation. </w:t>
      </w:r>
      <w:r w:rsidRPr="00AA16AB">
        <w:rPr>
          <w:rFonts w:ascii="Times New Roman" w:hAnsi="Times New Roman"/>
          <w:i/>
          <w:sz w:val="24"/>
          <w:szCs w:val="24"/>
        </w:rPr>
        <w:t xml:space="preserve">Lipids in Health and Disease, </w:t>
      </w:r>
      <w:r w:rsidRPr="00AA16AB">
        <w:rPr>
          <w:rFonts w:ascii="Times New Roman" w:hAnsi="Times New Roman"/>
          <w:b/>
          <w:sz w:val="24"/>
          <w:szCs w:val="24"/>
        </w:rPr>
        <w:t>4</w:t>
      </w:r>
      <w:r w:rsidRPr="00AA16AB">
        <w:rPr>
          <w:rFonts w:ascii="Times New Roman" w:hAnsi="Times New Roman"/>
          <w:sz w:val="24"/>
          <w:szCs w:val="24"/>
        </w:rPr>
        <w:t>(1), 12. doi: 10.1186/1476-511X-4-12.</w:t>
      </w:r>
    </w:p>
    <w:p w14:paraId="0023096F"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Oben, J. E., Ngondi, J. L., Blum, K., and Makdougall, T. (2008). The use of a Cissusquadrangularis/Irvingia gabonensis combination in the management of weight loss: A double-blind placebo-controlled study. </w:t>
      </w:r>
      <w:r w:rsidRPr="00AA16AB">
        <w:rPr>
          <w:rFonts w:ascii="Times New Roman" w:hAnsi="Times New Roman"/>
          <w:i/>
          <w:sz w:val="24"/>
          <w:szCs w:val="24"/>
        </w:rPr>
        <w:t xml:space="preserve">Lipids in Health and Disease, </w:t>
      </w:r>
      <w:r w:rsidRPr="00AA16AB">
        <w:rPr>
          <w:rFonts w:ascii="Times New Roman" w:hAnsi="Times New Roman"/>
          <w:b/>
          <w:sz w:val="24"/>
          <w:szCs w:val="24"/>
        </w:rPr>
        <w:t>7</w:t>
      </w:r>
      <w:r w:rsidRPr="00AA16AB">
        <w:rPr>
          <w:rFonts w:ascii="Times New Roman" w:hAnsi="Times New Roman"/>
          <w:sz w:val="24"/>
          <w:szCs w:val="24"/>
        </w:rPr>
        <w:t>(1), 12. doi: 10.1186/1476-511X-7-12.</w:t>
      </w:r>
    </w:p>
    <w:p w14:paraId="5B2D9B53" w14:textId="77777777" w:rsidR="009650C8" w:rsidRPr="00AA16AB" w:rsidRDefault="00B83198" w:rsidP="00AA16AB">
      <w:pPr>
        <w:spacing w:after="0"/>
        <w:jc w:val="both"/>
        <w:rPr>
          <w:rFonts w:ascii="Times New Roman" w:hAnsi="Times New Roman"/>
          <w:sz w:val="24"/>
          <w:szCs w:val="24"/>
        </w:rPr>
      </w:pPr>
      <w:r w:rsidRPr="00AA16AB">
        <w:rPr>
          <w:rFonts w:ascii="Times New Roman" w:hAnsi="Times New Roman"/>
          <w:sz w:val="24"/>
          <w:szCs w:val="24"/>
        </w:rPr>
        <w:t xml:space="preserve"> </w:t>
      </w:r>
      <w:r w:rsidR="009650C8" w:rsidRPr="00AA16AB">
        <w:rPr>
          <w:rFonts w:ascii="Times New Roman" w:hAnsi="Times New Roman"/>
          <w:sz w:val="24"/>
          <w:szCs w:val="24"/>
        </w:rPr>
        <w:t xml:space="preserve">Olayiwola, I. O., Akinfenwa, V. O., Oguntona, C. O., Sanni, S. A., Onabanjo, O. O., and Afolabi, W. A. O. (2013). Physical and Chemical Characteristics of the African Bush Mango </w:t>
      </w:r>
      <w:r w:rsidR="009650C8" w:rsidRPr="00AA16AB">
        <w:rPr>
          <w:rFonts w:ascii="Times New Roman" w:hAnsi="Times New Roman"/>
          <w:i/>
          <w:sz w:val="24"/>
          <w:szCs w:val="24"/>
        </w:rPr>
        <w:t>(Irvingiagabonensis var gabonensis)</w:t>
      </w:r>
      <w:r w:rsidR="009650C8" w:rsidRPr="00AA16AB">
        <w:rPr>
          <w:rFonts w:ascii="Times New Roman" w:hAnsi="Times New Roman"/>
          <w:sz w:val="24"/>
          <w:szCs w:val="24"/>
        </w:rPr>
        <w:t xml:space="preserve"> Seed Oil. </w:t>
      </w:r>
      <w:r w:rsidR="009650C8" w:rsidRPr="00AA16AB">
        <w:rPr>
          <w:rFonts w:ascii="Times New Roman" w:hAnsi="Times New Roman"/>
          <w:i/>
          <w:sz w:val="24"/>
          <w:szCs w:val="24"/>
        </w:rPr>
        <w:t xml:space="preserve">International Journal of Advance of Engineering and Management, </w:t>
      </w:r>
      <w:r w:rsidR="009650C8" w:rsidRPr="00AA16AB">
        <w:rPr>
          <w:rFonts w:ascii="Times New Roman" w:hAnsi="Times New Roman"/>
          <w:b/>
          <w:sz w:val="24"/>
          <w:szCs w:val="24"/>
        </w:rPr>
        <w:t>1</w:t>
      </w:r>
      <w:r w:rsidR="009650C8" w:rsidRPr="00AA16AB">
        <w:rPr>
          <w:rFonts w:ascii="Times New Roman" w:hAnsi="Times New Roman"/>
          <w:sz w:val="24"/>
          <w:szCs w:val="24"/>
        </w:rPr>
        <w:t>(6).</w:t>
      </w:r>
    </w:p>
    <w:p w14:paraId="7FAC9B3D"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lastRenderedPageBreak/>
        <w:t xml:space="preserve">Raddatz, G.C and Menezes, C. R </w:t>
      </w:r>
      <w:r w:rsidRPr="00AA16AB">
        <w:rPr>
          <w:rFonts w:ascii="Times New Roman" w:hAnsi="Times New Roman"/>
          <w:b/>
          <w:bCs/>
          <w:spacing w:val="-6"/>
          <w:sz w:val="24"/>
          <w:szCs w:val="24"/>
        </w:rPr>
        <w:t>(</w:t>
      </w:r>
      <w:r w:rsidRPr="00AA16AB">
        <w:rPr>
          <w:rFonts w:ascii="Times New Roman" w:hAnsi="Times New Roman"/>
          <w:spacing w:val="-6"/>
          <w:sz w:val="24"/>
          <w:szCs w:val="24"/>
        </w:rPr>
        <w:t>2021</w:t>
      </w:r>
      <w:r w:rsidRPr="00AA16AB">
        <w:rPr>
          <w:rFonts w:ascii="Times New Roman" w:hAnsi="Times New Roman"/>
          <w:b/>
          <w:bCs/>
          <w:spacing w:val="-6"/>
          <w:sz w:val="24"/>
          <w:szCs w:val="24"/>
        </w:rPr>
        <w:t xml:space="preserve">). </w:t>
      </w:r>
      <w:r w:rsidRPr="00AA16AB">
        <w:rPr>
          <w:rFonts w:ascii="Times New Roman" w:hAnsi="Times New Roman"/>
          <w:spacing w:val="-6"/>
          <w:sz w:val="24"/>
          <w:szCs w:val="24"/>
        </w:rPr>
        <w:t>Microencapsulation and co-encapsulation of bioactive compounds for application in food: challenges and perspectives</w:t>
      </w:r>
      <w:r w:rsidRPr="00AA16AB">
        <w:rPr>
          <w:rFonts w:ascii="Times New Roman" w:hAnsi="Times New Roman"/>
          <w:b/>
          <w:bCs/>
          <w:spacing w:val="-6"/>
          <w:sz w:val="24"/>
          <w:szCs w:val="24"/>
        </w:rPr>
        <w:t xml:space="preserve">. </w:t>
      </w:r>
      <w:r w:rsidRPr="00AA16AB">
        <w:rPr>
          <w:rFonts w:ascii="Times New Roman" w:hAnsi="Times New Roman"/>
          <w:i/>
          <w:iCs/>
          <w:sz w:val="24"/>
          <w:szCs w:val="24"/>
          <w:shd w:val="clear" w:color="FFFFFF" w:fill="FFFFFF"/>
        </w:rPr>
        <w:t>Food Technology</w:t>
      </w:r>
      <w:r w:rsidRPr="00AA16AB">
        <w:rPr>
          <w:rFonts w:ascii="Times New Roman" w:hAnsi="Times New Roman"/>
          <w:b/>
          <w:bCs/>
          <w:sz w:val="24"/>
          <w:szCs w:val="24"/>
          <w:shd w:val="clear" w:color="FFFFFF" w:fill="FFFFFF"/>
        </w:rPr>
        <w:t xml:space="preserve">. </w:t>
      </w:r>
      <w:r w:rsidRPr="00AA16AB">
        <w:rPr>
          <w:rFonts w:ascii="Times New Roman" w:hAnsi="Times New Roman"/>
          <w:b/>
          <w:sz w:val="24"/>
          <w:szCs w:val="24"/>
          <w:shd w:val="clear" w:color="FFFFFF" w:fill="FFFFFF"/>
        </w:rPr>
        <w:t>51</w:t>
      </w:r>
      <w:r w:rsidRPr="00AA16AB">
        <w:rPr>
          <w:rFonts w:ascii="Times New Roman" w:hAnsi="Times New Roman"/>
          <w:sz w:val="24"/>
          <w:szCs w:val="24"/>
          <w:shd w:val="clear" w:color="FFFFFF" w:fill="FFFFFF"/>
        </w:rPr>
        <w:t>:3.</w:t>
      </w:r>
    </w:p>
    <w:p w14:paraId="1BCC6474"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Sun, J. and Chen, P. (2012). UHPLC/HRMS analysis of African mango </w:t>
      </w:r>
      <w:r w:rsidRPr="00AA16AB">
        <w:rPr>
          <w:rFonts w:ascii="Times New Roman" w:hAnsi="Times New Roman"/>
          <w:i/>
          <w:sz w:val="24"/>
          <w:szCs w:val="24"/>
        </w:rPr>
        <w:t>(Irvingiagabonensi</w:t>
      </w:r>
      <w:r w:rsidRPr="00AA16AB">
        <w:rPr>
          <w:rFonts w:ascii="Times New Roman" w:hAnsi="Times New Roman"/>
          <w:sz w:val="24"/>
          <w:szCs w:val="24"/>
        </w:rPr>
        <w:t xml:space="preserve">s) seeds, extract and related dietary supplements. </w:t>
      </w:r>
      <w:r w:rsidRPr="00AA16AB">
        <w:rPr>
          <w:rFonts w:ascii="Times New Roman" w:hAnsi="Times New Roman"/>
          <w:i/>
          <w:sz w:val="24"/>
          <w:szCs w:val="24"/>
        </w:rPr>
        <w:t>Journal of Agricultural and Food Chemistry,</w:t>
      </w:r>
      <w:r w:rsidRPr="00AA16AB">
        <w:rPr>
          <w:rFonts w:ascii="Times New Roman" w:hAnsi="Times New Roman"/>
          <w:sz w:val="24"/>
          <w:szCs w:val="24"/>
        </w:rPr>
        <w:t xml:space="preserve"> </w:t>
      </w:r>
      <w:r w:rsidRPr="00AA16AB">
        <w:rPr>
          <w:rFonts w:ascii="Times New Roman" w:hAnsi="Times New Roman"/>
          <w:b/>
          <w:sz w:val="24"/>
          <w:szCs w:val="24"/>
        </w:rPr>
        <w:t>60</w:t>
      </w:r>
      <w:r w:rsidRPr="00AA16AB">
        <w:rPr>
          <w:rFonts w:ascii="Times New Roman" w:hAnsi="Times New Roman"/>
          <w:sz w:val="24"/>
          <w:szCs w:val="24"/>
        </w:rPr>
        <w:t>(35), 8703 –8709. DOI:10.1021/jf302703u.</w:t>
      </w:r>
    </w:p>
    <w:p w14:paraId="0B368232"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Udeala, O.K., Onyechi, J. O., Agu S. I. (1980). Preliminary evaluation of dika fat, a new tablet lubricant. </w:t>
      </w:r>
      <w:r w:rsidRPr="00AA16AB">
        <w:rPr>
          <w:rFonts w:ascii="Times New Roman" w:hAnsi="Times New Roman"/>
          <w:i/>
          <w:sz w:val="24"/>
          <w:szCs w:val="24"/>
        </w:rPr>
        <w:t>Journal of  Pharmacology.</w:t>
      </w:r>
      <w:r w:rsidRPr="00AA16AB">
        <w:rPr>
          <w:rFonts w:ascii="Times New Roman" w:hAnsi="Times New Roman"/>
          <w:sz w:val="24"/>
          <w:szCs w:val="24"/>
        </w:rPr>
        <w:t xml:space="preserve"> </w:t>
      </w:r>
      <w:r w:rsidRPr="00AA16AB">
        <w:rPr>
          <w:rFonts w:ascii="Times New Roman" w:hAnsi="Times New Roman"/>
          <w:b/>
          <w:sz w:val="24"/>
          <w:szCs w:val="24"/>
        </w:rPr>
        <w:t>32</w:t>
      </w:r>
      <w:r w:rsidRPr="00AA16AB">
        <w:rPr>
          <w:rFonts w:ascii="Times New Roman" w:hAnsi="Times New Roman"/>
          <w:sz w:val="24"/>
          <w:szCs w:val="24"/>
        </w:rPr>
        <w:t xml:space="preserve">(1): 6–9. </w:t>
      </w:r>
    </w:p>
    <w:p w14:paraId="452D79A7"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shd w:val="clear" w:color="FFFFFF" w:fill="FFFFFF"/>
        </w:rPr>
        <w:t xml:space="preserve">Zou, X., Ratti, B.A., O’Brien, J.G., Lautenschlager, S.O., Gius, D.R., Bonini, M.G and Zhu, Y. (2017). Manganese superoxide dismutase (SOD2): Is there a center in the universe of mitochondrial redox signaling? </w:t>
      </w:r>
      <w:r w:rsidRPr="00AA16AB">
        <w:rPr>
          <w:rFonts w:ascii="Times New Roman" w:hAnsi="Times New Roman"/>
          <w:i/>
          <w:iCs/>
          <w:sz w:val="24"/>
          <w:szCs w:val="24"/>
          <w:shd w:val="clear" w:color="FFFFFF" w:fill="FFFFFF"/>
        </w:rPr>
        <w:t xml:space="preserve">Journal of Bioenergy and Biomembrane. </w:t>
      </w:r>
      <w:r w:rsidRPr="00AA16AB">
        <w:rPr>
          <w:rFonts w:ascii="Times New Roman" w:hAnsi="Times New Roman"/>
          <w:b/>
          <w:bCs/>
          <w:sz w:val="24"/>
          <w:szCs w:val="24"/>
          <w:shd w:val="clear" w:color="FFFFFF" w:fill="FFFFFF"/>
        </w:rPr>
        <w:t>49</w:t>
      </w:r>
      <w:r w:rsidRPr="00AA16AB">
        <w:rPr>
          <w:rFonts w:ascii="Times New Roman" w:hAnsi="Times New Roman"/>
          <w:sz w:val="24"/>
          <w:szCs w:val="24"/>
          <w:shd w:val="clear" w:color="FFFFFF" w:fill="FFFFFF"/>
        </w:rPr>
        <w:t>: 325–333.</w:t>
      </w:r>
    </w:p>
    <w:p w14:paraId="7CA0CC10" w14:textId="77777777" w:rsidR="009650C8" w:rsidRPr="00AA16AB" w:rsidRDefault="009650C8" w:rsidP="00AA16AB">
      <w:pPr>
        <w:spacing w:after="0" w:line="360" w:lineRule="auto"/>
        <w:jc w:val="both"/>
        <w:rPr>
          <w:rFonts w:ascii="Times New Roman" w:hAnsi="Times New Roman"/>
          <w:sz w:val="24"/>
          <w:szCs w:val="24"/>
        </w:rPr>
      </w:pPr>
    </w:p>
    <w:p w14:paraId="3FC17E32" w14:textId="77777777" w:rsidR="009650C8" w:rsidRPr="00AA16AB" w:rsidRDefault="009650C8" w:rsidP="00AA16AB">
      <w:pPr>
        <w:spacing w:after="0" w:line="360" w:lineRule="auto"/>
        <w:jc w:val="both"/>
        <w:rPr>
          <w:rFonts w:ascii="Times New Roman" w:hAnsi="Times New Roman"/>
          <w:sz w:val="24"/>
          <w:szCs w:val="24"/>
        </w:rPr>
      </w:pPr>
    </w:p>
    <w:p w14:paraId="7D130BB8" w14:textId="77777777" w:rsidR="009650C8" w:rsidRPr="00AA16AB" w:rsidRDefault="009650C8" w:rsidP="00AA16AB">
      <w:pPr>
        <w:spacing w:after="0" w:line="360" w:lineRule="auto"/>
        <w:jc w:val="both"/>
        <w:rPr>
          <w:rFonts w:ascii="Times New Roman" w:hAnsi="Times New Roman"/>
          <w:b/>
          <w:sz w:val="24"/>
          <w:szCs w:val="24"/>
        </w:rPr>
      </w:pPr>
    </w:p>
    <w:p w14:paraId="5EB57D97" w14:textId="77777777" w:rsidR="009650C8" w:rsidRPr="00AA16AB" w:rsidRDefault="009650C8" w:rsidP="00AA16AB">
      <w:pPr>
        <w:spacing w:after="0" w:line="360" w:lineRule="auto"/>
        <w:jc w:val="both"/>
        <w:rPr>
          <w:rFonts w:ascii="Times New Roman" w:hAnsi="Times New Roman"/>
          <w:b/>
          <w:sz w:val="24"/>
          <w:szCs w:val="24"/>
        </w:rPr>
      </w:pPr>
    </w:p>
    <w:p w14:paraId="739FEB7C" w14:textId="77777777" w:rsidR="009650C8" w:rsidRPr="00AA16AB" w:rsidRDefault="009650C8" w:rsidP="00AA16AB">
      <w:pPr>
        <w:spacing w:after="0" w:line="360" w:lineRule="auto"/>
        <w:jc w:val="both"/>
        <w:rPr>
          <w:rFonts w:ascii="Times New Roman" w:hAnsi="Times New Roman"/>
          <w:b/>
          <w:sz w:val="24"/>
          <w:szCs w:val="24"/>
        </w:rPr>
      </w:pPr>
    </w:p>
    <w:p w14:paraId="5919E7E3" w14:textId="77777777" w:rsidR="009650C8" w:rsidRPr="00AA16AB" w:rsidRDefault="009650C8" w:rsidP="00AA16AB">
      <w:pPr>
        <w:spacing w:after="0" w:line="360" w:lineRule="auto"/>
        <w:jc w:val="both"/>
        <w:rPr>
          <w:rFonts w:ascii="Times New Roman" w:hAnsi="Times New Roman"/>
          <w:b/>
          <w:sz w:val="24"/>
          <w:szCs w:val="24"/>
        </w:rPr>
      </w:pPr>
    </w:p>
    <w:sectPr w:rsidR="009650C8" w:rsidRPr="00AA16AB" w:rsidSect="00751C55">
      <w:headerReference w:type="even" r:id="rId16"/>
      <w:headerReference w:type="default" r:id="rId17"/>
      <w:footerReference w:type="even" r:id="rId18"/>
      <w:footerReference w:type="default" r:id="rId19"/>
      <w:headerReference w:type="first" r:id="rId20"/>
      <w:footerReference w:type="first" r:id="rId21"/>
      <w:pgSz w:w="12240" w:h="15840"/>
      <w:pgMar w:top="1350" w:right="990" w:bottom="1170" w:left="1080" w:header="720" w:footer="609"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Dr. Suyash Sawale" w:date="2025-03-10T14:45:00Z" w:initials="DS">
    <w:p w14:paraId="18A8DC65" w14:textId="43896EDA" w:rsidR="00BB19B7" w:rsidRDefault="00BB19B7">
      <w:pPr>
        <w:pStyle w:val="CommentText"/>
      </w:pPr>
      <w:r>
        <w:rPr>
          <w:rStyle w:val="CommentReference"/>
        </w:rPr>
        <w:annotationRef/>
      </w:r>
      <w:r>
        <w:t>Either use common name or scientific name.</w:t>
      </w:r>
    </w:p>
  </w:comment>
  <w:comment w:id="16" w:author="Dr. Suyash Sawale" w:date="2025-03-10T14:46:00Z" w:initials="DS">
    <w:p w14:paraId="0B384E77" w14:textId="5D2F2043" w:rsidR="00BB19B7" w:rsidRDefault="00BB19B7">
      <w:pPr>
        <w:pStyle w:val="CommentText"/>
      </w:pPr>
      <w:r>
        <w:rPr>
          <w:rStyle w:val="CommentReference"/>
        </w:rPr>
        <w:annotationRef/>
      </w:r>
      <w:r>
        <w:t>This sentence was started without discussing the statement of problem. Kindly rectify.</w:t>
      </w:r>
    </w:p>
  </w:comment>
  <w:comment w:id="17" w:author="Dr. Suyash Sawale" w:date="2025-03-10T14:48:00Z" w:initials="DS">
    <w:p w14:paraId="1F41DAE1" w14:textId="5C621A1D" w:rsidR="00BB19B7" w:rsidRDefault="00BB19B7">
      <w:pPr>
        <w:pStyle w:val="CommentText"/>
      </w:pPr>
      <w:r>
        <w:rPr>
          <w:rStyle w:val="CommentReference"/>
        </w:rPr>
        <w:annotationRef/>
      </w:r>
      <w:r>
        <w:t xml:space="preserve">Kindly consider to rewrite. </w:t>
      </w:r>
    </w:p>
  </w:comment>
  <w:comment w:id="18" w:author="Dr. Suyash Sawale" w:date="2025-03-10T14:50:00Z" w:initials="DS">
    <w:p w14:paraId="41FF98AB" w14:textId="543359F6" w:rsidR="00BB19B7" w:rsidRDefault="00BB19B7">
      <w:pPr>
        <w:pStyle w:val="CommentText"/>
      </w:pPr>
      <w:r>
        <w:rPr>
          <w:rStyle w:val="CommentReference"/>
        </w:rPr>
        <w:annotationRef/>
      </w:r>
      <w:r>
        <w:t xml:space="preserve">Mention the highest percentage value first, followed by the rest. </w:t>
      </w:r>
      <w:r w:rsidR="00DF69C0">
        <w:t>Rewrite sentence without using ‘:’</w:t>
      </w:r>
    </w:p>
  </w:comment>
  <w:comment w:id="19" w:author="Dr. Suyash Sawale" w:date="2025-03-10T14:51:00Z" w:initials="DS">
    <w:p w14:paraId="250272E9" w14:textId="6F9654E8" w:rsidR="00DF69C0" w:rsidRDefault="00DF69C0">
      <w:pPr>
        <w:pStyle w:val="CommentText"/>
      </w:pPr>
      <w:r>
        <w:rPr>
          <w:rStyle w:val="CommentReference"/>
        </w:rPr>
        <w:annotationRef/>
      </w:r>
      <w:r>
        <w:t>Mention the highest percentage value first, followed by the rest. Also, rewrite without using :</w:t>
      </w:r>
    </w:p>
  </w:comment>
  <w:comment w:id="31" w:author="Dr. Suyash Sawale" w:date="2025-03-10T14:53:00Z" w:initials="DS">
    <w:p w14:paraId="72B24D5B" w14:textId="63199821" w:rsidR="00DF69C0" w:rsidRDefault="00DF69C0">
      <w:pPr>
        <w:pStyle w:val="CommentText"/>
      </w:pPr>
      <w:r>
        <w:rPr>
          <w:rStyle w:val="CommentReference"/>
        </w:rPr>
        <w:annotationRef/>
      </w:r>
      <w:r>
        <w:t>This was not mentioned in the Abstract.</w:t>
      </w:r>
    </w:p>
  </w:comment>
  <w:comment w:id="32" w:author="Dr. Suyash Sawale" w:date="2025-03-10T14:53:00Z" w:initials="DS">
    <w:p w14:paraId="1BE23547" w14:textId="1BCB376A" w:rsidR="00DF69C0" w:rsidRDefault="00DF69C0">
      <w:pPr>
        <w:pStyle w:val="CommentText"/>
      </w:pPr>
      <w:r>
        <w:rPr>
          <w:rStyle w:val="CommentReference"/>
        </w:rPr>
        <w:annotationRef/>
      </w:r>
      <w:r>
        <w:t>Rewrite following the comments mentioned in the first sentence of the Abstract section.</w:t>
      </w:r>
    </w:p>
  </w:comment>
  <w:comment w:id="42" w:author="Dr. Suyash Sawale" w:date="2025-03-10T15:02:00Z" w:initials="DS">
    <w:p w14:paraId="4A87FE20" w14:textId="78CAD626" w:rsidR="00C431DB" w:rsidRDefault="00C431DB">
      <w:pPr>
        <w:pStyle w:val="CommentText"/>
      </w:pPr>
      <w:r>
        <w:rPr>
          <w:rStyle w:val="CommentReference"/>
        </w:rPr>
        <w:annotationRef/>
      </w:r>
      <w:r>
        <w:t>Irrelevant.</w:t>
      </w:r>
    </w:p>
  </w:comment>
  <w:comment w:id="43" w:author="Dr. Suyash Sawale" w:date="2025-03-10T15:03:00Z" w:initials="DS">
    <w:p w14:paraId="5B250B88" w14:textId="1E3CB0C9" w:rsidR="00C431DB" w:rsidRDefault="00C431DB">
      <w:pPr>
        <w:pStyle w:val="CommentText"/>
      </w:pPr>
      <w:r>
        <w:rPr>
          <w:rStyle w:val="CommentReference"/>
        </w:rPr>
        <w:annotationRef/>
      </w:r>
      <w:r>
        <w:t xml:space="preserve">Unnecessary </w:t>
      </w:r>
    </w:p>
  </w:comment>
  <w:comment w:id="59" w:author="Dr. Suyash Sawale" w:date="2025-03-10T15:05:00Z" w:initials="DS">
    <w:p w14:paraId="50E57290" w14:textId="58943D72" w:rsidR="00C431DB" w:rsidRDefault="00C431DB">
      <w:pPr>
        <w:pStyle w:val="CommentText"/>
      </w:pPr>
      <w:r>
        <w:rPr>
          <w:rStyle w:val="CommentReference"/>
        </w:rPr>
        <w:annotationRef/>
      </w:r>
      <w:r>
        <w:t>Use another word</w:t>
      </w:r>
    </w:p>
  </w:comment>
  <w:comment w:id="74" w:author="Dr. Suyash Sawale" w:date="2025-03-10T15:07:00Z" w:initials="DS">
    <w:p w14:paraId="0BBCDBD7" w14:textId="74913E54" w:rsidR="00C431DB" w:rsidRDefault="00C431DB">
      <w:pPr>
        <w:pStyle w:val="CommentText"/>
      </w:pPr>
      <w:r>
        <w:rPr>
          <w:rStyle w:val="CommentReference"/>
        </w:rPr>
        <w:annotationRef/>
      </w:r>
      <w:r>
        <w:t>Statement of problem missing.</w:t>
      </w:r>
    </w:p>
  </w:comment>
  <w:comment w:id="108" w:author="Dr. Suyash Sawale" w:date="2025-03-10T15:13:00Z" w:initials="DS">
    <w:p w14:paraId="0DA314B1" w14:textId="001CCE30" w:rsidR="00943AC6" w:rsidRDefault="00943AC6">
      <w:pPr>
        <w:pStyle w:val="CommentText"/>
      </w:pPr>
      <w:r>
        <w:rPr>
          <w:rStyle w:val="CommentReference"/>
        </w:rPr>
        <w:annotationRef/>
      </w:r>
      <w:r>
        <w:t>Mention this in the discussion section if required.</w:t>
      </w:r>
    </w:p>
  </w:comment>
  <w:comment w:id="111" w:author="Dr. Suyash Sawale" w:date="2025-03-10T15:18:00Z" w:initials="DS">
    <w:p w14:paraId="76026AB1" w14:textId="4BFD6966" w:rsidR="00943AC6" w:rsidRDefault="00943AC6">
      <w:pPr>
        <w:pStyle w:val="CommentText"/>
      </w:pPr>
      <w:r>
        <w:rPr>
          <w:rStyle w:val="CommentReference"/>
        </w:rPr>
        <w:annotationRef/>
      </w:r>
      <w:r>
        <w:t>Which extracts? Leaf or Seeds?? Because the introduction part described the details of seeds. Whereas in the Material and Methods section you are writing about the leaf. Rectify this discrepancy.</w:t>
      </w:r>
    </w:p>
  </w:comment>
  <w:comment w:id="125" w:author="Dr. Suyash Sawale" w:date="2025-03-10T15:20:00Z" w:initials="DS">
    <w:p w14:paraId="5B7F4C8B" w14:textId="33EF163A" w:rsidR="00943AC6" w:rsidRDefault="00943AC6">
      <w:pPr>
        <w:pStyle w:val="CommentText"/>
      </w:pPr>
      <w:r>
        <w:rPr>
          <w:rStyle w:val="CommentReference"/>
        </w:rPr>
        <w:annotationRef/>
      </w:r>
      <w:r>
        <w:t>Use U.S English.</w:t>
      </w:r>
    </w:p>
  </w:comment>
  <w:comment w:id="141" w:author="Dr. Suyash Sawale" w:date="2025-03-10T15:23:00Z" w:initials="DS">
    <w:p w14:paraId="00056F25" w14:textId="40C2A333" w:rsidR="002D3A4A" w:rsidRDefault="002D3A4A">
      <w:pPr>
        <w:pStyle w:val="CommentText"/>
      </w:pPr>
      <w:r>
        <w:rPr>
          <w:rStyle w:val="CommentReference"/>
        </w:rPr>
        <w:annotationRef/>
      </w:r>
      <w:r>
        <w:t>Use this sentence in the Discussion part.</w:t>
      </w:r>
    </w:p>
  </w:comment>
  <w:comment w:id="204" w:author="Dr. Suyash Sawale" w:date="2025-03-10T15:32:00Z" w:initials="DS">
    <w:p w14:paraId="00E4A0AA" w14:textId="7B73ED2F" w:rsidR="0054582F" w:rsidRDefault="0054582F">
      <w:pPr>
        <w:pStyle w:val="CommentText"/>
      </w:pPr>
      <w:r>
        <w:rPr>
          <w:rStyle w:val="CommentReference"/>
        </w:rPr>
        <w:annotationRef/>
      </w:r>
      <w:r>
        <w:t xml:space="preserve">What is </w:t>
      </w:r>
      <w:r w:rsidRPr="00AA16AB">
        <w:rPr>
          <w:rFonts w:ascii="Times New Roman" w:hAnsi="Times New Roman"/>
          <w:sz w:val="24"/>
          <w:szCs w:val="24"/>
        </w:rPr>
        <w:t>TBARS</w:t>
      </w:r>
      <w:r>
        <w:rPr>
          <w:rFonts w:ascii="Times New Roman" w:hAnsi="Times New Roman"/>
          <w:sz w:val="24"/>
          <w:szCs w:val="24"/>
        </w:rPr>
        <w:t>?? Write the full form.</w:t>
      </w:r>
    </w:p>
  </w:comment>
  <w:comment w:id="217" w:author="Dr. Suyash Sawale" w:date="2025-03-10T15:34:00Z" w:initials="DS">
    <w:p w14:paraId="4549B187" w14:textId="66551BF8" w:rsidR="0054582F" w:rsidRDefault="0054582F">
      <w:pPr>
        <w:pStyle w:val="CommentText"/>
      </w:pPr>
      <w:r>
        <w:rPr>
          <w:rStyle w:val="CommentReference"/>
        </w:rPr>
        <w:annotationRef/>
      </w:r>
      <w:r>
        <w:t>Unclear statements. There is no connection with the procedures followed previously. Kindly Rewrite.</w:t>
      </w:r>
    </w:p>
  </w:comment>
  <w:comment w:id="218" w:author="Dr. Suyash Sawale" w:date="2025-03-10T15:36:00Z" w:initials="DS">
    <w:p w14:paraId="67C0AC7E" w14:textId="642DC9C8" w:rsidR="0054582F" w:rsidRDefault="0054582F">
      <w:pPr>
        <w:pStyle w:val="CommentText"/>
      </w:pPr>
      <w:r>
        <w:rPr>
          <w:rStyle w:val="CommentReference"/>
        </w:rPr>
        <w:annotationRef/>
      </w:r>
      <w:r>
        <w:t>The entire Method section seems to be copied from somewhere. Avoid using such minor sentences in the Methods section.</w:t>
      </w:r>
    </w:p>
  </w:comment>
  <w:comment w:id="220" w:author="Dr. Suyash Sawale" w:date="2025-03-10T15:37:00Z" w:initials="DS">
    <w:p w14:paraId="186AF781" w14:textId="144F47FD" w:rsidR="0054582F" w:rsidRDefault="0054582F">
      <w:pPr>
        <w:pStyle w:val="CommentText"/>
      </w:pPr>
      <w:r>
        <w:rPr>
          <w:rStyle w:val="CommentReference"/>
        </w:rPr>
        <w:annotationRef/>
      </w:r>
      <w:r>
        <w:t>Rewrite.</w:t>
      </w:r>
    </w:p>
  </w:comment>
  <w:comment w:id="226" w:author="Dr. Suyash Sawale" w:date="2025-03-10T15:38:00Z" w:initials="DS">
    <w:p w14:paraId="3BDE991A" w14:textId="10FFD0F3" w:rsidR="0054582F" w:rsidRDefault="0054582F">
      <w:pPr>
        <w:pStyle w:val="CommentText"/>
      </w:pPr>
      <w:r>
        <w:rPr>
          <w:rStyle w:val="CommentReference"/>
        </w:rPr>
        <w:annotationRef/>
      </w:r>
      <w:r>
        <w:t>Provide reference for all the formulae.</w:t>
      </w:r>
    </w:p>
  </w:comment>
  <w:comment w:id="255" w:author="Dr. Suyash Sawale" w:date="2025-03-10T15:55:00Z" w:initials="DS">
    <w:p w14:paraId="702E5B8D" w14:textId="2962BF31" w:rsidR="00821334" w:rsidRDefault="00821334">
      <w:pPr>
        <w:pStyle w:val="CommentText"/>
      </w:pPr>
      <w:r>
        <w:rPr>
          <w:rStyle w:val="CommentReference"/>
        </w:rPr>
        <w:annotationRef/>
      </w:r>
      <w:r>
        <w:rPr>
          <w:rStyle w:val="CommentReference"/>
        </w:rPr>
        <w:annotationRef/>
      </w:r>
      <w:r>
        <w:t xml:space="preserve">Kindly elaborate the </w:t>
      </w:r>
      <w:r>
        <w:t xml:space="preserve">entire </w:t>
      </w:r>
      <w:r>
        <w:t>results</w:t>
      </w:r>
      <w:r>
        <w:t xml:space="preserve"> section</w:t>
      </w:r>
      <w:r>
        <w:t>.</w:t>
      </w:r>
      <w:r>
        <w:t xml:space="preserve"> Mention the highest and lowest values in each graph. Figure legends are missing. </w:t>
      </w:r>
    </w:p>
  </w:comment>
  <w:comment w:id="256" w:author="Dr. Suyash Sawale" w:date="2025-03-10T15:49:00Z" w:initials="DS">
    <w:p w14:paraId="1EE0FB8C" w14:textId="4D9B8828" w:rsidR="00E67EEE" w:rsidRDefault="00E67EEE">
      <w:pPr>
        <w:pStyle w:val="CommentText"/>
      </w:pPr>
      <w:r>
        <w:rPr>
          <w:rStyle w:val="CommentReference"/>
        </w:rPr>
        <w:annotationRef/>
      </w:r>
      <w:r>
        <w:t>Kindly elaborate the results.</w:t>
      </w:r>
    </w:p>
  </w:comment>
  <w:comment w:id="258" w:author="Dr. Suyash Sawale" w:date="2025-03-10T15:59:00Z" w:initials="DS">
    <w:p w14:paraId="5F3107D0" w14:textId="4283185E" w:rsidR="00821334" w:rsidRDefault="00821334">
      <w:pPr>
        <w:pStyle w:val="CommentText"/>
      </w:pPr>
      <w:r>
        <w:rPr>
          <w:rStyle w:val="CommentReference"/>
        </w:rPr>
        <w:annotationRef/>
      </w:r>
      <w:r>
        <w:t xml:space="preserve">Describe the significance of the highest and lowest absorbance values in each parameter. Compare your values with </w:t>
      </w:r>
      <w:r w:rsidR="00ED2F48">
        <w:t>previous studies showing the significance of the absorbance values. Rewrite the Discussion section.</w:t>
      </w:r>
    </w:p>
  </w:comment>
  <w:comment w:id="272" w:author="Dr. Suyash Sawale" w:date="2025-03-10T16:02:00Z" w:initials="DS">
    <w:p w14:paraId="2352F7C0" w14:textId="5CA09946" w:rsidR="00ED2F48" w:rsidRPr="00ED2F48" w:rsidRDefault="00ED2F48">
      <w:pPr>
        <w:pStyle w:val="CommentText"/>
      </w:pPr>
      <w:r>
        <w:rPr>
          <w:rStyle w:val="CommentReference"/>
        </w:rPr>
        <w:annotationRef/>
      </w:r>
      <w:r>
        <w:t xml:space="preserve">Break the paragraph in two or three sentences. Recommend the outcome of your study for further </w:t>
      </w:r>
      <w:r w:rsidRPr="00ED2F48">
        <w:rPr>
          <w:i/>
          <w:iCs/>
        </w:rPr>
        <w:t>in vivo</w:t>
      </w:r>
      <w:r>
        <w:rPr>
          <w:i/>
          <w:iCs/>
        </w:rPr>
        <w:t xml:space="preserve"> </w:t>
      </w:r>
      <w:r>
        <w:t>assessments.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A8DC65" w15:done="0"/>
  <w15:commentEx w15:paraId="0B384E77" w15:done="0"/>
  <w15:commentEx w15:paraId="1F41DAE1" w15:done="0"/>
  <w15:commentEx w15:paraId="41FF98AB" w15:done="0"/>
  <w15:commentEx w15:paraId="250272E9" w15:done="0"/>
  <w15:commentEx w15:paraId="72B24D5B" w15:done="0"/>
  <w15:commentEx w15:paraId="1BE23547" w15:done="0"/>
  <w15:commentEx w15:paraId="4A87FE20" w15:done="0"/>
  <w15:commentEx w15:paraId="5B250B88" w15:done="0"/>
  <w15:commentEx w15:paraId="50E57290" w15:done="0"/>
  <w15:commentEx w15:paraId="0BBCDBD7" w15:done="0"/>
  <w15:commentEx w15:paraId="0DA314B1" w15:done="0"/>
  <w15:commentEx w15:paraId="76026AB1" w15:done="0"/>
  <w15:commentEx w15:paraId="5B7F4C8B" w15:done="0"/>
  <w15:commentEx w15:paraId="00056F25" w15:done="0"/>
  <w15:commentEx w15:paraId="00E4A0AA" w15:done="0"/>
  <w15:commentEx w15:paraId="4549B187" w15:done="0"/>
  <w15:commentEx w15:paraId="67C0AC7E" w15:done="0"/>
  <w15:commentEx w15:paraId="186AF781" w15:done="0"/>
  <w15:commentEx w15:paraId="3BDE991A" w15:done="0"/>
  <w15:commentEx w15:paraId="702E5B8D" w15:done="0"/>
  <w15:commentEx w15:paraId="1EE0FB8C" w15:done="0"/>
  <w15:commentEx w15:paraId="5F3107D0" w15:done="0"/>
  <w15:commentEx w15:paraId="2352F7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6D1DCD" w16cex:dateUtc="2025-03-10T09:15:00Z"/>
  <w16cex:commentExtensible w16cex:durableId="43524B1B" w16cex:dateUtc="2025-03-10T09:16:00Z"/>
  <w16cex:commentExtensible w16cex:durableId="20EA9666" w16cex:dateUtc="2025-03-10T09:18:00Z"/>
  <w16cex:commentExtensible w16cex:durableId="433C1851" w16cex:dateUtc="2025-03-10T09:20:00Z"/>
  <w16cex:commentExtensible w16cex:durableId="75277C6D" w16cex:dateUtc="2025-03-10T09:21:00Z"/>
  <w16cex:commentExtensible w16cex:durableId="4CD9DB1D" w16cex:dateUtc="2025-03-10T09:23:00Z"/>
  <w16cex:commentExtensible w16cex:durableId="0FECADDF" w16cex:dateUtc="2025-03-10T09:23:00Z"/>
  <w16cex:commentExtensible w16cex:durableId="3ACBC7C1" w16cex:dateUtc="2025-03-10T09:32:00Z"/>
  <w16cex:commentExtensible w16cex:durableId="2C04C46A" w16cex:dateUtc="2025-03-10T09:33:00Z"/>
  <w16cex:commentExtensible w16cex:durableId="0585AA80" w16cex:dateUtc="2025-03-10T09:35:00Z"/>
  <w16cex:commentExtensible w16cex:durableId="6923C6A3" w16cex:dateUtc="2025-03-10T09:37:00Z"/>
  <w16cex:commentExtensible w16cex:durableId="6770FE8D" w16cex:dateUtc="2025-03-10T09:43:00Z"/>
  <w16cex:commentExtensible w16cex:durableId="0F5EF0C6" w16cex:dateUtc="2025-03-10T09:48:00Z"/>
  <w16cex:commentExtensible w16cex:durableId="5CC1C726" w16cex:dateUtc="2025-03-10T09:50:00Z"/>
  <w16cex:commentExtensible w16cex:durableId="2CB90199" w16cex:dateUtc="2025-03-10T09:53:00Z"/>
  <w16cex:commentExtensible w16cex:durableId="79967C09" w16cex:dateUtc="2025-03-10T10:02:00Z"/>
  <w16cex:commentExtensible w16cex:durableId="076E0FDE" w16cex:dateUtc="2025-03-10T10:04:00Z"/>
  <w16cex:commentExtensible w16cex:durableId="2CC18AD9" w16cex:dateUtc="2025-03-10T10:06:00Z"/>
  <w16cex:commentExtensible w16cex:durableId="497E8275" w16cex:dateUtc="2025-03-10T10:07:00Z"/>
  <w16cex:commentExtensible w16cex:durableId="2AC01AC2" w16cex:dateUtc="2025-03-10T10:08:00Z"/>
  <w16cex:commentExtensible w16cex:durableId="65464151" w16cex:dateUtc="2025-03-10T10:25:00Z"/>
  <w16cex:commentExtensible w16cex:durableId="1D63B8E1" w16cex:dateUtc="2025-03-10T10:19:00Z"/>
  <w16cex:commentExtensible w16cex:durableId="1E06DBFD" w16cex:dateUtc="2025-03-10T10:29:00Z"/>
  <w16cex:commentExtensible w16cex:durableId="747A8E83" w16cex:dateUtc="2025-03-10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A8DC65" w16cid:durableId="4C6D1DCD"/>
  <w16cid:commentId w16cid:paraId="0B384E77" w16cid:durableId="43524B1B"/>
  <w16cid:commentId w16cid:paraId="1F41DAE1" w16cid:durableId="20EA9666"/>
  <w16cid:commentId w16cid:paraId="41FF98AB" w16cid:durableId="433C1851"/>
  <w16cid:commentId w16cid:paraId="250272E9" w16cid:durableId="75277C6D"/>
  <w16cid:commentId w16cid:paraId="72B24D5B" w16cid:durableId="4CD9DB1D"/>
  <w16cid:commentId w16cid:paraId="1BE23547" w16cid:durableId="0FECADDF"/>
  <w16cid:commentId w16cid:paraId="4A87FE20" w16cid:durableId="3ACBC7C1"/>
  <w16cid:commentId w16cid:paraId="5B250B88" w16cid:durableId="2C04C46A"/>
  <w16cid:commentId w16cid:paraId="50E57290" w16cid:durableId="0585AA80"/>
  <w16cid:commentId w16cid:paraId="0BBCDBD7" w16cid:durableId="6923C6A3"/>
  <w16cid:commentId w16cid:paraId="0DA314B1" w16cid:durableId="6770FE8D"/>
  <w16cid:commentId w16cid:paraId="76026AB1" w16cid:durableId="0F5EF0C6"/>
  <w16cid:commentId w16cid:paraId="5B7F4C8B" w16cid:durableId="5CC1C726"/>
  <w16cid:commentId w16cid:paraId="00056F25" w16cid:durableId="2CB90199"/>
  <w16cid:commentId w16cid:paraId="00E4A0AA" w16cid:durableId="79967C09"/>
  <w16cid:commentId w16cid:paraId="4549B187" w16cid:durableId="076E0FDE"/>
  <w16cid:commentId w16cid:paraId="67C0AC7E" w16cid:durableId="2CC18AD9"/>
  <w16cid:commentId w16cid:paraId="186AF781" w16cid:durableId="497E8275"/>
  <w16cid:commentId w16cid:paraId="3BDE991A" w16cid:durableId="2AC01AC2"/>
  <w16cid:commentId w16cid:paraId="702E5B8D" w16cid:durableId="65464151"/>
  <w16cid:commentId w16cid:paraId="1EE0FB8C" w16cid:durableId="1D63B8E1"/>
  <w16cid:commentId w16cid:paraId="5F3107D0" w16cid:durableId="1E06DBFD"/>
  <w16cid:commentId w16cid:paraId="2352F7C0" w16cid:durableId="747A8E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04845" w14:textId="77777777" w:rsidR="00E03C85" w:rsidRDefault="00E03C85" w:rsidP="009650C8">
      <w:pPr>
        <w:spacing w:after="0" w:line="240" w:lineRule="auto"/>
      </w:pPr>
      <w:r>
        <w:separator/>
      </w:r>
    </w:p>
  </w:endnote>
  <w:endnote w:type="continuationSeparator" w:id="0">
    <w:p w14:paraId="1500201E" w14:textId="77777777" w:rsidR="00E03C85" w:rsidRDefault="00E03C85" w:rsidP="0096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E2E0" w14:textId="77777777" w:rsidR="00294556" w:rsidRDefault="0029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288"/>
      <w:docPartObj>
        <w:docPartGallery w:val="Page Numbers (Bottom of Page)"/>
        <w:docPartUnique/>
      </w:docPartObj>
    </w:sdtPr>
    <w:sdtEndPr>
      <w:rPr>
        <w:color w:val="7F7F7F" w:themeColor="background1" w:themeShade="7F"/>
        <w:spacing w:val="60"/>
      </w:rPr>
    </w:sdtEndPr>
    <w:sdtContent>
      <w:p w14:paraId="1FF397B3" w14:textId="77777777" w:rsidR="00765CCB" w:rsidRDefault="000F4F2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rsidR="00765CCB">
          <w:t xml:space="preserve"> | </w:t>
        </w:r>
        <w:r w:rsidR="00765CCB">
          <w:rPr>
            <w:color w:val="7F7F7F" w:themeColor="background1" w:themeShade="7F"/>
            <w:spacing w:val="60"/>
          </w:rPr>
          <w:t>Page</w:t>
        </w:r>
      </w:p>
    </w:sdtContent>
  </w:sdt>
  <w:p w14:paraId="5F0F6DCA" w14:textId="77777777" w:rsidR="00295C56" w:rsidRDefault="0029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9C7A" w14:textId="77777777" w:rsidR="00294556" w:rsidRDefault="0029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F997A" w14:textId="77777777" w:rsidR="00E03C85" w:rsidRDefault="00E03C85" w:rsidP="009650C8">
      <w:pPr>
        <w:spacing w:after="0" w:line="240" w:lineRule="auto"/>
      </w:pPr>
      <w:r>
        <w:separator/>
      </w:r>
    </w:p>
  </w:footnote>
  <w:footnote w:type="continuationSeparator" w:id="0">
    <w:p w14:paraId="6DED93E0" w14:textId="77777777" w:rsidR="00E03C85" w:rsidRDefault="00E03C85" w:rsidP="00965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2CCF2" w14:textId="16F0F6F6" w:rsidR="00294556" w:rsidRDefault="00000000">
    <w:pPr>
      <w:pStyle w:val="Header"/>
    </w:pPr>
    <w:r>
      <w:rPr>
        <w:noProof/>
      </w:rPr>
      <w:pict w14:anchorId="22CC6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111688" o:spid="_x0000_s1026" type="#_x0000_t136" style="position:absolute;margin-left:0;margin-top:0;width:603.7pt;height:11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C0C4E" w14:textId="67E284D5" w:rsidR="00294556" w:rsidRDefault="00000000">
    <w:pPr>
      <w:pStyle w:val="Header"/>
    </w:pPr>
    <w:r>
      <w:rPr>
        <w:noProof/>
      </w:rPr>
      <w:pict w14:anchorId="747FD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111689" o:spid="_x0000_s1027" type="#_x0000_t136" style="position:absolute;margin-left:0;margin-top:0;width:603.7pt;height:11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98B0" w14:textId="121FF4E9" w:rsidR="00294556" w:rsidRDefault="00000000">
    <w:pPr>
      <w:pStyle w:val="Header"/>
    </w:pPr>
    <w:r>
      <w:rPr>
        <w:noProof/>
      </w:rPr>
      <w:pict w14:anchorId="7718E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111687" o:spid="_x0000_s1025" type="#_x0000_t136" style="position:absolute;margin-left:0;margin-top:0;width:603.7pt;height:11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510BA"/>
    <w:multiLevelType w:val="hybridMultilevel"/>
    <w:tmpl w:val="D2AE0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E1436"/>
    <w:multiLevelType w:val="hybridMultilevel"/>
    <w:tmpl w:val="22B6EE1A"/>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F0AA8"/>
    <w:multiLevelType w:val="hybridMultilevel"/>
    <w:tmpl w:val="A73C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7E9E"/>
    <w:multiLevelType w:val="multilevel"/>
    <w:tmpl w:val="FFFFFFFF"/>
    <w:lvl w:ilvl="0">
      <w:start w:val="1"/>
      <w:numFmt w:val="decimal"/>
      <w:lvlText w:val="%1"/>
      <w:lvlJc w:val="left"/>
      <w:pPr>
        <w:ind w:left="419" w:hanging="419"/>
      </w:pPr>
      <w:rPr>
        <w:rFonts w:hint="default"/>
      </w:rPr>
    </w:lvl>
    <w:lvl w:ilvl="1">
      <w:start w:val="1"/>
      <w:numFmt w:val="decimal"/>
      <w:lvlText w:val="%1.%2"/>
      <w:lvlJc w:val="left"/>
      <w:pPr>
        <w:ind w:left="419" w:hanging="41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73242C"/>
    <w:multiLevelType w:val="hybridMultilevel"/>
    <w:tmpl w:val="CB04EC1C"/>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7AC"/>
    <w:multiLevelType w:val="hybridMultilevel"/>
    <w:tmpl w:val="5C26A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67046"/>
    <w:multiLevelType w:val="hybridMultilevel"/>
    <w:tmpl w:val="E330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047E2"/>
    <w:multiLevelType w:val="hybridMultilevel"/>
    <w:tmpl w:val="92F09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600CD"/>
    <w:multiLevelType w:val="hybridMultilevel"/>
    <w:tmpl w:val="E47AA822"/>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A6ACC"/>
    <w:multiLevelType w:val="hybridMultilevel"/>
    <w:tmpl w:val="B53410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E4DA0"/>
    <w:multiLevelType w:val="hybridMultilevel"/>
    <w:tmpl w:val="7F986A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B2307"/>
    <w:multiLevelType w:val="hybridMultilevel"/>
    <w:tmpl w:val="D38C37CE"/>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A488E"/>
    <w:multiLevelType w:val="hybridMultilevel"/>
    <w:tmpl w:val="D05298B0"/>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26864"/>
    <w:multiLevelType w:val="hybridMultilevel"/>
    <w:tmpl w:val="2BFE1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D3909"/>
    <w:multiLevelType w:val="hybridMultilevel"/>
    <w:tmpl w:val="8894F90A"/>
    <w:lvl w:ilvl="0" w:tplc="C84EDD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D701D"/>
    <w:multiLevelType w:val="hybridMultilevel"/>
    <w:tmpl w:val="C350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F49B3"/>
    <w:multiLevelType w:val="multilevel"/>
    <w:tmpl w:val="FFFFFFFF"/>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5D6082"/>
    <w:multiLevelType w:val="hybridMultilevel"/>
    <w:tmpl w:val="4916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10B4F"/>
    <w:multiLevelType w:val="hybridMultilevel"/>
    <w:tmpl w:val="2026CC60"/>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26442"/>
    <w:multiLevelType w:val="hybridMultilevel"/>
    <w:tmpl w:val="90629236"/>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A7CDB"/>
    <w:multiLevelType w:val="hybridMultilevel"/>
    <w:tmpl w:val="DD86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94567"/>
    <w:multiLevelType w:val="hybridMultilevel"/>
    <w:tmpl w:val="EAE874FA"/>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812D7"/>
    <w:multiLevelType w:val="hybridMultilevel"/>
    <w:tmpl w:val="CBE6C7B2"/>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42A6"/>
    <w:multiLevelType w:val="hybridMultilevel"/>
    <w:tmpl w:val="BD864B6A"/>
    <w:lvl w:ilvl="0" w:tplc="EB0EF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04AEF"/>
    <w:multiLevelType w:val="hybridMultilevel"/>
    <w:tmpl w:val="F028DD58"/>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B09E6"/>
    <w:multiLevelType w:val="hybridMultilevel"/>
    <w:tmpl w:val="413872D0"/>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C60C3"/>
    <w:multiLevelType w:val="multilevel"/>
    <w:tmpl w:val="CE68E2B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9776C5"/>
    <w:multiLevelType w:val="hybridMultilevel"/>
    <w:tmpl w:val="86029958"/>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F5973"/>
    <w:multiLevelType w:val="hybridMultilevel"/>
    <w:tmpl w:val="2318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E5544"/>
    <w:multiLevelType w:val="hybridMultilevel"/>
    <w:tmpl w:val="93780D7C"/>
    <w:lvl w:ilvl="0" w:tplc="C84EDD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B6898"/>
    <w:multiLevelType w:val="hybridMultilevel"/>
    <w:tmpl w:val="9A622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D3242"/>
    <w:multiLevelType w:val="hybridMultilevel"/>
    <w:tmpl w:val="9836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15BB5"/>
    <w:multiLevelType w:val="hybridMultilevel"/>
    <w:tmpl w:val="1510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D0B41"/>
    <w:multiLevelType w:val="hybridMultilevel"/>
    <w:tmpl w:val="6A72048A"/>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887136"/>
    <w:multiLevelType w:val="hybridMultilevel"/>
    <w:tmpl w:val="00000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3146008">
    <w:abstractNumId w:val="33"/>
  </w:num>
  <w:num w:numId="2" w16cid:durableId="695622929">
    <w:abstractNumId w:val="4"/>
  </w:num>
  <w:num w:numId="3" w16cid:durableId="1771008818">
    <w:abstractNumId w:val="17"/>
  </w:num>
  <w:num w:numId="4" w16cid:durableId="1268347249">
    <w:abstractNumId w:val="8"/>
  </w:num>
  <w:num w:numId="5" w16cid:durableId="774909526">
    <w:abstractNumId w:val="29"/>
  </w:num>
  <w:num w:numId="6" w16cid:durableId="1687709801">
    <w:abstractNumId w:val="3"/>
  </w:num>
  <w:num w:numId="7" w16cid:durableId="1598903750">
    <w:abstractNumId w:val="6"/>
  </w:num>
  <w:num w:numId="8" w16cid:durableId="140007033">
    <w:abstractNumId w:val="35"/>
  </w:num>
  <w:num w:numId="9" w16cid:durableId="1087923003">
    <w:abstractNumId w:val="0"/>
  </w:num>
  <w:num w:numId="10" w16cid:durableId="1633243290">
    <w:abstractNumId w:val="21"/>
  </w:num>
  <w:num w:numId="11" w16cid:durableId="1530489362">
    <w:abstractNumId w:val="14"/>
  </w:num>
  <w:num w:numId="12" w16cid:durableId="1563832026">
    <w:abstractNumId w:val="16"/>
  </w:num>
  <w:num w:numId="13" w16cid:durableId="840705233">
    <w:abstractNumId w:val="18"/>
  </w:num>
  <w:num w:numId="14" w16cid:durableId="1633249650">
    <w:abstractNumId w:val="27"/>
  </w:num>
  <w:num w:numId="15" w16cid:durableId="116797371">
    <w:abstractNumId w:val="11"/>
  </w:num>
  <w:num w:numId="16" w16cid:durableId="1013991478">
    <w:abstractNumId w:val="31"/>
  </w:num>
  <w:num w:numId="17" w16cid:durableId="1153909242">
    <w:abstractNumId w:val="1"/>
  </w:num>
  <w:num w:numId="18" w16cid:durableId="1268391954">
    <w:abstractNumId w:val="9"/>
  </w:num>
  <w:num w:numId="19" w16cid:durableId="839740388">
    <w:abstractNumId w:val="26"/>
  </w:num>
  <w:num w:numId="20" w16cid:durableId="1124158087">
    <w:abstractNumId w:val="2"/>
  </w:num>
  <w:num w:numId="21" w16cid:durableId="1735272835">
    <w:abstractNumId w:val="5"/>
  </w:num>
  <w:num w:numId="22" w16cid:durableId="1519350745">
    <w:abstractNumId w:val="28"/>
  </w:num>
  <w:num w:numId="23" w16cid:durableId="1029992999">
    <w:abstractNumId w:val="13"/>
  </w:num>
  <w:num w:numId="24" w16cid:durableId="392197646">
    <w:abstractNumId w:val="30"/>
  </w:num>
  <w:num w:numId="25" w16cid:durableId="160243275">
    <w:abstractNumId w:val="24"/>
  </w:num>
  <w:num w:numId="26" w16cid:durableId="67701607">
    <w:abstractNumId w:val="15"/>
  </w:num>
  <w:num w:numId="27" w16cid:durableId="988166694">
    <w:abstractNumId w:val="22"/>
  </w:num>
  <w:num w:numId="28" w16cid:durableId="908885732">
    <w:abstractNumId w:val="23"/>
  </w:num>
  <w:num w:numId="29" w16cid:durableId="565990989">
    <w:abstractNumId w:val="20"/>
  </w:num>
  <w:num w:numId="30" w16cid:durableId="223609750">
    <w:abstractNumId w:val="19"/>
  </w:num>
  <w:num w:numId="31" w16cid:durableId="204097595">
    <w:abstractNumId w:val="12"/>
  </w:num>
  <w:num w:numId="32" w16cid:durableId="1073116227">
    <w:abstractNumId w:val="25"/>
  </w:num>
  <w:num w:numId="33" w16cid:durableId="1054700017">
    <w:abstractNumId w:val="34"/>
  </w:num>
  <w:num w:numId="34" w16cid:durableId="1335064627">
    <w:abstractNumId w:val="7"/>
  </w:num>
  <w:num w:numId="35" w16cid:durableId="1045253874">
    <w:abstractNumId w:val="32"/>
  </w:num>
  <w:num w:numId="36" w16cid:durableId="84490100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uyash Sawale">
    <w15:presenceInfo w15:providerId="Windows Live" w15:userId="96c87ff773676b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0C8"/>
    <w:rsid w:val="00016163"/>
    <w:rsid w:val="00031B73"/>
    <w:rsid w:val="00035E04"/>
    <w:rsid w:val="000B3DD8"/>
    <w:rsid w:val="000D0F81"/>
    <w:rsid w:val="000F4F27"/>
    <w:rsid w:val="001156BA"/>
    <w:rsid w:val="001419B6"/>
    <w:rsid w:val="0015292D"/>
    <w:rsid w:val="002006D7"/>
    <w:rsid w:val="00203773"/>
    <w:rsid w:val="00203CB3"/>
    <w:rsid w:val="00257806"/>
    <w:rsid w:val="00294556"/>
    <w:rsid w:val="00295C56"/>
    <w:rsid w:val="002C3054"/>
    <w:rsid w:val="002D3A4A"/>
    <w:rsid w:val="00372A0D"/>
    <w:rsid w:val="003B748A"/>
    <w:rsid w:val="003C7AB5"/>
    <w:rsid w:val="004C6A0A"/>
    <w:rsid w:val="00511326"/>
    <w:rsid w:val="0054582F"/>
    <w:rsid w:val="0055077E"/>
    <w:rsid w:val="0061784D"/>
    <w:rsid w:val="00662239"/>
    <w:rsid w:val="006633B0"/>
    <w:rsid w:val="00691A41"/>
    <w:rsid w:val="00693B72"/>
    <w:rsid w:val="006945EB"/>
    <w:rsid w:val="006B125C"/>
    <w:rsid w:val="006C7201"/>
    <w:rsid w:val="006F16BB"/>
    <w:rsid w:val="00751C55"/>
    <w:rsid w:val="00765CCB"/>
    <w:rsid w:val="00793AA1"/>
    <w:rsid w:val="0079402C"/>
    <w:rsid w:val="007A316C"/>
    <w:rsid w:val="007D5D5B"/>
    <w:rsid w:val="00807E2C"/>
    <w:rsid w:val="00821334"/>
    <w:rsid w:val="00821812"/>
    <w:rsid w:val="008479A3"/>
    <w:rsid w:val="00853DA4"/>
    <w:rsid w:val="008542CB"/>
    <w:rsid w:val="008577F6"/>
    <w:rsid w:val="00880E27"/>
    <w:rsid w:val="008B65F1"/>
    <w:rsid w:val="00921784"/>
    <w:rsid w:val="00943AC6"/>
    <w:rsid w:val="009650C8"/>
    <w:rsid w:val="009838B7"/>
    <w:rsid w:val="009F5C04"/>
    <w:rsid w:val="00A350D9"/>
    <w:rsid w:val="00A42D21"/>
    <w:rsid w:val="00A51402"/>
    <w:rsid w:val="00AA16AB"/>
    <w:rsid w:val="00AB03C3"/>
    <w:rsid w:val="00AC0A53"/>
    <w:rsid w:val="00B63773"/>
    <w:rsid w:val="00B65957"/>
    <w:rsid w:val="00B83198"/>
    <w:rsid w:val="00BB19B7"/>
    <w:rsid w:val="00C431DB"/>
    <w:rsid w:val="00C53A53"/>
    <w:rsid w:val="00C5558A"/>
    <w:rsid w:val="00C728E2"/>
    <w:rsid w:val="00CA1D0E"/>
    <w:rsid w:val="00CA5B13"/>
    <w:rsid w:val="00CB584C"/>
    <w:rsid w:val="00CC74AE"/>
    <w:rsid w:val="00DE01F2"/>
    <w:rsid w:val="00DE7EC2"/>
    <w:rsid w:val="00DF5BD2"/>
    <w:rsid w:val="00DF69C0"/>
    <w:rsid w:val="00E03C85"/>
    <w:rsid w:val="00E26BC8"/>
    <w:rsid w:val="00E67EEE"/>
    <w:rsid w:val="00E9740C"/>
    <w:rsid w:val="00EB5AAF"/>
    <w:rsid w:val="00ED2F48"/>
    <w:rsid w:val="00F7469E"/>
    <w:rsid w:val="00FA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rules v:ext="edit">
        <o:r id="V:Rule1" type="connector" idref="#_x0000_s2051"/>
        <o:r id="V:Rule2" type="connector" idref="#_x0000_s2064"/>
        <o:r id="V:Rule3" type="connector" idref="#_x0000_s2055"/>
        <o:r id="V:Rule4" type="connector" idref="#_x0000_s2060"/>
        <o:r id="V:Rule5" type="connector" idref="#_x0000_s2058"/>
        <o:r id="V:Rule6" type="connector" idref="#_x0000_s2061"/>
        <o:r id="V:Rule7" type="connector" idref="#_x0000_s2052"/>
        <o:r id="V:Rule8" type="connector" idref="#_x0000_s2057"/>
        <o:r id="V:Rule9" type="connector" idref="#_x0000_s2063"/>
        <o:r id="V:Rule10" type="connector" idref="#Straight Arrow Connector 1"/>
        <o:r id="V:Rule11" type="connector" idref="#_x0000_s2054"/>
      </o:rules>
    </o:shapelayout>
  </w:shapeDefaults>
  <w:decimalSymbol w:val="."/>
  <w:listSeparator w:val=","/>
  <w14:docId w14:val="0EBF8C61"/>
  <w15:docId w15:val="{26720938-B1C6-4BF0-B727-A69AA14A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0C8"/>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5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0C8"/>
    <w:rPr>
      <w:rFonts w:ascii="Calibri" w:eastAsia="SimSun" w:hAnsi="Calibri" w:cs="Times New Roman"/>
      <w:lang w:eastAsia="zh-CN"/>
    </w:rPr>
  </w:style>
  <w:style w:type="paragraph" w:styleId="ListParagraph">
    <w:name w:val="List Paragraph"/>
    <w:basedOn w:val="Normal"/>
    <w:uiPriority w:val="34"/>
    <w:qFormat/>
    <w:rsid w:val="009650C8"/>
    <w:pPr>
      <w:spacing w:after="160" w:line="259" w:lineRule="auto"/>
      <w:ind w:left="720"/>
      <w:contextualSpacing/>
    </w:pPr>
    <w:rPr>
      <w:rFonts w:asciiTheme="minorHAnsi" w:eastAsiaTheme="minorEastAsia" w:hAnsiTheme="minorHAnsi" w:cstheme="minorBidi"/>
      <w:lang w:eastAsia="en-US"/>
    </w:rPr>
  </w:style>
  <w:style w:type="paragraph" w:styleId="CommentText">
    <w:name w:val="annotation text"/>
    <w:basedOn w:val="Normal"/>
    <w:link w:val="CommentTextChar"/>
    <w:rsid w:val="009650C8"/>
    <w:rPr>
      <w:sz w:val="20"/>
      <w:szCs w:val="20"/>
    </w:rPr>
  </w:style>
  <w:style w:type="character" w:customStyle="1" w:styleId="CommentTextChar">
    <w:name w:val="Comment Text Char"/>
    <w:basedOn w:val="DefaultParagraphFont"/>
    <w:link w:val="CommentText"/>
    <w:rsid w:val="009650C8"/>
    <w:rPr>
      <w:rFonts w:ascii="Calibri" w:eastAsia="SimSun" w:hAnsi="Calibri" w:cs="Times New Roman"/>
      <w:sz w:val="20"/>
      <w:szCs w:val="20"/>
      <w:lang w:eastAsia="zh-CN"/>
    </w:rPr>
  </w:style>
  <w:style w:type="paragraph" w:styleId="BalloonText">
    <w:name w:val="Balloon Text"/>
    <w:basedOn w:val="Normal"/>
    <w:link w:val="BalloonTextChar"/>
    <w:uiPriority w:val="99"/>
    <w:semiHidden/>
    <w:unhideWhenUsed/>
    <w:rsid w:val="009650C8"/>
    <w:pPr>
      <w:spacing w:after="0" w:line="240" w:lineRule="auto"/>
    </w:pPr>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9650C8"/>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650C8"/>
    <w:rPr>
      <w:sz w:val="16"/>
      <w:szCs w:val="16"/>
    </w:rPr>
  </w:style>
  <w:style w:type="paragraph" w:styleId="CommentSubject">
    <w:name w:val="annotation subject"/>
    <w:basedOn w:val="CommentText"/>
    <w:next w:val="CommentText"/>
    <w:link w:val="CommentSubjectChar"/>
    <w:uiPriority w:val="99"/>
    <w:semiHidden/>
    <w:unhideWhenUsed/>
    <w:rsid w:val="009650C8"/>
    <w:pPr>
      <w:spacing w:after="160" w:line="240" w:lineRule="auto"/>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9650C8"/>
    <w:rPr>
      <w:rFonts w:ascii="Calibri" w:eastAsiaTheme="minorEastAsia" w:hAnsi="Calibri" w:cs="Times New Roman"/>
      <w:b/>
      <w:bCs/>
      <w:sz w:val="20"/>
      <w:szCs w:val="20"/>
      <w:lang w:eastAsia="zh-CN"/>
    </w:rPr>
  </w:style>
  <w:style w:type="character" w:styleId="Emphasis">
    <w:name w:val="Emphasis"/>
    <w:basedOn w:val="DefaultParagraphFont"/>
    <w:uiPriority w:val="20"/>
    <w:qFormat/>
    <w:rsid w:val="009650C8"/>
    <w:rPr>
      <w:i/>
      <w:iCs/>
    </w:rPr>
  </w:style>
  <w:style w:type="character" w:customStyle="1" w:styleId="dropdown">
    <w:name w:val="dropdown"/>
    <w:basedOn w:val="DefaultParagraphFont"/>
    <w:rsid w:val="009650C8"/>
  </w:style>
  <w:style w:type="character" w:styleId="PlaceholderText">
    <w:name w:val="Placeholder Text"/>
    <w:basedOn w:val="DefaultParagraphFont"/>
    <w:uiPriority w:val="99"/>
    <w:semiHidden/>
    <w:rsid w:val="009650C8"/>
    <w:rPr>
      <w:color w:val="808080"/>
    </w:rPr>
  </w:style>
  <w:style w:type="table" w:styleId="TableGrid">
    <w:name w:val="Table Grid"/>
    <w:basedOn w:val="TableNormal"/>
    <w:uiPriority w:val="39"/>
    <w:rsid w:val="009650C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0C8"/>
    <w:pPr>
      <w:tabs>
        <w:tab w:val="center" w:pos="4680"/>
        <w:tab w:val="right" w:pos="9360"/>
      </w:tabs>
      <w:spacing w:after="0" w:line="240" w:lineRule="auto"/>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9650C8"/>
    <w:rPr>
      <w:rFonts w:eastAsiaTheme="minorEastAsia"/>
    </w:rPr>
  </w:style>
  <w:style w:type="character" w:styleId="Hyperlink">
    <w:name w:val="Hyperlink"/>
    <w:basedOn w:val="DefaultParagraphFont"/>
    <w:uiPriority w:val="99"/>
    <w:unhideWhenUsed/>
    <w:rsid w:val="008542CB"/>
    <w:rPr>
      <w:color w:val="0563C1"/>
      <w:u w:val="single"/>
    </w:rPr>
  </w:style>
  <w:style w:type="character" w:styleId="UnresolvedMention">
    <w:name w:val="Unresolved Mention"/>
    <w:basedOn w:val="DefaultParagraphFont"/>
    <w:uiPriority w:val="99"/>
    <w:semiHidden/>
    <w:unhideWhenUsed/>
    <w:rsid w:val="006945EB"/>
    <w:rPr>
      <w:color w:val="605E5C"/>
      <w:shd w:val="clear" w:color="auto" w:fill="E1DFDD"/>
    </w:rPr>
  </w:style>
  <w:style w:type="paragraph" w:styleId="Revision">
    <w:name w:val="Revision"/>
    <w:hidden/>
    <w:uiPriority w:val="99"/>
    <w:semiHidden/>
    <w:rsid w:val="00BB19B7"/>
    <w:pPr>
      <w:spacing w:after="0" w:line="240" w:lineRule="auto"/>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94204">
      <w:bodyDiv w:val="1"/>
      <w:marLeft w:val="0"/>
      <w:marRight w:val="0"/>
      <w:marTop w:val="0"/>
      <w:marBottom w:val="0"/>
      <w:divBdr>
        <w:top w:val="none" w:sz="0" w:space="0" w:color="auto"/>
        <w:left w:val="none" w:sz="0" w:space="0" w:color="auto"/>
        <w:bottom w:val="none" w:sz="0" w:space="0" w:color="auto"/>
        <w:right w:val="none" w:sz="0" w:space="0" w:color="auto"/>
      </w:divBdr>
    </w:div>
    <w:div w:id="13556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5.xm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Sheet6!$E$5</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Sheet6!$D$6:$D$10</c:f>
              <c:numCache>
                <c:formatCode>General</c:formatCode>
                <c:ptCount val="5"/>
                <c:pt idx="0">
                  <c:v>0</c:v>
                </c:pt>
                <c:pt idx="1">
                  <c:v>5</c:v>
                </c:pt>
                <c:pt idx="2">
                  <c:v>10</c:v>
                </c:pt>
                <c:pt idx="3">
                  <c:v>50</c:v>
                </c:pt>
                <c:pt idx="4">
                  <c:v>100</c:v>
                </c:pt>
              </c:numCache>
            </c:numRef>
          </c:cat>
          <c:val>
            <c:numRef>
              <c:f>Sheet6!$E$6:$E$10</c:f>
              <c:numCache>
                <c:formatCode>General</c:formatCode>
                <c:ptCount val="5"/>
                <c:pt idx="0">
                  <c:v>0</c:v>
                </c:pt>
                <c:pt idx="1">
                  <c:v>0.13</c:v>
                </c:pt>
                <c:pt idx="2">
                  <c:v>0.15700000000000044</c:v>
                </c:pt>
                <c:pt idx="3">
                  <c:v>0.19900000000000048</c:v>
                </c:pt>
                <c:pt idx="4">
                  <c:v>0.18200000000000024</c:v>
                </c:pt>
              </c:numCache>
            </c:numRef>
          </c:val>
          <c:smooth val="0"/>
          <c:extLst>
            <c:ext xmlns:c16="http://schemas.microsoft.com/office/drawing/2014/chart" uri="{C3380CC4-5D6E-409C-BE32-E72D297353CC}">
              <c16:uniqueId val="{00000000-6602-47D7-AC3A-D1A4A19783D2}"/>
            </c:ext>
          </c:extLst>
        </c:ser>
        <c:ser>
          <c:idx val="1"/>
          <c:order val="1"/>
          <c:tx>
            <c:strRef>
              <c:f>Sheet6!$F$5</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Sheet6!$D$6:$D$10</c:f>
              <c:numCache>
                <c:formatCode>General</c:formatCode>
                <c:ptCount val="5"/>
                <c:pt idx="0">
                  <c:v>0</c:v>
                </c:pt>
                <c:pt idx="1">
                  <c:v>5</c:v>
                </c:pt>
                <c:pt idx="2">
                  <c:v>10</c:v>
                </c:pt>
                <c:pt idx="3">
                  <c:v>50</c:v>
                </c:pt>
                <c:pt idx="4">
                  <c:v>100</c:v>
                </c:pt>
              </c:numCache>
            </c:numRef>
          </c:cat>
          <c:val>
            <c:numRef>
              <c:f>Sheet6!$F$6:$F$10</c:f>
              <c:numCache>
                <c:formatCode>General</c:formatCode>
                <c:ptCount val="5"/>
                <c:pt idx="0">
                  <c:v>0</c:v>
                </c:pt>
                <c:pt idx="1">
                  <c:v>0.25800000000000001</c:v>
                </c:pt>
                <c:pt idx="2">
                  <c:v>0.37300000000000216</c:v>
                </c:pt>
                <c:pt idx="3">
                  <c:v>0.43400000000000138</c:v>
                </c:pt>
                <c:pt idx="4">
                  <c:v>0.52400000000000002</c:v>
                </c:pt>
              </c:numCache>
            </c:numRef>
          </c:val>
          <c:smooth val="0"/>
          <c:extLst>
            <c:ext xmlns:c16="http://schemas.microsoft.com/office/drawing/2014/chart" uri="{C3380CC4-5D6E-409C-BE32-E72D297353CC}">
              <c16:uniqueId val="{00000001-6602-47D7-AC3A-D1A4A19783D2}"/>
            </c:ext>
          </c:extLst>
        </c:ser>
        <c:dLbls>
          <c:showLegendKey val="0"/>
          <c:showVal val="0"/>
          <c:showCatName val="0"/>
          <c:showSerName val="0"/>
          <c:showPercent val="0"/>
          <c:showBubbleSize val="0"/>
        </c:dLbls>
        <c:marker val="1"/>
        <c:smooth val="0"/>
        <c:axId val="74607616"/>
        <c:axId val="74606848"/>
      </c:lineChart>
      <c:catAx>
        <c:axId val="74607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(ug/ml)</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06848"/>
        <c:crosses val="autoZero"/>
        <c:auto val="1"/>
        <c:lblAlgn val="ctr"/>
        <c:lblOffset val="100"/>
        <c:noMultiLvlLbl val="0"/>
      </c:catAx>
      <c:valAx>
        <c:axId val="746068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076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8930230178864"/>
          <c:y val="0.17748772713348823"/>
          <c:w val="0.49907130628908225"/>
          <c:h val="0.6975671830140564"/>
        </c:manualLayout>
      </c:layout>
      <c:lineChart>
        <c:grouping val="standard"/>
        <c:varyColors val="0"/>
        <c:ser>
          <c:idx val="0"/>
          <c:order val="0"/>
          <c:tx>
            <c:strRef>
              <c:f>Sheet1!$B$1</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0</c:v>
                </c:pt>
                <c:pt idx="1">
                  <c:v>5</c:v>
                </c:pt>
                <c:pt idx="2">
                  <c:v>10</c:v>
                </c:pt>
                <c:pt idx="3">
                  <c:v>50</c:v>
                </c:pt>
                <c:pt idx="4">
                  <c:v>100</c:v>
                </c:pt>
              </c:numCache>
            </c:numRef>
          </c:cat>
          <c:val>
            <c:numRef>
              <c:f>Sheet1!$B$2:$B$6</c:f>
              <c:numCache>
                <c:formatCode>General</c:formatCode>
                <c:ptCount val="5"/>
                <c:pt idx="0">
                  <c:v>0</c:v>
                </c:pt>
                <c:pt idx="1">
                  <c:v>0.13</c:v>
                </c:pt>
                <c:pt idx="2">
                  <c:v>0.15700000000000044</c:v>
                </c:pt>
                <c:pt idx="3">
                  <c:v>0.19900000000000001</c:v>
                </c:pt>
                <c:pt idx="4">
                  <c:v>0.18200000000000024</c:v>
                </c:pt>
              </c:numCache>
            </c:numRef>
          </c:val>
          <c:smooth val="0"/>
          <c:extLst>
            <c:ext xmlns:c16="http://schemas.microsoft.com/office/drawing/2014/chart" uri="{C3380CC4-5D6E-409C-BE32-E72D297353CC}">
              <c16:uniqueId val="{00000000-D8E0-495C-9D45-EB56E8F53047}"/>
            </c:ext>
          </c:extLst>
        </c:ser>
        <c:ser>
          <c:idx val="1"/>
          <c:order val="1"/>
          <c:tx>
            <c:strRef>
              <c:f>Sheet1!$C$1</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0</c:v>
                </c:pt>
                <c:pt idx="1">
                  <c:v>5</c:v>
                </c:pt>
                <c:pt idx="2">
                  <c:v>10</c:v>
                </c:pt>
                <c:pt idx="3">
                  <c:v>50</c:v>
                </c:pt>
                <c:pt idx="4">
                  <c:v>100</c:v>
                </c:pt>
              </c:numCache>
            </c:numRef>
          </c:cat>
          <c:val>
            <c:numRef>
              <c:f>Sheet1!$C$2:$C$5</c:f>
              <c:numCache>
                <c:formatCode>General</c:formatCode>
                <c:ptCount val="4"/>
                <c:pt idx="0">
                  <c:v>0</c:v>
                </c:pt>
                <c:pt idx="1">
                  <c:v>0.28900000000000031</c:v>
                </c:pt>
                <c:pt idx="2">
                  <c:v>0.37000000000000038</c:v>
                </c:pt>
                <c:pt idx="3">
                  <c:v>0.49000000000000032</c:v>
                </c:pt>
              </c:numCache>
            </c:numRef>
          </c:val>
          <c:smooth val="0"/>
          <c:extLst>
            <c:ext xmlns:c16="http://schemas.microsoft.com/office/drawing/2014/chart" uri="{C3380CC4-5D6E-409C-BE32-E72D297353CC}">
              <c16:uniqueId val="{00000001-D8E0-495C-9D45-EB56E8F53047}"/>
            </c:ext>
          </c:extLst>
        </c:ser>
        <c:dLbls>
          <c:showLegendKey val="0"/>
          <c:showVal val="0"/>
          <c:showCatName val="0"/>
          <c:showSerName val="0"/>
          <c:showPercent val="0"/>
          <c:showBubbleSize val="0"/>
        </c:dLbls>
        <c:marker val="1"/>
        <c:smooth val="0"/>
        <c:axId val="57795328"/>
        <c:axId val="57797632"/>
      </c:lineChart>
      <c:catAx>
        <c:axId val="57795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Concentration(ug/ml)</a:t>
                </a:r>
              </a:p>
            </c:rich>
          </c:tx>
          <c:layout>
            <c:manualLayout>
              <c:xMode val="edge"/>
              <c:yMode val="edge"/>
              <c:x val="0.31176818450620941"/>
              <c:y val="0.8954036056015151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97632"/>
        <c:crosses val="autoZero"/>
        <c:auto val="1"/>
        <c:lblAlgn val="ctr"/>
        <c:lblOffset val="100"/>
        <c:noMultiLvlLbl val="0"/>
      </c:catAx>
      <c:valAx>
        <c:axId val="57797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p>
            </c:rich>
          </c:tx>
          <c:layout>
            <c:manualLayout>
              <c:xMode val="edge"/>
              <c:yMode val="edge"/>
              <c:x val="2.7777777777778238E-2"/>
              <c:y val="0.332040682414701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9532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Sheet2!$C$13</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Sheet2!$B$14:$B$18</c:f>
              <c:numCache>
                <c:formatCode>General</c:formatCode>
                <c:ptCount val="5"/>
                <c:pt idx="0">
                  <c:v>0</c:v>
                </c:pt>
                <c:pt idx="1">
                  <c:v>5</c:v>
                </c:pt>
                <c:pt idx="2">
                  <c:v>10</c:v>
                </c:pt>
                <c:pt idx="3">
                  <c:v>50</c:v>
                </c:pt>
                <c:pt idx="4">
                  <c:v>100</c:v>
                </c:pt>
              </c:numCache>
            </c:numRef>
          </c:cat>
          <c:val>
            <c:numRef>
              <c:f>Sheet2!$C$14:$C$18</c:f>
              <c:numCache>
                <c:formatCode>General</c:formatCode>
                <c:ptCount val="5"/>
                <c:pt idx="0">
                  <c:v>0</c:v>
                </c:pt>
                <c:pt idx="1">
                  <c:v>51.97</c:v>
                </c:pt>
                <c:pt idx="2">
                  <c:v>55.97</c:v>
                </c:pt>
                <c:pt idx="3">
                  <c:v>60.041000000000004</c:v>
                </c:pt>
                <c:pt idx="4">
                  <c:v>56.161000000000001</c:v>
                </c:pt>
              </c:numCache>
            </c:numRef>
          </c:val>
          <c:smooth val="0"/>
          <c:extLst>
            <c:ext xmlns:c16="http://schemas.microsoft.com/office/drawing/2014/chart" uri="{C3380CC4-5D6E-409C-BE32-E72D297353CC}">
              <c16:uniqueId val="{00000000-88C1-44DA-AA46-D0DFF5C76DE4}"/>
            </c:ext>
          </c:extLst>
        </c:ser>
        <c:ser>
          <c:idx val="1"/>
          <c:order val="1"/>
          <c:tx>
            <c:strRef>
              <c:f>Sheet2!$D$13</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Sheet2!$B$14:$B$18</c:f>
              <c:numCache>
                <c:formatCode>General</c:formatCode>
                <c:ptCount val="5"/>
                <c:pt idx="0">
                  <c:v>0</c:v>
                </c:pt>
                <c:pt idx="1">
                  <c:v>5</c:v>
                </c:pt>
                <c:pt idx="2">
                  <c:v>10</c:v>
                </c:pt>
                <c:pt idx="3">
                  <c:v>50</c:v>
                </c:pt>
                <c:pt idx="4">
                  <c:v>100</c:v>
                </c:pt>
              </c:numCache>
            </c:numRef>
          </c:cat>
          <c:val>
            <c:numRef>
              <c:f>Sheet2!$D$14:$D$18</c:f>
              <c:numCache>
                <c:formatCode>General</c:formatCode>
                <c:ptCount val="5"/>
                <c:pt idx="0">
                  <c:v>0</c:v>
                </c:pt>
                <c:pt idx="1">
                  <c:v>73.170999999999978</c:v>
                </c:pt>
                <c:pt idx="2">
                  <c:v>79.513000000000005</c:v>
                </c:pt>
                <c:pt idx="3">
                  <c:v>80.952000000000012</c:v>
                </c:pt>
                <c:pt idx="4">
                  <c:v>86.73</c:v>
                </c:pt>
              </c:numCache>
            </c:numRef>
          </c:val>
          <c:smooth val="0"/>
          <c:extLst>
            <c:ext xmlns:c16="http://schemas.microsoft.com/office/drawing/2014/chart" uri="{C3380CC4-5D6E-409C-BE32-E72D297353CC}">
              <c16:uniqueId val="{00000001-88C1-44DA-AA46-D0DFF5C76DE4}"/>
            </c:ext>
          </c:extLst>
        </c:ser>
        <c:dLbls>
          <c:showLegendKey val="0"/>
          <c:showVal val="0"/>
          <c:showCatName val="0"/>
          <c:showSerName val="0"/>
          <c:showPercent val="0"/>
          <c:showBubbleSize val="0"/>
        </c:dLbls>
        <c:marker val="1"/>
        <c:smooth val="0"/>
        <c:axId val="57990144"/>
        <c:axId val="74593792"/>
      </c:lineChart>
      <c:catAx>
        <c:axId val="57990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Concentration(mg/ml)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93792"/>
        <c:crosses val="autoZero"/>
        <c:auto val="1"/>
        <c:lblAlgn val="ctr"/>
        <c:lblOffset val="100"/>
        <c:noMultiLvlLbl val="0"/>
      </c:catAx>
      <c:valAx>
        <c:axId val="745937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Scavenging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901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99852113903808"/>
          <c:y val="3.6195283529721289E-2"/>
          <c:w val="0.62468630156049365"/>
          <c:h val="0.746445230487643"/>
        </c:manualLayout>
      </c:layout>
      <c:lineChart>
        <c:grouping val="standard"/>
        <c:varyColors val="0"/>
        <c:ser>
          <c:idx val="0"/>
          <c:order val="0"/>
          <c:tx>
            <c:strRef>
              <c:f>Sheet3!$C$4</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Sheet3!$B$5:$B$9</c:f>
              <c:numCache>
                <c:formatCode>General</c:formatCode>
                <c:ptCount val="5"/>
                <c:pt idx="0">
                  <c:v>0</c:v>
                </c:pt>
                <c:pt idx="1">
                  <c:v>5</c:v>
                </c:pt>
                <c:pt idx="2">
                  <c:v>10</c:v>
                </c:pt>
                <c:pt idx="3">
                  <c:v>50</c:v>
                </c:pt>
                <c:pt idx="4">
                  <c:v>100</c:v>
                </c:pt>
              </c:numCache>
            </c:numRef>
          </c:cat>
          <c:val>
            <c:numRef>
              <c:f>Sheet3!$C$5:$C$9</c:f>
              <c:numCache>
                <c:formatCode>General</c:formatCode>
                <c:ptCount val="5"/>
                <c:pt idx="0">
                  <c:v>0</c:v>
                </c:pt>
                <c:pt idx="1">
                  <c:v>54.494</c:v>
                </c:pt>
                <c:pt idx="2">
                  <c:v>63.483000000000004</c:v>
                </c:pt>
                <c:pt idx="3">
                  <c:v>69.100999999999999</c:v>
                </c:pt>
                <c:pt idx="4">
                  <c:v>73.034000000000006</c:v>
                </c:pt>
              </c:numCache>
            </c:numRef>
          </c:val>
          <c:smooth val="0"/>
          <c:extLst>
            <c:ext xmlns:c16="http://schemas.microsoft.com/office/drawing/2014/chart" uri="{C3380CC4-5D6E-409C-BE32-E72D297353CC}">
              <c16:uniqueId val="{00000000-E284-45E4-8B16-ED25154895EB}"/>
            </c:ext>
          </c:extLst>
        </c:ser>
        <c:ser>
          <c:idx val="1"/>
          <c:order val="1"/>
          <c:tx>
            <c:strRef>
              <c:f>Sheet3!$D$4</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Sheet3!$B$5:$B$9</c:f>
              <c:numCache>
                <c:formatCode>General</c:formatCode>
                <c:ptCount val="5"/>
                <c:pt idx="0">
                  <c:v>0</c:v>
                </c:pt>
                <c:pt idx="1">
                  <c:v>5</c:v>
                </c:pt>
                <c:pt idx="2">
                  <c:v>10</c:v>
                </c:pt>
                <c:pt idx="3">
                  <c:v>50</c:v>
                </c:pt>
                <c:pt idx="4">
                  <c:v>100</c:v>
                </c:pt>
              </c:numCache>
            </c:numRef>
          </c:cat>
          <c:val>
            <c:numRef>
              <c:f>Sheet3!$D$5:$D$9</c:f>
              <c:numCache>
                <c:formatCode>General</c:formatCode>
                <c:ptCount val="5"/>
                <c:pt idx="0">
                  <c:v>0</c:v>
                </c:pt>
                <c:pt idx="1">
                  <c:v>65.73</c:v>
                </c:pt>
                <c:pt idx="2">
                  <c:v>71.161000000000001</c:v>
                </c:pt>
                <c:pt idx="3">
                  <c:v>77.903000000000006</c:v>
                </c:pt>
                <c:pt idx="4">
                  <c:v>83.332999999999998</c:v>
                </c:pt>
              </c:numCache>
            </c:numRef>
          </c:val>
          <c:smooth val="0"/>
          <c:extLst>
            <c:ext xmlns:c16="http://schemas.microsoft.com/office/drawing/2014/chart" uri="{C3380CC4-5D6E-409C-BE32-E72D297353CC}">
              <c16:uniqueId val="{00000001-E284-45E4-8B16-ED25154895EB}"/>
            </c:ext>
          </c:extLst>
        </c:ser>
        <c:dLbls>
          <c:showLegendKey val="0"/>
          <c:showVal val="0"/>
          <c:showCatName val="0"/>
          <c:showSerName val="0"/>
          <c:showPercent val="0"/>
          <c:showBubbleSize val="0"/>
        </c:dLbls>
        <c:marker val="1"/>
        <c:smooth val="0"/>
        <c:axId val="71403008"/>
        <c:axId val="71409664"/>
      </c:lineChart>
      <c:catAx>
        <c:axId val="71403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(mg/ml)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09664"/>
        <c:crosses val="autoZero"/>
        <c:auto val="1"/>
        <c:lblAlgn val="ctr"/>
        <c:lblOffset val="100"/>
        <c:noMultiLvlLbl val="0"/>
      </c:catAx>
      <c:valAx>
        <c:axId val="714096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Scavenging</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030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Sheet4!$C$4</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Sheet4!$B$5:$B$9</c:f>
              <c:numCache>
                <c:formatCode>General</c:formatCode>
                <c:ptCount val="5"/>
                <c:pt idx="0">
                  <c:v>0</c:v>
                </c:pt>
                <c:pt idx="1">
                  <c:v>5</c:v>
                </c:pt>
                <c:pt idx="2">
                  <c:v>10</c:v>
                </c:pt>
                <c:pt idx="3">
                  <c:v>50</c:v>
                </c:pt>
                <c:pt idx="4">
                  <c:v>100</c:v>
                </c:pt>
              </c:numCache>
            </c:numRef>
          </c:cat>
          <c:val>
            <c:numRef>
              <c:f>Sheet4!$C$5:$C$9</c:f>
              <c:numCache>
                <c:formatCode>General</c:formatCode>
                <c:ptCount val="5"/>
                <c:pt idx="0">
                  <c:v>0</c:v>
                </c:pt>
                <c:pt idx="1">
                  <c:v>53.454999999999998</c:v>
                </c:pt>
                <c:pt idx="2">
                  <c:v>58.333000000000006</c:v>
                </c:pt>
                <c:pt idx="3">
                  <c:v>62.398000000000003</c:v>
                </c:pt>
                <c:pt idx="4">
                  <c:v>67.072999999999979</c:v>
                </c:pt>
              </c:numCache>
            </c:numRef>
          </c:val>
          <c:smooth val="0"/>
          <c:extLst>
            <c:ext xmlns:c16="http://schemas.microsoft.com/office/drawing/2014/chart" uri="{C3380CC4-5D6E-409C-BE32-E72D297353CC}">
              <c16:uniqueId val="{00000000-0891-4476-84FE-1E0F65329B27}"/>
            </c:ext>
          </c:extLst>
        </c:ser>
        <c:ser>
          <c:idx val="1"/>
          <c:order val="1"/>
          <c:tx>
            <c:strRef>
              <c:f>Sheet4!$D$4</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Sheet4!$B$5:$B$9</c:f>
              <c:numCache>
                <c:formatCode>General</c:formatCode>
                <c:ptCount val="5"/>
                <c:pt idx="0">
                  <c:v>0</c:v>
                </c:pt>
                <c:pt idx="1">
                  <c:v>5</c:v>
                </c:pt>
                <c:pt idx="2">
                  <c:v>10</c:v>
                </c:pt>
                <c:pt idx="3">
                  <c:v>50</c:v>
                </c:pt>
                <c:pt idx="4">
                  <c:v>100</c:v>
                </c:pt>
              </c:numCache>
            </c:numRef>
          </c:cat>
          <c:val>
            <c:numRef>
              <c:f>Sheet4!$D$5:$D$9</c:f>
              <c:numCache>
                <c:formatCode>General</c:formatCode>
                <c:ptCount val="5"/>
                <c:pt idx="0">
                  <c:v>0</c:v>
                </c:pt>
                <c:pt idx="1">
                  <c:v>64.227999999999994</c:v>
                </c:pt>
                <c:pt idx="2">
                  <c:v>72.763999999999996</c:v>
                </c:pt>
                <c:pt idx="3">
                  <c:v>79.065000000000012</c:v>
                </c:pt>
                <c:pt idx="4">
                  <c:v>86.381999999999991</c:v>
                </c:pt>
              </c:numCache>
            </c:numRef>
          </c:val>
          <c:smooth val="0"/>
          <c:extLst>
            <c:ext xmlns:c16="http://schemas.microsoft.com/office/drawing/2014/chart" uri="{C3380CC4-5D6E-409C-BE32-E72D297353CC}">
              <c16:uniqueId val="{00000001-0891-4476-84FE-1E0F65329B27}"/>
            </c:ext>
          </c:extLst>
        </c:ser>
        <c:dLbls>
          <c:showLegendKey val="0"/>
          <c:showVal val="0"/>
          <c:showCatName val="0"/>
          <c:showSerName val="0"/>
          <c:showPercent val="0"/>
          <c:showBubbleSize val="0"/>
        </c:dLbls>
        <c:marker val="1"/>
        <c:smooth val="0"/>
        <c:axId val="57610624"/>
        <c:axId val="71426048"/>
      </c:lineChart>
      <c:catAx>
        <c:axId val="57610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(mg/ml)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26048"/>
        <c:crosses val="autoZero"/>
        <c:auto val="1"/>
        <c:lblAlgn val="ctr"/>
        <c:lblOffset val="100"/>
        <c:noMultiLvlLbl val="0"/>
      </c:catAx>
      <c:valAx>
        <c:axId val="71426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Scavenging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106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4050</Words>
  <Characters>23089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Dominion</dc:creator>
  <cp:lastModifiedBy>Dr. Suyash Sawale</cp:lastModifiedBy>
  <cp:revision>16</cp:revision>
  <cp:lastPrinted>2007-03-27T01:06:00Z</cp:lastPrinted>
  <dcterms:created xsi:type="dcterms:W3CDTF">2024-08-29T10:14:00Z</dcterms:created>
  <dcterms:modified xsi:type="dcterms:W3CDTF">2025-03-10T10:34:00Z</dcterms:modified>
</cp:coreProperties>
</file>