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7B56" w14:textId="39EBE201" w:rsidR="003E4B20" w:rsidRDefault="00D23903" w:rsidP="00D87373">
      <w:pPr>
        <w:spacing w:after="0" w:line="360" w:lineRule="auto"/>
        <w:jc w:val="center"/>
        <w:rPr>
          <w:rFonts w:ascii="Times New Roman" w:hAnsi="Times New Roman" w:cs="Times New Roman"/>
          <w:b/>
          <w:sz w:val="28"/>
          <w:szCs w:val="28"/>
        </w:rPr>
      </w:pPr>
      <w:bookmarkStart w:id="0" w:name="_Hlk192044674"/>
      <w:bookmarkStart w:id="1" w:name="_Hlk192171401"/>
      <w:r>
        <w:rPr>
          <w:rFonts w:ascii="Times New Roman" w:hAnsi="Times New Roman" w:cs="Times New Roman"/>
          <w:b/>
          <w:sz w:val="28"/>
          <w:szCs w:val="28"/>
        </w:rPr>
        <w:t xml:space="preserve">Incidence </w:t>
      </w:r>
      <w:r w:rsidR="003E4B20" w:rsidRPr="0028445A">
        <w:rPr>
          <w:rFonts w:ascii="Times New Roman" w:hAnsi="Times New Roman" w:cs="Times New Roman"/>
          <w:b/>
          <w:sz w:val="28"/>
          <w:szCs w:val="28"/>
        </w:rPr>
        <w:t>of Uterine infection</w:t>
      </w:r>
      <w:ins w:id="2" w:author="PRACHURYA BISWAL" w:date="2025-03-12T09:21:00Z" w16du:dateUtc="2025-03-12T03:51:00Z">
        <w:r w:rsidR="00E022AD">
          <w:rPr>
            <w:rFonts w:ascii="Times New Roman" w:hAnsi="Times New Roman" w:cs="Times New Roman"/>
            <w:b/>
            <w:sz w:val="28"/>
            <w:szCs w:val="28"/>
          </w:rPr>
          <w:t>s</w:t>
        </w:r>
      </w:ins>
      <w:r w:rsidR="003E4B20" w:rsidRPr="0028445A">
        <w:rPr>
          <w:rFonts w:ascii="Times New Roman" w:hAnsi="Times New Roman" w:cs="Times New Roman"/>
          <w:b/>
          <w:sz w:val="28"/>
          <w:szCs w:val="28"/>
        </w:rPr>
        <w:t xml:space="preserve"> and </w:t>
      </w:r>
      <w:del w:id="3" w:author="PRACHURYA BISWAL" w:date="2025-03-12T09:22:00Z" w16du:dateUtc="2025-03-12T03:52:00Z">
        <w:r w:rsidR="003E4B20" w:rsidRPr="0028445A" w:rsidDel="00E022AD">
          <w:rPr>
            <w:rFonts w:ascii="Times New Roman" w:hAnsi="Times New Roman" w:cs="Times New Roman"/>
            <w:b/>
            <w:sz w:val="28"/>
            <w:szCs w:val="28"/>
          </w:rPr>
          <w:delText>their</w:delText>
        </w:r>
      </w:del>
      <w:r w:rsidR="003E4B20" w:rsidRPr="0028445A">
        <w:rPr>
          <w:rFonts w:ascii="Times New Roman" w:hAnsi="Times New Roman" w:cs="Times New Roman"/>
          <w:b/>
          <w:sz w:val="28"/>
          <w:szCs w:val="28"/>
        </w:rPr>
        <w:t xml:space="preserve"> Antimicrobial Resistant Pattern</w:t>
      </w:r>
      <w:ins w:id="4" w:author="PRACHURYA BISWAL" w:date="2025-03-12T09:22:00Z" w16du:dateUtc="2025-03-12T03:52:00Z">
        <w:r w:rsidR="00E022AD">
          <w:rPr>
            <w:rFonts w:ascii="Times New Roman" w:hAnsi="Times New Roman" w:cs="Times New Roman"/>
            <w:b/>
            <w:sz w:val="28"/>
            <w:szCs w:val="28"/>
          </w:rPr>
          <w:t>s</w:t>
        </w:r>
      </w:ins>
      <w:r w:rsidR="003E4B20" w:rsidRPr="0028445A">
        <w:rPr>
          <w:rFonts w:ascii="Times New Roman" w:hAnsi="Times New Roman" w:cs="Times New Roman"/>
          <w:b/>
          <w:sz w:val="28"/>
          <w:szCs w:val="28"/>
        </w:rPr>
        <w:t xml:space="preserve"> in Camel</w:t>
      </w:r>
      <w:ins w:id="5" w:author="PRACHURYA BISWAL" w:date="2025-03-12T09:23:00Z" w16du:dateUtc="2025-03-12T03:53:00Z">
        <w:r w:rsidR="00E022AD">
          <w:rPr>
            <w:rFonts w:ascii="Times New Roman" w:hAnsi="Times New Roman" w:cs="Times New Roman"/>
            <w:b/>
            <w:sz w:val="28"/>
            <w:szCs w:val="28"/>
          </w:rPr>
          <w:t>s</w:t>
        </w:r>
      </w:ins>
      <w:r w:rsidR="003E4B20" w:rsidRPr="0028445A">
        <w:rPr>
          <w:rFonts w:ascii="Times New Roman" w:hAnsi="Times New Roman" w:cs="Times New Roman"/>
          <w:b/>
          <w:sz w:val="28"/>
          <w:szCs w:val="28"/>
        </w:rPr>
        <w:t xml:space="preserve"> </w:t>
      </w:r>
      <w:del w:id="6" w:author="PRACHURYA BISWAL" w:date="2025-03-12T09:22:00Z" w16du:dateUtc="2025-03-12T03:52:00Z">
        <w:r w:rsidR="00B209DA" w:rsidDel="00E022AD">
          <w:rPr>
            <w:rFonts w:ascii="Times New Roman" w:hAnsi="Times New Roman" w:cs="Times New Roman"/>
            <w:b/>
            <w:sz w:val="28"/>
            <w:szCs w:val="28"/>
          </w:rPr>
          <w:delText>(</w:delText>
        </w:r>
        <w:r w:rsidR="00B209DA" w:rsidRPr="00B209DA" w:rsidDel="00E022AD">
          <w:rPr>
            <w:rFonts w:ascii="Times New Roman" w:hAnsi="Times New Roman" w:cs="Times New Roman"/>
            <w:b/>
            <w:i/>
            <w:sz w:val="28"/>
            <w:szCs w:val="28"/>
          </w:rPr>
          <w:delText>Camelus dromedaries</w:delText>
        </w:r>
        <w:r w:rsidR="00B209DA" w:rsidRPr="00B209DA" w:rsidDel="00E022AD">
          <w:rPr>
            <w:rFonts w:ascii="Times New Roman" w:hAnsi="Times New Roman" w:cs="Times New Roman"/>
            <w:b/>
            <w:sz w:val="28"/>
            <w:szCs w:val="28"/>
          </w:rPr>
          <w:delText>)</w:delText>
        </w:r>
        <w:r w:rsidR="00B209DA" w:rsidDel="00E022AD">
          <w:rPr>
            <w:rFonts w:ascii="Times New Roman" w:hAnsi="Times New Roman" w:cs="Times New Roman"/>
            <w:b/>
            <w:sz w:val="28"/>
            <w:szCs w:val="28"/>
          </w:rPr>
          <w:delText xml:space="preserve"> </w:delText>
        </w:r>
        <w:r w:rsidR="003E4B20" w:rsidRPr="0028445A" w:rsidDel="00E022AD">
          <w:rPr>
            <w:rFonts w:ascii="Times New Roman" w:hAnsi="Times New Roman" w:cs="Times New Roman"/>
            <w:b/>
            <w:sz w:val="28"/>
            <w:szCs w:val="28"/>
          </w:rPr>
          <w:delText>Slaughter</w:delText>
        </w:r>
        <w:r w:rsidR="008F06AD" w:rsidRPr="0028445A" w:rsidDel="00E022AD">
          <w:rPr>
            <w:rFonts w:ascii="Times New Roman" w:hAnsi="Times New Roman" w:cs="Times New Roman"/>
            <w:b/>
            <w:sz w:val="28"/>
            <w:szCs w:val="28"/>
          </w:rPr>
          <w:delText>ed</w:delText>
        </w:r>
      </w:del>
      <w:r w:rsidR="008F06AD" w:rsidRPr="0028445A">
        <w:rPr>
          <w:rFonts w:ascii="Times New Roman" w:hAnsi="Times New Roman" w:cs="Times New Roman"/>
          <w:b/>
          <w:sz w:val="28"/>
          <w:szCs w:val="28"/>
        </w:rPr>
        <w:t xml:space="preserve"> </w:t>
      </w:r>
      <w:r w:rsidR="003E4B20" w:rsidRPr="0028445A">
        <w:rPr>
          <w:rFonts w:ascii="Times New Roman" w:hAnsi="Times New Roman" w:cs="Times New Roman"/>
          <w:b/>
          <w:sz w:val="28"/>
          <w:szCs w:val="28"/>
        </w:rPr>
        <w:t>at Maiduguri Central Abattoir</w:t>
      </w:r>
    </w:p>
    <w:p w14:paraId="00F73FF5" w14:textId="681C69A2" w:rsidR="00D87373" w:rsidRDefault="00D87373" w:rsidP="0028445A">
      <w:pPr>
        <w:spacing w:after="0" w:line="360" w:lineRule="auto"/>
        <w:jc w:val="both"/>
        <w:rPr>
          <w:rFonts w:ascii="Times New Roman" w:hAnsi="Times New Roman" w:cs="Times New Roman"/>
          <w:b/>
          <w:sz w:val="28"/>
          <w:szCs w:val="28"/>
        </w:rPr>
      </w:pPr>
    </w:p>
    <w:p w14:paraId="250D4851" w14:textId="0751DE67" w:rsidR="00D87373" w:rsidRDefault="00D87373" w:rsidP="0028445A">
      <w:pPr>
        <w:spacing w:after="0" w:line="360" w:lineRule="auto"/>
        <w:jc w:val="both"/>
        <w:rPr>
          <w:rFonts w:ascii="Times New Roman" w:hAnsi="Times New Roman" w:cs="Times New Roman"/>
          <w:b/>
          <w:sz w:val="28"/>
          <w:szCs w:val="28"/>
        </w:rPr>
      </w:pPr>
    </w:p>
    <w:p w14:paraId="5F95368B" w14:textId="77777777" w:rsidR="00B209DA" w:rsidRDefault="00B209DA" w:rsidP="0028445A">
      <w:pPr>
        <w:spacing w:after="0" w:line="360" w:lineRule="auto"/>
        <w:jc w:val="both"/>
        <w:rPr>
          <w:rFonts w:ascii="Times New Roman" w:hAnsi="Times New Roman" w:cs="Times New Roman"/>
          <w:b/>
          <w:sz w:val="28"/>
          <w:szCs w:val="28"/>
        </w:rPr>
      </w:pPr>
    </w:p>
    <w:p w14:paraId="08863375" w14:textId="02A719CB" w:rsidR="0028445A" w:rsidRDefault="0028445A" w:rsidP="00B209DA">
      <w:pPr>
        <w:spacing w:after="0" w:line="360" w:lineRule="auto"/>
        <w:jc w:val="center"/>
        <w:rPr>
          <w:rFonts w:ascii="Times New Roman" w:hAnsi="Times New Roman" w:cs="Times New Roman"/>
          <w:b/>
          <w:sz w:val="28"/>
          <w:szCs w:val="28"/>
        </w:rPr>
      </w:pPr>
      <w:r w:rsidRPr="0028445A">
        <w:rPr>
          <w:rFonts w:ascii="Times New Roman" w:hAnsi="Times New Roman" w:cs="Times New Roman"/>
          <w:b/>
          <w:sz w:val="28"/>
          <w:szCs w:val="28"/>
        </w:rPr>
        <w:t>ABSTRACT</w:t>
      </w:r>
    </w:p>
    <w:p w14:paraId="75FBFA25" w14:textId="30B265B3" w:rsidR="007F2BC2" w:rsidRPr="00746298" w:rsidRDefault="007F2BC2" w:rsidP="0028445A">
      <w:pPr>
        <w:spacing w:after="0" w:line="360" w:lineRule="auto"/>
        <w:jc w:val="both"/>
        <w:rPr>
          <w:rFonts w:ascii="Times New Roman" w:hAnsi="Times New Roman" w:cs="Times New Roman"/>
          <w:b/>
          <w:sz w:val="24"/>
          <w:szCs w:val="24"/>
        </w:rPr>
      </w:pPr>
      <w:r w:rsidRPr="00746298">
        <w:rPr>
          <w:rFonts w:ascii="Times New Roman" w:hAnsi="Times New Roman" w:cs="Times New Roman"/>
          <w:color w:val="222222"/>
          <w:sz w:val="24"/>
          <w:szCs w:val="24"/>
          <w:shd w:val="clear" w:color="auto" w:fill="FFFFFF"/>
        </w:rPr>
        <w:t xml:space="preserve">Uterine bacterial infections are a significant reproductive health issue in camels, leading to reduced conception rates, increased risk of pregnancy loss, and infertility. This study aimed to investigate the prevalence and antimicrobial susceptibility pattern of uterine </w:t>
      </w:r>
      <w:proofErr w:type="spellStart"/>
      <w:r w:rsidRPr="00746298">
        <w:rPr>
          <w:rFonts w:ascii="Times New Roman" w:hAnsi="Times New Roman" w:cs="Times New Roman"/>
          <w:color w:val="222222"/>
          <w:sz w:val="24"/>
          <w:szCs w:val="24"/>
          <w:shd w:val="clear" w:color="auto" w:fill="FFFFFF"/>
        </w:rPr>
        <w:t>bacteria</w:t>
      </w:r>
      <w:ins w:id="7" w:author="PRACHURYA BISWAL" w:date="2025-03-12T09:24:00Z" w16du:dateUtc="2025-03-12T03:54:00Z">
        <w:r w:rsidR="00E022AD">
          <w:rPr>
            <w:rFonts w:ascii="Times New Roman" w:hAnsi="Times New Roman" w:cs="Times New Roman"/>
            <w:color w:val="222222"/>
            <w:sz w:val="24"/>
            <w:szCs w:val="24"/>
            <w:shd w:val="clear" w:color="auto" w:fill="FFFFFF"/>
          </w:rPr>
          <w:t>s</w:t>
        </w:r>
      </w:ins>
      <w:proofErr w:type="spellEnd"/>
      <w:del w:id="8" w:author="PRACHURYA BISWAL" w:date="2025-03-12T09:24:00Z" w16du:dateUtc="2025-03-12T03:54:00Z">
        <w:r w:rsidRPr="00746298" w:rsidDel="00E022AD">
          <w:rPr>
            <w:rFonts w:ascii="Times New Roman" w:hAnsi="Times New Roman" w:cs="Times New Roman"/>
            <w:color w:val="222222"/>
            <w:sz w:val="24"/>
            <w:szCs w:val="24"/>
            <w:shd w:val="clear" w:color="auto" w:fill="FFFFFF"/>
          </w:rPr>
          <w:delText>l infections</w:delText>
        </w:r>
      </w:del>
      <w:r w:rsidRPr="00746298">
        <w:rPr>
          <w:rFonts w:ascii="Times New Roman" w:hAnsi="Times New Roman" w:cs="Times New Roman"/>
          <w:color w:val="222222"/>
          <w:sz w:val="24"/>
          <w:szCs w:val="24"/>
          <w:shd w:val="clear" w:color="auto" w:fill="FFFFFF"/>
        </w:rPr>
        <w:t xml:space="preserve"> in camels slaughtered at Maiduguri Central Abattoir. Swab samples were collected from the uterine tract of 82 camels and cultured on Blood agar plates containing 5% defibrinated sheep blood and MacConkey agar plates. The inoculated plates were then incubated aerobically at 37 °C for 24 hours. Following incubation, bacterial growth was subjected to biochemical tests for species identification. The identified bacteria were then subjected to antimicrobial susceptibility testing using the Kirby-Bauer disk diffusion method. A total of 78 bacterial isolates were identified, comprising 19 (23.2%) Escherichia coli, 18 (22.0%) Staphylococcus aureus, 15 (18.3%) Klebsiella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11 (13.4%) Salmonella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and 13 (15.9%) Streptococcus spp. Notably, these bacteria exhibited high-level resistance to commonly used antibiotics. Specifically, 100% resistance to Gentamycin, Streptomycin, Amoxicillin, and Ciprofloxacin was observed in Klebsiella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and Salmonella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isolates. However, Gentamycin, Ciprofloxacin, and Amoxicillin were the most effective antimicrobials, with 81.1%, 70.3%, and 70.3% susceptibility rates, respectively. The study's findings emphasize the importance of antibiotic susceptibility testing before treatment, thus ensuring effective therapy and minimizing the development of antibiotic resistance.</w:t>
      </w:r>
    </w:p>
    <w:p w14:paraId="76876464" w14:textId="562860B7" w:rsidR="0028445A" w:rsidRPr="001D485A" w:rsidRDefault="0028445A" w:rsidP="0028445A">
      <w:pPr>
        <w:spacing w:after="0" w:line="360" w:lineRule="auto"/>
        <w:jc w:val="both"/>
        <w:rPr>
          <w:rFonts w:ascii="Times New Roman" w:hAnsi="Times New Roman" w:cs="Times New Roman"/>
          <w:b/>
          <w:sz w:val="28"/>
          <w:szCs w:val="28"/>
        </w:rPr>
      </w:pPr>
      <w:r w:rsidRPr="001D485A">
        <w:rPr>
          <w:rFonts w:ascii="Times New Roman" w:hAnsi="Times New Roman" w:cs="Times New Roman"/>
          <w:b/>
          <w:sz w:val="28"/>
          <w:szCs w:val="28"/>
        </w:rPr>
        <w:t xml:space="preserve">Keywords: Bacteria, Culture, Isolates, Resistant, Antibiotics </w:t>
      </w:r>
    </w:p>
    <w:p w14:paraId="4BA91574" w14:textId="77777777" w:rsidR="003E4B20" w:rsidRPr="0028445A" w:rsidRDefault="003E4B20" w:rsidP="0028445A">
      <w:pPr>
        <w:spacing w:after="0" w:line="360" w:lineRule="auto"/>
        <w:jc w:val="both"/>
        <w:rPr>
          <w:rFonts w:ascii="Times New Roman" w:hAnsi="Times New Roman" w:cs="Times New Roman"/>
          <w:b/>
          <w:sz w:val="28"/>
          <w:szCs w:val="28"/>
        </w:rPr>
      </w:pPr>
    </w:p>
    <w:p w14:paraId="60CF157E" w14:textId="77777777" w:rsidR="00B209DA" w:rsidRDefault="00B209DA" w:rsidP="0028445A">
      <w:pPr>
        <w:spacing w:after="0" w:line="360" w:lineRule="auto"/>
        <w:jc w:val="both"/>
        <w:rPr>
          <w:rFonts w:ascii="Times New Roman" w:hAnsi="Times New Roman" w:cs="Times New Roman"/>
          <w:b/>
          <w:sz w:val="28"/>
          <w:szCs w:val="28"/>
        </w:rPr>
      </w:pPr>
    </w:p>
    <w:p w14:paraId="30A8E346" w14:textId="452613B6" w:rsidR="003E4B20" w:rsidRPr="0028445A" w:rsidRDefault="003E4B20" w:rsidP="00B209DA">
      <w:pPr>
        <w:spacing w:after="0" w:line="360" w:lineRule="auto"/>
        <w:jc w:val="center"/>
        <w:rPr>
          <w:rFonts w:ascii="Times New Roman" w:hAnsi="Times New Roman" w:cs="Times New Roman"/>
          <w:b/>
          <w:sz w:val="28"/>
          <w:szCs w:val="28"/>
        </w:rPr>
      </w:pPr>
      <w:r w:rsidRPr="0028445A">
        <w:rPr>
          <w:rFonts w:ascii="Times New Roman" w:hAnsi="Times New Roman" w:cs="Times New Roman"/>
          <w:b/>
          <w:sz w:val="28"/>
          <w:szCs w:val="28"/>
        </w:rPr>
        <w:t>INTRODUCTION</w:t>
      </w:r>
    </w:p>
    <w:p w14:paraId="4ED2007C" w14:textId="482FFE79" w:rsidR="00B64E08" w:rsidRDefault="004F4B4C" w:rsidP="004F4B4C">
      <w:pPr>
        <w:spacing w:after="0" w:line="360" w:lineRule="auto"/>
        <w:jc w:val="both"/>
        <w:rPr>
          <w:rFonts w:ascii="Times New Roman" w:eastAsia="Times New Roman" w:hAnsi="Times New Roman" w:cs="Times New Roman"/>
          <w:color w:val="222222"/>
          <w:sz w:val="28"/>
          <w:szCs w:val="28"/>
          <w:lang w:val="en-US"/>
        </w:rPr>
      </w:pPr>
      <w:r w:rsidRPr="004F4B4C">
        <w:rPr>
          <w:rFonts w:ascii="Times New Roman" w:eastAsia="Times New Roman" w:hAnsi="Times New Roman" w:cs="Times New Roman"/>
          <w:color w:val="222222"/>
          <w:sz w:val="28"/>
          <w:szCs w:val="28"/>
          <w:shd w:val="clear" w:color="auto" w:fill="FFFFFF"/>
          <w:lang w:val="en-US"/>
        </w:rPr>
        <w:t xml:space="preserve">Uterine bacterial infection </w:t>
      </w:r>
      <w:r w:rsidR="00024533" w:rsidRPr="004F4B4C">
        <w:rPr>
          <w:rFonts w:ascii="Times New Roman" w:eastAsia="Times New Roman" w:hAnsi="Times New Roman" w:cs="Times New Roman"/>
          <w:color w:val="222222"/>
          <w:sz w:val="28"/>
          <w:szCs w:val="28"/>
          <w:shd w:val="clear" w:color="auto" w:fill="FFFFFF"/>
          <w:lang w:val="en-US"/>
        </w:rPr>
        <w:t>is a</w:t>
      </w:r>
      <w:r w:rsidRPr="004F4B4C">
        <w:rPr>
          <w:rFonts w:ascii="Times New Roman" w:eastAsia="Times New Roman" w:hAnsi="Times New Roman" w:cs="Times New Roman"/>
          <w:color w:val="222222"/>
          <w:sz w:val="28"/>
          <w:szCs w:val="28"/>
          <w:shd w:val="clear" w:color="auto" w:fill="FFFFFF"/>
          <w:lang w:val="en-US"/>
        </w:rPr>
        <w:t xml:space="preserve"> pervasive and debilitating reproductive health issue in camels, leading to a plethora of complications including infertility, </w:t>
      </w:r>
      <w:r w:rsidRPr="004F4B4C">
        <w:rPr>
          <w:rFonts w:ascii="Times New Roman" w:eastAsia="Times New Roman" w:hAnsi="Times New Roman" w:cs="Times New Roman"/>
          <w:color w:val="222222"/>
          <w:sz w:val="28"/>
          <w:szCs w:val="28"/>
          <w:shd w:val="clear" w:color="auto" w:fill="FFFFFF"/>
          <w:lang w:val="en-US"/>
        </w:rPr>
        <w:lastRenderedPageBreak/>
        <w:t>abortion, stillbirth</w:t>
      </w:r>
      <w:del w:id="9" w:author="PRACHURYA BISWAL" w:date="2025-03-12T09:42:00Z" w16du:dateUtc="2025-03-12T04:12:00Z">
        <w:r w:rsidRPr="004F4B4C" w:rsidDel="00316DB9">
          <w:rPr>
            <w:rFonts w:ascii="Times New Roman" w:eastAsia="Times New Roman" w:hAnsi="Times New Roman" w:cs="Times New Roman"/>
            <w:color w:val="222222"/>
            <w:sz w:val="28"/>
            <w:szCs w:val="28"/>
            <w:shd w:val="clear" w:color="auto" w:fill="FFFFFF"/>
            <w:lang w:val="en-US"/>
          </w:rPr>
          <w:delText>,</w:delText>
        </w:r>
      </w:del>
      <w:r w:rsidRPr="004F4B4C">
        <w:rPr>
          <w:rFonts w:ascii="Times New Roman" w:eastAsia="Times New Roman" w:hAnsi="Times New Roman" w:cs="Times New Roman"/>
          <w:color w:val="222222"/>
          <w:sz w:val="28"/>
          <w:szCs w:val="28"/>
          <w:shd w:val="clear" w:color="auto" w:fill="FFFFFF"/>
          <w:lang w:val="en-US"/>
        </w:rPr>
        <w:t xml:space="preserve"> and reduced milk production </w:t>
      </w:r>
      <w:r w:rsidR="00DB60DC">
        <w:rPr>
          <w:rFonts w:ascii="Times New Roman" w:eastAsia="Times New Roman" w:hAnsi="Times New Roman" w:cs="Times New Roman"/>
          <w:color w:val="222222"/>
          <w:sz w:val="28"/>
          <w:szCs w:val="28"/>
          <w:shd w:val="clear" w:color="auto" w:fill="FFFFFF"/>
          <w:lang w:val="en-US"/>
        </w:rPr>
        <w:t>[1]</w:t>
      </w:r>
      <w:r w:rsidRPr="004F4B4C">
        <w:rPr>
          <w:rFonts w:ascii="Times New Roman" w:eastAsia="Times New Roman" w:hAnsi="Times New Roman" w:cs="Times New Roman"/>
          <w:color w:val="222222"/>
          <w:sz w:val="28"/>
          <w:szCs w:val="28"/>
          <w:shd w:val="clear" w:color="auto" w:fill="FFFFFF"/>
          <w:lang w:val="en-US"/>
        </w:rPr>
        <w:t xml:space="preserve">. The uterus of camels is particularly susceptible to bacterial colonization, especially by opportunistic pathogens such as non-pathogenic </w:t>
      </w:r>
      <w:r w:rsidRPr="00316DB9">
        <w:rPr>
          <w:rFonts w:ascii="Times New Roman" w:eastAsia="Times New Roman" w:hAnsi="Times New Roman" w:cs="Times New Roman"/>
          <w:i/>
          <w:iCs/>
          <w:color w:val="222222"/>
          <w:sz w:val="28"/>
          <w:szCs w:val="28"/>
          <w:shd w:val="clear" w:color="auto" w:fill="FFFFFF"/>
          <w:lang w:val="en-US"/>
          <w:rPrChange w:id="10" w:author="PRACHURYA BISWAL" w:date="2025-03-12T09:42:00Z" w16du:dateUtc="2025-03-12T04:12:00Z">
            <w:rPr>
              <w:rFonts w:ascii="Times New Roman" w:eastAsia="Times New Roman" w:hAnsi="Times New Roman" w:cs="Times New Roman"/>
              <w:color w:val="222222"/>
              <w:sz w:val="28"/>
              <w:szCs w:val="28"/>
              <w:shd w:val="clear" w:color="auto" w:fill="FFFFFF"/>
              <w:lang w:val="en-US"/>
            </w:rPr>
          </w:rPrChange>
        </w:rPr>
        <w:t>Escherichia coli</w:t>
      </w:r>
      <w:r w:rsidRPr="004F4B4C">
        <w:rPr>
          <w:rFonts w:ascii="Times New Roman" w:eastAsia="Times New Roman" w:hAnsi="Times New Roman" w:cs="Times New Roman"/>
          <w:color w:val="222222"/>
          <w:sz w:val="28"/>
          <w:szCs w:val="28"/>
          <w:shd w:val="clear" w:color="auto" w:fill="FFFFFF"/>
          <w:lang w:val="en-US"/>
        </w:rPr>
        <w:t xml:space="preserve"> (E. coli) and </w:t>
      </w:r>
      <w:r w:rsidRPr="00316DB9">
        <w:rPr>
          <w:rFonts w:ascii="Times New Roman" w:eastAsia="Times New Roman" w:hAnsi="Times New Roman" w:cs="Times New Roman"/>
          <w:i/>
          <w:iCs/>
          <w:color w:val="222222"/>
          <w:sz w:val="28"/>
          <w:szCs w:val="28"/>
          <w:shd w:val="clear" w:color="auto" w:fill="FFFFFF"/>
          <w:lang w:val="en-US"/>
          <w:rPrChange w:id="11" w:author="PRACHURYA BISWAL" w:date="2025-03-12T09:43:00Z" w16du:dateUtc="2025-03-12T04:13:00Z">
            <w:rPr>
              <w:rFonts w:ascii="Times New Roman" w:eastAsia="Times New Roman" w:hAnsi="Times New Roman" w:cs="Times New Roman"/>
              <w:color w:val="222222"/>
              <w:sz w:val="28"/>
              <w:szCs w:val="28"/>
              <w:shd w:val="clear" w:color="auto" w:fill="FFFFFF"/>
              <w:lang w:val="en-US"/>
            </w:rPr>
          </w:rPrChange>
        </w:rPr>
        <w:t>Staphylococcus aureus</w:t>
      </w:r>
      <w:r w:rsidRPr="004F4B4C">
        <w:rPr>
          <w:rFonts w:ascii="Times New Roman" w:eastAsia="Times New Roman" w:hAnsi="Times New Roman" w:cs="Times New Roman"/>
          <w:color w:val="222222"/>
          <w:sz w:val="28"/>
          <w:szCs w:val="28"/>
          <w:shd w:val="clear" w:color="auto" w:fill="FFFFFF"/>
          <w:lang w:val="en-US"/>
        </w:rPr>
        <w:t xml:space="preserve"> (S. aureus) </w:t>
      </w:r>
      <w:r w:rsidR="00DB60DC">
        <w:rPr>
          <w:rFonts w:ascii="Times New Roman" w:eastAsia="Times New Roman" w:hAnsi="Times New Roman" w:cs="Times New Roman"/>
          <w:color w:val="222222"/>
          <w:sz w:val="28"/>
          <w:szCs w:val="28"/>
          <w:shd w:val="clear" w:color="auto" w:fill="FFFFFF"/>
          <w:lang w:val="en-US"/>
        </w:rPr>
        <w:t>[2].</w:t>
      </w:r>
      <w:r w:rsidRPr="004F4B4C">
        <w:rPr>
          <w:rFonts w:ascii="Times New Roman" w:eastAsia="Times New Roman" w:hAnsi="Times New Roman" w:cs="Times New Roman"/>
          <w:color w:val="222222"/>
          <w:sz w:val="28"/>
          <w:szCs w:val="28"/>
          <w:shd w:val="clear" w:color="auto" w:fill="FFFFFF"/>
          <w:lang w:val="en-US"/>
        </w:rPr>
        <w:t xml:space="preserve">These infections can have far-reaching consequences on camel productivity and fertility, culminating in significant economic losses for camel breeders and owners </w:t>
      </w:r>
      <w:r w:rsidR="00DB60DC">
        <w:rPr>
          <w:rFonts w:ascii="Times New Roman" w:eastAsia="Times New Roman" w:hAnsi="Times New Roman" w:cs="Times New Roman"/>
          <w:color w:val="222222"/>
          <w:sz w:val="28"/>
          <w:szCs w:val="28"/>
          <w:shd w:val="clear" w:color="auto" w:fill="FFFFFF"/>
          <w:lang w:val="en-US"/>
        </w:rPr>
        <w:t>[3].</w:t>
      </w:r>
      <w:r w:rsidRPr="004F4B4C">
        <w:rPr>
          <w:rFonts w:ascii="Times New Roman" w:eastAsia="Times New Roman" w:hAnsi="Times New Roman" w:cs="Times New Roman"/>
          <w:color w:val="222222"/>
          <w:sz w:val="28"/>
          <w:szCs w:val="28"/>
          <w:shd w:val="clear" w:color="auto" w:fill="FFFFFF"/>
          <w:lang w:val="en-US"/>
        </w:rPr>
        <w:t xml:space="preserve">The prevalence of uterine infections in camels ranges from 20% to 40% in different regions, with E. coli and S. aureus being the most commonly isolated pathogens </w:t>
      </w:r>
      <w:r w:rsidR="002C0690">
        <w:rPr>
          <w:rFonts w:ascii="Times New Roman" w:eastAsia="Times New Roman" w:hAnsi="Times New Roman" w:cs="Times New Roman"/>
          <w:color w:val="222222"/>
          <w:sz w:val="28"/>
          <w:szCs w:val="28"/>
          <w:shd w:val="clear" w:color="auto" w:fill="FFFFFF"/>
          <w:lang w:val="en-US"/>
        </w:rPr>
        <w:t xml:space="preserve">[4, 5]. </w:t>
      </w:r>
      <w:r w:rsidRPr="004F4B4C">
        <w:rPr>
          <w:rFonts w:ascii="Times New Roman" w:eastAsia="Times New Roman" w:hAnsi="Times New Roman" w:cs="Times New Roman"/>
          <w:color w:val="222222"/>
          <w:sz w:val="28"/>
          <w:szCs w:val="28"/>
          <w:shd w:val="clear" w:color="auto" w:fill="FFFFFF"/>
          <w:lang w:val="en-US"/>
        </w:rPr>
        <w:t>Risk factors for uterine infections in camels include poor reproductive tract hygiene, inappropriate use of antimicrobials, and stress</w:t>
      </w:r>
      <w:r w:rsidR="002C0690">
        <w:rPr>
          <w:rFonts w:ascii="Times New Roman" w:eastAsia="Times New Roman" w:hAnsi="Times New Roman" w:cs="Times New Roman"/>
          <w:color w:val="222222"/>
          <w:sz w:val="28"/>
          <w:szCs w:val="28"/>
          <w:shd w:val="clear" w:color="auto" w:fill="FFFFFF"/>
          <w:lang w:val="en-US"/>
        </w:rPr>
        <w:t xml:space="preserve"> [6].</w:t>
      </w:r>
      <w:r w:rsidRPr="004F4B4C">
        <w:rPr>
          <w:rFonts w:ascii="Times New Roman" w:eastAsia="Times New Roman" w:hAnsi="Times New Roman" w:cs="Times New Roman"/>
          <w:color w:val="222222"/>
          <w:sz w:val="28"/>
          <w:szCs w:val="28"/>
          <w:shd w:val="clear" w:color="auto" w:fill="FFFFFF"/>
          <w:lang w:val="en-US"/>
        </w:rPr>
        <w:t xml:space="preserve"> The clinical signs </w:t>
      </w:r>
      <w:del w:id="12" w:author="PRACHURYA BISWAL" w:date="2025-03-12T09:44:00Z" w16du:dateUtc="2025-03-12T04:14:00Z">
        <w:r w:rsidRPr="004F4B4C" w:rsidDel="00316DB9">
          <w:rPr>
            <w:rFonts w:ascii="Times New Roman" w:eastAsia="Times New Roman" w:hAnsi="Times New Roman" w:cs="Times New Roman"/>
            <w:color w:val="222222"/>
            <w:sz w:val="28"/>
            <w:szCs w:val="28"/>
            <w:shd w:val="clear" w:color="auto" w:fill="FFFFFF"/>
            <w:lang w:val="en-US"/>
          </w:rPr>
          <w:delText>of uterine infections in camels</w:delText>
        </w:r>
      </w:del>
      <w:r w:rsidRPr="004F4B4C">
        <w:rPr>
          <w:rFonts w:ascii="Times New Roman" w:eastAsia="Times New Roman" w:hAnsi="Times New Roman" w:cs="Times New Roman"/>
          <w:color w:val="222222"/>
          <w:sz w:val="28"/>
          <w:szCs w:val="28"/>
          <w:shd w:val="clear" w:color="auto" w:fill="FFFFFF"/>
          <w:lang w:val="en-US"/>
        </w:rPr>
        <w:t xml:space="preserve"> include vaginal discharge, abdominal pain</w:t>
      </w:r>
      <w:del w:id="13" w:author="PRACHURYA BISWAL" w:date="2025-03-12T09:44:00Z" w16du:dateUtc="2025-03-12T04:14:00Z">
        <w:r w:rsidRPr="004F4B4C" w:rsidDel="00316DB9">
          <w:rPr>
            <w:rFonts w:ascii="Times New Roman" w:eastAsia="Times New Roman" w:hAnsi="Times New Roman" w:cs="Times New Roman"/>
            <w:color w:val="222222"/>
            <w:sz w:val="28"/>
            <w:szCs w:val="28"/>
            <w:shd w:val="clear" w:color="auto" w:fill="FFFFFF"/>
            <w:lang w:val="en-US"/>
          </w:rPr>
          <w:delText>,</w:delText>
        </w:r>
      </w:del>
      <w:r w:rsidRPr="004F4B4C">
        <w:rPr>
          <w:rFonts w:ascii="Times New Roman" w:eastAsia="Times New Roman" w:hAnsi="Times New Roman" w:cs="Times New Roman"/>
          <w:color w:val="222222"/>
          <w:sz w:val="28"/>
          <w:szCs w:val="28"/>
          <w:shd w:val="clear" w:color="auto" w:fill="FFFFFF"/>
          <w:lang w:val="en-US"/>
        </w:rPr>
        <w:t xml:space="preserve"> and fever </w:t>
      </w:r>
      <w:r w:rsidR="002C0690">
        <w:rPr>
          <w:rFonts w:ascii="Times New Roman" w:eastAsia="Times New Roman" w:hAnsi="Times New Roman" w:cs="Times New Roman"/>
          <w:color w:val="222222"/>
          <w:sz w:val="28"/>
          <w:szCs w:val="28"/>
          <w:shd w:val="clear" w:color="auto" w:fill="FFFFFF"/>
          <w:lang w:val="en-US"/>
        </w:rPr>
        <w:t>[7].</w:t>
      </w:r>
      <w:del w:id="14" w:author="PRACHURYA BISWAL" w:date="2025-03-12T09:47:00Z" w16du:dateUtc="2025-03-12T04:17:00Z">
        <w:r w:rsidR="002C0690" w:rsidDel="00316DB9">
          <w:rPr>
            <w:rFonts w:ascii="Times New Roman" w:eastAsia="Times New Roman" w:hAnsi="Times New Roman" w:cs="Times New Roman"/>
            <w:color w:val="222222"/>
            <w:sz w:val="28"/>
            <w:szCs w:val="28"/>
            <w:shd w:val="clear" w:color="auto" w:fill="FFFFFF"/>
            <w:lang w:val="en-US"/>
          </w:rPr>
          <w:delText xml:space="preserve"> </w:delText>
        </w:r>
        <w:r w:rsidRPr="004F4B4C" w:rsidDel="00316DB9">
          <w:rPr>
            <w:rFonts w:ascii="Times New Roman" w:eastAsia="Times New Roman" w:hAnsi="Times New Roman" w:cs="Times New Roman"/>
            <w:color w:val="222222"/>
            <w:sz w:val="28"/>
            <w:szCs w:val="28"/>
            <w:shd w:val="clear" w:color="auto" w:fill="FFFFFF"/>
            <w:lang w:val="en-US"/>
          </w:rPr>
          <w:delText xml:space="preserve">Antimicrobial resistance is a growing concern globally </w:delText>
        </w:r>
        <w:r w:rsidR="002C0690" w:rsidDel="00316DB9">
          <w:rPr>
            <w:rFonts w:ascii="Times New Roman" w:eastAsia="Times New Roman" w:hAnsi="Times New Roman" w:cs="Times New Roman"/>
            <w:color w:val="222222"/>
            <w:sz w:val="28"/>
            <w:szCs w:val="28"/>
            <w:shd w:val="clear" w:color="auto" w:fill="FFFFFF"/>
            <w:lang w:val="en-US"/>
          </w:rPr>
          <w:delText>[8]</w:delText>
        </w:r>
      </w:del>
      <w:r w:rsidR="00B209DA">
        <w:rPr>
          <w:rFonts w:ascii="Times New Roman" w:eastAsia="Times New Roman" w:hAnsi="Times New Roman" w:cs="Times New Roman"/>
          <w:color w:val="222222"/>
          <w:sz w:val="28"/>
          <w:szCs w:val="28"/>
          <w:shd w:val="clear" w:color="auto" w:fill="FFFFFF"/>
          <w:lang w:val="en-US"/>
        </w:rPr>
        <w:t xml:space="preserve">. </w:t>
      </w:r>
      <w:r w:rsidRPr="004F4B4C">
        <w:rPr>
          <w:rFonts w:ascii="Times New Roman" w:eastAsia="Times New Roman" w:hAnsi="Times New Roman" w:cs="Times New Roman"/>
          <w:color w:val="222222"/>
          <w:sz w:val="28"/>
          <w:szCs w:val="28"/>
          <w:shd w:val="clear" w:color="auto" w:fill="FFFFFF"/>
          <w:lang w:val="en-US"/>
        </w:rPr>
        <w:t xml:space="preserve">Uterine infections in camels are complicated by the emergence of multidrug-resistant bacterial isolates, including E. coli and S. </w:t>
      </w:r>
      <w:r>
        <w:rPr>
          <w:rFonts w:ascii="Times New Roman" w:eastAsia="Times New Roman" w:hAnsi="Times New Roman" w:cs="Times New Roman"/>
          <w:color w:val="222222"/>
          <w:sz w:val="28"/>
          <w:szCs w:val="28"/>
          <w:shd w:val="clear" w:color="auto" w:fill="FFFFFF"/>
          <w:lang w:val="en-US"/>
        </w:rPr>
        <w:t>aureus</w:t>
      </w:r>
      <w:r w:rsidR="00B64E08">
        <w:rPr>
          <w:rFonts w:ascii="Times New Roman" w:eastAsia="Times New Roman" w:hAnsi="Times New Roman" w:cs="Times New Roman"/>
          <w:color w:val="222222"/>
          <w:sz w:val="28"/>
          <w:szCs w:val="28"/>
          <w:shd w:val="clear" w:color="auto" w:fill="FFFFFF"/>
          <w:lang w:val="en-US"/>
        </w:rPr>
        <w:t xml:space="preserve"> </w:t>
      </w:r>
      <w:r w:rsidR="002C0690">
        <w:rPr>
          <w:rFonts w:ascii="Times New Roman" w:eastAsia="Times New Roman" w:hAnsi="Times New Roman" w:cs="Times New Roman"/>
          <w:color w:val="222222"/>
          <w:sz w:val="28"/>
          <w:szCs w:val="28"/>
          <w:shd w:val="clear" w:color="auto" w:fill="FFFFFF"/>
          <w:lang w:val="en-US"/>
        </w:rPr>
        <w:t>[1].</w:t>
      </w:r>
    </w:p>
    <w:p w14:paraId="222AB863" w14:textId="62F643FD" w:rsidR="002C0690" w:rsidRPr="007F2BC2" w:rsidRDefault="004F4B4C" w:rsidP="0028445A">
      <w:pPr>
        <w:spacing w:after="0" w:line="360" w:lineRule="auto"/>
        <w:jc w:val="both"/>
        <w:rPr>
          <w:rFonts w:ascii="Times New Roman" w:eastAsia="Times New Roman" w:hAnsi="Times New Roman" w:cs="Times New Roman"/>
          <w:sz w:val="28"/>
          <w:szCs w:val="28"/>
          <w:lang w:val="en-US"/>
        </w:rPr>
      </w:pPr>
      <w:r w:rsidRPr="004F4B4C">
        <w:rPr>
          <w:rFonts w:ascii="Times New Roman" w:eastAsia="Times New Roman" w:hAnsi="Times New Roman" w:cs="Times New Roman"/>
          <w:color w:val="222222"/>
          <w:sz w:val="28"/>
          <w:szCs w:val="28"/>
          <w:shd w:val="clear" w:color="auto" w:fill="FFFFFF"/>
          <w:lang w:val="en-US"/>
        </w:rPr>
        <w:t xml:space="preserve">The development of effective treatment strategies for uterine infections in camels requires a comprehensive understanding of the antimicrobial susceptibility patterns of the causative pathogens </w:t>
      </w:r>
      <w:r w:rsidR="002C0690">
        <w:rPr>
          <w:rFonts w:ascii="Times New Roman" w:eastAsia="Times New Roman" w:hAnsi="Times New Roman" w:cs="Times New Roman"/>
          <w:color w:val="222222"/>
          <w:sz w:val="28"/>
          <w:szCs w:val="28"/>
          <w:shd w:val="clear" w:color="auto" w:fill="FFFFFF"/>
          <w:lang w:val="en-US"/>
        </w:rPr>
        <w:t>[1].</w:t>
      </w:r>
      <w:del w:id="15" w:author="PRACHURYA BISWAL" w:date="2025-03-12T09:50:00Z" w16du:dateUtc="2025-03-12T04:20:00Z">
        <w:r w:rsidR="00B209DA" w:rsidDel="00316DB9">
          <w:rPr>
            <w:rFonts w:ascii="Times New Roman" w:eastAsia="Times New Roman" w:hAnsi="Times New Roman" w:cs="Times New Roman"/>
            <w:color w:val="222222"/>
            <w:sz w:val="28"/>
            <w:szCs w:val="28"/>
            <w:shd w:val="clear" w:color="auto" w:fill="FFFFFF"/>
            <w:lang w:val="en-US"/>
          </w:rPr>
          <w:delText xml:space="preserve"> </w:delText>
        </w:r>
        <w:commentRangeStart w:id="16"/>
        <w:r w:rsidRPr="004F4B4C" w:rsidDel="00316DB9">
          <w:rPr>
            <w:rFonts w:ascii="Times New Roman" w:eastAsia="Times New Roman" w:hAnsi="Times New Roman" w:cs="Times New Roman"/>
            <w:color w:val="222222"/>
            <w:sz w:val="28"/>
            <w:szCs w:val="28"/>
            <w:shd w:val="clear" w:color="auto" w:fill="FFFFFF"/>
            <w:lang w:val="en-US"/>
          </w:rPr>
          <w:delText>Despite</w:delText>
        </w:r>
      </w:del>
      <w:commentRangeEnd w:id="16"/>
      <w:r w:rsidR="00316DB9">
        <w:rPr>
          <w:rStyle w:val="CommentReference"/>
        </w:rPr>
        <w:commentReference w:id="16"/>
      </w:r>
      <w:del w:id="17" w:author="PRACHURYA BISWAL" w:date="2025-03-12T09:50:00Z" w16du:dateUtc="2025-03-12T04:20:00Z">
        <w:r w:rsidRPr="004F4B4C" w:rsidDel="00316DB9">
          <w:rPr>
            <w:rFonts w:ascii="Times New Roman" w:eastAsia="Times New Roman" w:hAnsi="Times New Roman" w:cs="Times New Roman"/>
            <w:color w:val="222222"/>
            <w:sz w:val="28"/>
            <w:szCs w:val="28"/>
            <w:shd w:val="clear" w:color="auto" w:fill="FFFFFF"/>
            <w:lang w:val="en-US"/>
          </w:rPr>
          <w:delText xml:space="preserve"> their importance in the livestock industry, camels are prone to uterine bacterial infections, which can lead to infertility, abortion, and reduced milk production, resulting in significant economic losses for camel breeders and owners</w:delText>
        </w:r>
      </w:del>
      <w:r w:rsidRPr="004F4B4C">
        <w:rPr>
          <w:rFonts w:ascii="Times New Roman" w:eastAsia="Times New Roman" w:hAnsi="Times New Roman" w:cs="Times New Roman"/>
          <w:color w:val="222222"/>
          <w:sz w:val="28"/>
          <w:szCs w:val="28"/>
          <w:shd w:val="clear" w:color="auto" w:fill="FFFFFF"/>
          <w:lang w:val="en-US"/>
        </w:rPr>
        <w:t xml:space="preserve">. The emergence of antimicrobial resistance among bacterial isolates from camel uterine infections has further complicated the treatment and management of these infections, highlighting the need for a comprehensive understanding of the antimicrobial susceptibility patterns of the causative pathogens. However, there is a dearth of studies on the antimicrobial susceptibility patterns of bacterial isolates from camel uterine tracts in Maiduguri, Borno State. Moreover, the gross abuse and irrational use of antimicrobials has necessitated the investigations into the prevalence and antimicrobial susceptibility patterns of bacteria commonly isolated from the </w:t>
      </w:r>
      <w:r w:rsidRPr="004F4B4C">
        <w:rPr>
          <w:rFonts w:ascii="Times New Roman" w:eastAsia="Times New Roman" w:hAnsi="Times New Roman" w:cs="Times New Roman"/>
          <w:color w:val="222222"/>
          <w:sz w:val="28"/>
          <w:szCs w:val="28"/>
          <w:shd w:val="clear" w:color="auto" w:fill="FFFFFF"/>
          <w:lang w:val="en-US"/>
        </w:rPr>
        <w:lastRenderedPageBreak/>
        <w:t>reproductive tract of camel to inform evidence-based treatment strategies and improve reproductive health in camels.</w:t>
      </w:r>
    </w:p>
    <w:p w14:paraId="1BED4F28" w14:textId="77777777" w:rsidR="00B209DA" w:rsidRDefault="00B209DA" w:rsidP="0028445A">
      <w:pPr>
        <w:spacing w:after="0" w:line="360" w:lineRule="auto"/>
        <w:jc w:val="both"/>
        <w:rPr>
          <w:rFonts w:ascii="Times New Roman" w:hAnsi="Times New Roman" w:cs="Times New Roman"/>
          <w:b/>
          <w:sz w:val="28"/>
          <w:szCs w:val="28"/>
        </w:rPr>
      </w:pPr>
    </w:p>
    <w:p w14:paraId="04E3266C" w14:textId="59A7F84C" w:rsidR="009C2E58" w:rsidRPr="0028445A" w:rsidRDefault="0028445A" w:rsidP="0028445A">
      <w:pPr>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MATERIALS AND METHODS</w:t>
      </w:r>
    </w:p>
    <w:p w14:paraId="1EB0DD87" w14:textId="77777777" w:rsidR="00B209DA" w:rsidRDefault="00B209DA" w:rsidP="0028445A">
      <w:pPr>
        <w:spacing w:after="0" w:line="360" w:lineRule="auto"/>
        <w:jc w:val="both"/>
        <w:rPr>
          <w:rFonts w:ascii="Times New Roman" w:hAnsi="Times New Roman" w:cs="Times New Roman"/>
          <w:b/>
          <w:i/>
          <w:sz w:val="28"/>
          <w:szCs w:val="28"/>
        </w:rPr>
      </w:pPr>
    </w:p>
    <w:p w14:paraId="1CC05F9D" w14:textId="55FE7A91" w:rsidR="003E4B20" w:rsidRPr="001D485A" w:rsidRDefault="003E4B20" w:rsidP="0028445A">
      <w:pPr>
        <w:spacing w:after="0" w:line="360" w:lineRule="auto"/>
        <w:jc w:val="both"/>
        <w:rPr>
          <w:rFonts w:ascii="Times New Roman" w:hAnsi="Times New Roman" w:cs="Times New Roman"/>
          <w:b/>
          <w:i/>
          <w:sz w:val="28"/>
          <w:szCs w:val="28"/>
        </w:rPr>
      </w:pPr>
      <w:r w:rsidRPr="001D485A">
        <w:rPr>
          <w:rFonts w:ascii="Times New Roman" w:hAnsi="Times New Roman" w:cs="Times New Roman"/>
          <w:b/>
          <w:i/>
          <w:sz w:val="28"/>
          <w:szCs w:val="28"/>
        </w:rPr>
        <w:t>Study Area</w:t>
      </w:r>
    </w:p>
    <w:p w14:paraId="10CB9286" w14:textId="371CB2F0" w:rsidR="009C2E58" w:rsidRPr="001D485A" w:rsidRDefault="009C2E58" w:rsidP="009C2E58">
      <w:pPr>
        <w:spacing w:after="0" w:line="360" w:lineRule="auto"/>
        <w:jc w:val="both"/>
        <w:rPr>
          <w:rFonts w:ascii="Times New Roman" w:eastAsia="Times New Roman" w:hAnsi="Times New Roman" w:cs="Times New Roman"/>
          <w:sz w:val="28"/>
          <w:szCs w:val="28"/>
          <w:lang w:val="en-US"/>
        </w:rPr>
      </w:pPr>
      <w:r w:rsidRPr="009C2E58">
        <w:rPr>
          <w:rFonts w:ascii="Times New Roman" w:eastAsia="Times New Roman" w:hAnsi="Times New Roman" w:cs="Times New Roman"/>
          <w:color w:val="222222"/>
          <w:sz w:val="28"/>
          <w:szCs w:val="28"/>
          <w:shd w:val="clear" w:color="auto" w:fill="FFFFFF"/>
          <w:lang w:val="en-US"/>
        </w:rPr>
        <w:t>The study was conducted at Maiduguri Central Abattoir, situated in Maiduguri, the capital city of Borno State. The abattoir is geographically located between longitude 013.10719°E and latitude 11.51519°N. Maiduguri city lies at an elevation of 300 meters above sea level, within the coordinates 11.46°N - 11.54°N and 13.04°E - 13.14°E. With a population of approximately 844,747 residents and covering an area of 72,609 square kilometers, Maiduguri is the largest city in Borno State</w:t>
      </w:r>
      <w:ins w:id="18" w:author="PRACHURYA BISWAL" w:date="2025-03-12T09:56:00Z" w16du:dateUtc="2025-03-12T04:26:00Z">
        <w:r w:rsidR="001513E0">
          <w:rPr>
            <w:rFonts w:ascii="Times New Roman" w:eastAsia="Times New Roman" w:hAnsi="Times New Roman" w:cs="Times New Roman"/>
            <w:color w:val="222222"/>
            <w:sz w:val="28"/>
            <w:szCs w:val="28"/>
            <w:shd w:val="clear" w:color="auto" w:fill="FFFFFF"/>
            <w:lang w:val="en-US"/>
          </w:rPr>
          <w:t>, Nigeria</w:t>
        </w:r>
      </w:ins>
      <w:r w:rsidRPr="009C2E58">
        <w:rPr>
          <w:rFonts w:ascii="Times New Roman" w:eastAsia="Times New Roman" w:hAnsi="Times New Roman" w:cs="Times New Roman"/>
          <w:color w:val="222222"/>
          <w:sz w:val="28"/>
          <w:szCs w:val="28"/>
          <w:shd w:val="clear" w:color="auto" w:fill="FFFFFF"/>
          <w:lang w:val="en-US"/>
        </w:rPr>
        <w:t xml:space="preserve"> </w:t>
      </w:r>
      <w:r w:rsidR="002C0690">
        <w:rPr>
          <w:rFonts w:ascii="Times New Roman" w:eastAsia="Times New Roman" w:hAnsi="Times New Roman" w:cs="Times New Roman"/>
          <w:color w:val="222222"/>
          <w:sz w:val="28"/>
          <w:szCs w:val="28"/>
          <w:shd w:val="clear" w:color="auto" w:fill="FFFFFF"/>
          <w:lang w:val="en-US"/>
        </w:rPr>
        <w:t>[9].</w:t>
      </w:r>
    </w:p>
    <w:p w14:paraId="2F8889D1" w14:textId="77777777" w:rsidR="00B209DA" w:rsidRDefault="00B209DA" w:rsidP="0028445A">
      <w:pPr>
        <w:autoSpaceDE w:val="0"/>
        <w:autoSpaceDN w:val="0"/>
        <w:adjustRightInd w:val="0"/>
        <w:spacing w:after="0" w:line="360" w:lineRule="auto"/>
        <w:jc w:val="both"/>
        <w:rPr>
          <w:rFonts w:ascii="Times New Roman" w:hAnsi="Times New Roman" w:cs="Times New Roman"/>
          <w:b/>
          <w:i/>
          <w:sz w:val="28"/>
          <w:szCs w:val="28"/>
        </w:rPr>
      </w:pPr>
    </w:p>
    <w:p w14:paraId="551299BB" w14:textId="72E0A78C" w:rsidR="003E4B20" w:rsidRPr="001D485A" w:rsidRDefault="003E4B20" w:rsidP="0028445A">
      <w:pPr>
        <w:autoSpaceDE w:val="0"/>
        <w:autoSpaceDN w:val="0"/>
        <w:adjustRightInd w:val="0"/>
        <w:spacing w:after="0" w:line="360" w:lineRule="auto"/>
        <w:jc w:val="both"/>
        <w:rPr>
          <w:rFonts w:ascii="Times New Roman" w:hAnsi="Times New Roman" w:cs="Times New Roman"/>
          <w:b/>
          <w:i/>
          <w:sz w:val="28"/>
          <w:szCs w:val="28"/>
        </w:rPr>
      </w:pPr>
      <w:r w:rsidRPr="001D485A">
        <w:rPr>
          <w:rFonts w:ascii="Times New Roman" w:hAnsi="Times New Roman" w:cs="Times New Roman"/>
          <w:b/>
          <w:i/>
          <w:sz w:val="28"/>
          <w:szCs w:val="28"/>
        </w:rPr>
        <w:t xml:space="preserve">Sample collection and microbiological examinations </w:t>
      </w:r>
    </w:p>
    <w:p w14:paraId="3AE2956C" w14:textId="7AA34DF0" w:rsidR="001D485A" w:rsidRPr="00987AC9" w:rsidRDefault="00987AC9" w:rsidP="0028445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Sample was collected and processed according to methods described by [1] and identification of bacterial colonies was carried in line with [10]</w:t>
      </w:r>
    </w:p>
    <w:p w14:paraId="32624569" w14:textId="77777777" w:rsidR="00B209DA" w:rsidRDefault="00B209DA" w:rsidP="0028445A">
      <w:pPr>
        <w:autoSpaceDE w:val="0"/>
        <w:autoSpaceDN w:val="0"/>
        <w:adjustRightInd w:val="0"/>
        <w:spacing w:after="0" w:line="360" w:lineRule="auto"/>
        <w:jc w:val="both"/>
        <w:rPr>
          <w:rFonts w:ascii="Times New Roman" w:hAnsi="Times New Roman" w:cs="Times New Roman"/>
          <w:b/>
          <w:i/>
          <w:color w:val="000000"/>
          <w:sz w:val="28"/>
          <w:szCs w:val="28"/>
        </w:rPr>
      </w:pPr>
    </w:p>
    <w:p w14:paraId="74B9F6F9" w14:textId="3A7194B2" w:rsidR="001D485A" w:rsidRPr="00987AC9" w:rsidRDefault="003E4B20" w:rsidP="0028445A">
      <w:pPr>
        <w:autoSpaceDE w:val="0"/>
        <w:autoSpaceDN w:val="0"/>
        <w:adjustRightInd w:val="0"/>
        <w:spacing w:after="0" w:line="360" w:lineRule="auto"/>
        <w:jc w:val="both"/>
        <w:rPr>
          <w:rFonts w:ascii="Times New Roman" w:hAnsi="Times New Roman" w:cs="Times New Roman"/>
          <w:b/>
          <w:i/>
          <w:color w:val="000000"/>
          <w:sz w:val="28"/>
          <w:szCs w:val="28"/>
        </w:rPr>
      </w:pPr>
      <w:r w:rsidRPr="001D485A">
        <w:rPr>
          <w:rFonts w:ascii="Times New Roman" w:hAnsi="Times New Roman" w:cs="Times New Roman"/>
          <w:b/>
          <w:i/>
          <w:color w:val="000000"/>
          <w:sz w:val="28"/>
          <w:szCs w:val="28"/>
        </w:rPr>
        <w:t>Antibacterial susceptibility testing</w:t>
      </w:r>
    </w:p>
    <w:p w14:paraId="67E75B81" w14:textId="55E02F67" w:rsidR="0028445A" w:rsidRDefault="003E4B20" w:rsidP="0028445A">
      <w:pPr>
        <w:autoSpaceDE w:val="0"/>
        <w:autoSpaceDN w:val="0"/>
        <w:adjustRightInd w:val="0"/>
        <w:spacing w:after="0" w:line="360" w:lineRule="auto"/>
        <w:jc w:val="both"/>
        <w:rPr>
          <w:rFonts w:ascii="Times New Roman" w:hAnsi="Times New Roman" w:cs="Times New Roman"/>
          <w:color w:val="000000"/>
          <w:sz w:val="28"/>
          <w:szCs w:val="28"/>
        </w:rPr>
      </w:pPr>
      <w:r w:rsidRPr="0028445A">
        <w:rPr>
          <w:rFonts w:ascii="Times New Roman" w:hAnsi="Times New Roman" w:cs="Times New Roman"/>
          <w:color w:val="000000"/>
          <w:sz w:val="28"/>
          <w:szCs w:val="28"/>
        </w:rPr>
        <w:t>An</w:t>
      </w:r>
      <w:r w:rsidR="00B209DA">
        <w:rPr>
          <w:rFonts w:ascii="Times New Roman" w:hAnsi="Times New Roman" w:cs="Times New Roman"/>
          <w:color w:val="000000"/>
          <w:sz w:val="28"/>
          <w:szCs w:val="28"/>
        </w:rPr>
        <w:t>tibiotic susceptibility testing</w:t>
      </w:r>
      <w:r w:rsidR="00C36717">
        <w:rPr>
          <w:rFonts w:ascii="Times New Roman" w:hAnsi="Times New Roman" w:cs="Times New Roman"/>
          <w:color w:val="000000"/>
          <w:sz w:val="28"/>
          <w:szCs w:val="28"/>
        </w:rPr>
        <w:t xml:space="preserve"> carried</w:t>
      </w:r>
      <w:r w:rsidR="00B209DA">
        <w:rPr>
          <w:rFonts w:ascii="Times New Roman" w:hAnsi="Times New Roman" w:cs="Times New Roman"/>
          <w:color w:val="000000"/>
          <w:sz w:val="28"/>
          <w:szCs w:val="28"/>
        </w:rPr>
        <w:t xml:space="preserve"> out </w:t>
      </w:r>
      <w:r w:rsidR="00C36717">
        <w:rPr>
          <w:rFonts w:ascii="Times New Roman" w:hAnsi="Times New Roman" w:cs="Times New Roman"/>
          <w:color w:val="000000"/>
          <w:sz w:val="28"/>
          <w:szCs w:val="28"/>
        </w:rPr>
        <w:t>in line with methods described by [11] and zone of inhibition was determined as described by [12].</w:t>
      </w:r>
    </w:p>
    <w:p w14:paraId="682234E3" w14:textId="77777777" w:rsidR="00C36717" w:rsidRDefault="00C36717" w:rsidP="0028445A">
      <w:pPr>
        <w:autoSpaceDE w:val="0"/>
        <w:autoSpaceDN w:val="0"/>
        <w:adjustRightInd w:val="0"/>
        <w:spacing w:after="0" w:line="360" w:lineRule="auto"/>
        <w:jc w:val="both"/>
        <w:rPr>
          <w:rFonts w:ascii="Times New Roman" w:hAnsi="Times New Roman" w:cs="Times New Roman"/>
          <w:b/>
          <w:sz w:val="28"/>
          <w:szCs w:val="28"/>
        </w:rPr>
      </w:pPr>
    </w:p>
    <w:p w14:paraId="4096CD65" w14:textId="77777777" w:rsidR="00C36717" w:rsidRDefault="00C36717" w:rsidP="0028445A">
      <w:pPr>
        <w:autoSpaceDE w:val="0"/>
        <w:autoSpaceDN w:val="0"/>
        <w:adjustRightInd w:val="0"/>
        <w:spacing w:after="0" w:line="360" w:lineRule="auto"/>
        <w:jc w:val="both"/>
        <w:rPr>
          <w:rFonts w:ascii="Times New Roman" w:hAnsi="Times New Roman" w:cs="Times New Roman"/>
          <w:b/>
          <w:sz w:val="28"/>
          <w:szCs w:val="28"/>
        </w:rPr>
      </w:pPr>
    </w:p>
    <w:p w14:paraId="4960B61B"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40B4D606"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04D99482"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1A77C0B5"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23B36348" w14:textId="2211A871" w:rsidR="003E4B20" w:rsidRPr="0028445A" w:rsidRDefault="003E4B20" w:rsidP="0028445A">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RESULTS</w:t>
      </w:r>
    </w:p>
    <w:p w14:paraId="33F4809F" w14:textId="669E6F19" w:rsidR="003E4B20" w:rsidRPr="0028445A" w:rsidRDefault="003E4B20" w:rsidP="0028445A">
      <w:pPr>
        <w:autoSpaceDE w:val="0"/>
        <w:autoSpaceDN w:val="0"/>
        <w:adjustRightInd w:val="0"/>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lastRenderedPageBreak/>
        <w:t xml:space="preserve">A total of 74 bacterial isolates, belonging to 5 different genera, were identified from the positive swab samples, with </w:t>
      </w:r>
      <w:r w:rsidRPr="0028445A">
        <w:rPr>
          <w:rFonts w:ascii="Times New Roman" w:hAnsi="Times New Roman" w:cs="Times New Roman"/>
          <w:i/>
          <w:iCs/>
          <w:sz w:val="28"/>
          <w:szCs w:val="28"/>
        </w:rPr>
        <w:t>Escherichia coli</w:t>
      </w:r>
      <w:r w:rsidRPr="0028445A">
        <w:rPr>
          <w:rFonts w:ascii="Times New Roman" w:hAnsi="Times New Roman" w:cs="Times New Roman"/>
          <w:sz w:val="28"/>
          <w:szCs w:val="28"/>
        </w:rPr>
        <w:t xml:space="preserve"> (23.2%), </w:t>
      </w:r>
      <w:r w:rsidRPr="0028445A">
        <w:rPr>
          <w:rFonts w:ascii="Times New Roman" w:hAnsi="Times New Roman" w:cs="Times New Roman"/>
          <w:i/>
          <w:sz w:val="28"/>
          <w:szCs w:val="28"/>
        </w:rPr>
        <w:t>Staphylococcus aureus</w:t>
      </w:r>
      <w:r w:rsidRPr="0028445A">
        <w:rPr>
          <w:rFonts w:ascii="Times New Roman" w:hAnsi="Times New Roman" w:cs="Times New Roman"/>
          <w:sz w:val="28"/>
          <w:szCs w:val="28"/>
        </w:rPr>
        <w:t xml:space="preserve"> (22.0%), and </w:t>
      </w:r>
      <w:r w:rsidR="00B209DA">
        <w:rPr>
          <w:rFonts w:ascii="Times New Roman" w:hAnsi="Times New Roman" w:cs="Times New Roman"/>
          <w:i/>
          <w:iCs/>
          <w:sz w:val="28"/>
          <w:szCs w:val="28"/>
        </w:rPr>
        <w:t xml:space="preserve">Klebsiella </w:t>
      </w:r>
      <w:proofErr w:type="spellStart"/>
      <w:r w:rsidR="00B209DA">
        <w:rPr>
          <w:rFonts w:ascii="Times New Roman" w:hAnsi="Times New Roman" w:cs="Times New Roman"/>
          <w:i/>
          <w:iCs/>
          <w:sz w:val="28"/>
          <w:szCs w:val="28"/>
        </w:rPr>
        <w:t>spp</w:t>
      </w:r>
      <w:proofErr w:type="spellEnd"/>
      <w:r w:rsidRPr="0028445A">
        <w:rPr>
          <w:rFonts w:ascii="Times New Roman" w:hAnsi="Times New Roman" w:cs="Times New Roman"/>
          <w:sz w:val="28"/>
          <w:szCs w:val="28"/>
        </w:rPr>
        <w:t xml:space="preserve"> (18.3%) being the most prevalent, and 21 samples showing mixed bacterial growth</w:t>
      </w:r>
      <w:r w:rsidR="00FA0B33" w:rsidRPr="0028445A">
        <w:rPr>
          <w:rFonts w:ascii="Times New Roman" w:hAnsi="Times New Roman" w:cs="Times New Roman"/>
          <w:sz w:val="28"/>
          <w:szCs w:val="28"/>
        </w:rPr>
        <w:t xml:space="preserve"> (Table 1). Table 2 showed that out of 21 samples with mixed growth, 16 showed growth of 2 bacterial species and 5 showed growth of 3 bacterial species. The most common combinations included </w:t>
      </w:r>
      <w:r w:rsidR="00BF00BF" w:rsidRPr="001513E0">
        <w:rPr>
          <w:rFonts w:ascii="Times New Roman" w:hAnsi="Times New Roman" w:cs="Times New Roman"/>
          <w:i/>
          <w:iCs/>
          <w:sz w:val="28"/>
          <w:szCs w:val="28"/>
          <w:rPrChange w:id="19" w:author="PRACHURYA BISWAL" w:date="2025-03-12T09:57:00Z" w16du:dateUtc="2025-03-12T04:27:00Z">
            <w:rPr>
              <w:rFonts w:ascii="Times New Roman" w:hAnsi="Times New Roman" w:cs="Times New Roman"/>
              <w:sz w:val="28"/>
              <w:szCs w:val="28"/>
            </w:rPr>
          </w:rPrChange>
        </w:rPr>
        <w:t>S. aureus</w:t>
      </w:r>
      <w:r w:rsidR="00FA0B33"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00FA0B33" w:rsidRPr="0028445A">
        <w:rPr>
          <w:rFonts w:ascii="Times New Roman" w:hAnsi="Times New Roman" w:cs="Times New Roman"/>
          <w:sz w:val="28"/>
          <w:szCs w:val="28"/>
        </w:rPr>
        <w:t xml:space="preserve">, </w:t>
      </w:r>
      <w:r w:rsidR="00FA0B33" w:rsidRPr="001513E0">
        <w:rPr>
          <w:rFonts w:ascii="Times New Roman" w:hAnsi="Times New Roman" w:cs="Times New Roman"/>
          <w:i/>
          <w:iCs/>
          <w:sz w:val="28"/>
          <w:szCs w:val="28"/>
          <w:rPrChange w:id="20" w:author="PRACHURYA BISWAL" w:date="2025-03-12T09:57:00Z" w16du:dateUtc="2025-03-12T04:27:00Z">
            <w:rPr>
              <w:rFonts w:ascii="Times New Roman" w:hAnsi="Times New Roman" w:cs="Times New Roman"/>
              <w:sz w:val="28"/>
              <w:szCs w:val="28"/>
            </w:rPr>
          </w:rPrChange>
        </w:rPr>
        <w:t>Salmonella,</w:t>
      </w:r>
      <w:r w:rsidR="00FA0B33" w:rsidRPr="0028445A">
        <w:rPr>
          <w:rFonts w:ascii="Times New Roman" w:hAnsi="Times New Roman" w:cs="Times New Roman"/>
          <w:sz w:val="28"/>
          <w:szCs w:val="28"/>
        </w:rPr>
        <w:t xml:space="preserve"> and </w:t>
      </w:r>
      <w:r w:rsidR="00EA36B2" w:rsidRPr="0028445A">
        <w:rPr>
          <w:rFonts w:ascii="Times New Roman" w:hAnsi="Times New Roman" w:cs="Times New Roman"/>
          <w:i/>
          <w:iCs/>
          <w:sz w:val="28"/>
          <w:szCs w:val="28"/>
        </w:rPr>
        <w:t>Klebsiella spp.</w:t>
      </w:r>
      <w:r w:rsidR="00FA0B33" w:rsidRPr="0028445A">
        <w:rPr>
          <w:rFonts w:ascii="Times New Roman" w:hAnsi="Times New Roman" w:cs="Times New Roman"/>
          <w:sz w:val="28"/>
          <w:szCs w:val="28"/>
        </w:rPr>
        <w:t xml:space="preserve"> No samples showed growth of all 4 bacterial species.</w:t>
      </w:r>
    </w:p>
    <w:p w14:paraId="7EE80824" w14:textId="53DC5CEE" w:rsidR="00FA0B33" w:rsidRPr="0028445A" w:rsidRDefault="00FA0B33" w:rsidP="0028445A">
      <w:pPr>
        <w:autoSpaceDE w:val="0"/>
        <w:autoSpaceDN w:val="0"/>
        <w:adjustRightInd w:val="0"/>
        <w:spacing w:after="0" w:line="360" w:lineRule="auto"/>
        <w:jc w:val="both"/>
        <w:rPr>
          <w:rFonts w:ascii="Times New Roman" w:hAnsi="Times New Roman" w:cs="Times New Roman"/>
          <w:color w:val="131413"/>
          <w:sz w:val="28"/>
          <w:szCs w:val="28"/>
        </w:rPr>
      </w:pPr>
      <w:r w:rsidRPr="0028445A">
        <w:rPr>
          <w:rFonts w:ascii="Times New Roman" w:hAnsi="Times New Roman" w:cs="Times New Roman"/>
          <w:color w:val="131413"/>
          <w:sz w:val="28"/>
          <w:szCs w:val="28"/>
        </w:rPr>
        <w:t xml:space="preserve">The antimicrobial susceptibility testing revealed a varied landscape of antimicrobial resistance. </w:t>
      </w:r>
      <w:r w:rsidRPr="0028445A">
        <w:rPr>
          <w:rFonts w:ascii="Times New Roman" w:hAnsi="Times New Roman" w:cs="Times New Roman"/>
          <w:i/>
          <w:iCs/>
          <w:color w:val="131413"/>
          <w:sz w:val="28"/>
          <w:szCs w:val="28"/>
        </w:rPr>
        <w:t>Staphylococcus</w:t>
      </w:r>
      <w:r w:rsidRPr="0028445A">
        <w:rPr>
          <w:rFonts w:ascii="Times New Roman" w:hAnsi="Times New Roman" w:cs="Times New Roman"/>
          <w:color w:val="131413"/>
          <w:sz w:val="28"/>
          <w:szCs w:val="28"/>
        </w:rPr>
        <w:t xml:space="preserve"> species and </w:t>
      </w:r>
      <w:r w:rsidR="00BF00BF" w:rsidRPr="0028445A">
        <w:rPr>
          <w:rFonts w:ascii="Times New Roman" w:hAnsi="Times New Roman" w:cs="Times New Roman"/>
          <w:i/>
          <w:iCs/>
          <w:color w:val="131413"/>
          <w:sz w:val="28"/>
          <w:szCs w:val="28"/>
        </w:rPr>
        <w:t>E. coli</w:t>
      </w:r>
      <w:r w:rsidRPr="0028445A">
        <w:rPr>
          <w:rFonts w:ascii="Times New Roman" w:hAnsi="Times New Roman" w:cs="Times New Roman"/>
          <w:color w:val="131413"/>
          <w:sz w:val="28"/>
          <w:szCs w:val="28"/>
        </w:rPr>
        <w:t xml:space="preserve"> had the highest resistance (100%) to Gentamycin, streptomycin, Amoxicillin, and Ciprofloxacin. </w:t>
      </w:r>
      <w:r w:rsidR="00BF00BF" w:rsidRPr="0028445A">
        <w:rPr>
          <w:rFonts w:ascii="Times New Roman" w:hAnsi="Times New Roman" w:cs="Times New Roman"/>
          <w:i/>
          <w:iCs/>
          <w:color w:val="131413"/>
          <w:sz w:val="28"/>
          <w:szCs w:val="28"/>
        </w:rPr>
        <w:t xml:space="preserve">Salmonella </w:t>
      </w:r>
      <w:proofErr w:type="spellStart"/>
      <w:r w:rsidR="00BF00BF" w:rsidRPr="0028445A">
        <w:rPr>
          <w:rFonts w:ascii="Times New Roman" w:hAnsi="Times New Roman" w:cs="Times New Roman"/>
          <w:i/>
          <w:iCs/>
          <w:color w:val="131413"/>
          <w:sz w:val="28"/>
          <w:szCs w:val="28"/>
        </w:rPr>
        <w:t>spp</w:t>
      </w:r>
      <w:proofErr w:type="spellEnd"/>
      <w:r w:rsidR="00BF00BF" w:rsidRPr="0028445A">
        <w:rPr>
          <w:rFonts w:ascii="Times New Roman" w:hAnsi="Times New Roman" w:cs="Times New Roman"/>
          <w:i/>
          <w:iCs/>
          <w:color w:val="131413"/>
          <w:sz w:val="28"/>
          <w:szCs w:val="28"/>
        </w:rPr>
        <w:t xml:space="preserve"> </w:t>
      </w:r>
      <w:r w:rsidRPr="0028445A">
        <w:rPr>
          <w:rFonts w:ascii="Times New Roman" w:hAnsi="Times New Roman" w:cs="Times New Roman"/>
          <w:color w:val="131413"/>
          <w:sz w:val="28"/>
          <w:szCs w:val="28"/>
        </w:rPr>
        <w:t xml:space="preserve">isolates were 100% resistant to ampicillin, while </w:t>
      </w:r>
      <w:r w:rsidR="00EA36B2" w:rsidRPr="0028445A">
        <w:rPr>
          <w:rFonts w:ascii="Times New Roman" w:hAnsi="Times New Roman" w:cs="Times New Roman"/>
          <w:i/>
          <w:iCs/>
          <w:color w:val="131413"/>
          <w:sz w:val="28"/>
          <w:szCs w:val="28"/>
        </w:rPr>
        <w:t xml:space="preserve">Klebsiella </w:t>
      </w:r>
      <w:proofErr w:type="spellStart"/>
      <w:r w:rsidR="00EA36B2" w:rsidRPr="0028445A">
        <w:rPr>
          <w:rFonts w:ascii="Times New Roman" w:hAnsi="Times New Roman" w:cs="Times New Roman"/>
          <w:i/>
          <w:iCs/>
          <w:color w:val="131413"/>
          <w:sz w:val="28"/>
          <w:szCs w:val="28"/>
        </w:rPr>
        <w:t>spp</w:t>
      </w:r>
      <w:proofErr w:type="spellEnd"/>
      <w:r w:rsidR="00EA36B2" w:rsidRPr="0028445A">
        <w:rPr>
          <w:rFonts w:ascii="Times New Roman" w:hAnsi="Times New Roman" w:cs="Times New Roman"/>
          <w:i/>
          <w:iCs/>
          <w:color w:val="131413"/>
          <w:sz w:val="28"/>
          <w:szCs w:val="28"/>
        </w:rPr>
        <w:t xml:space="preserve"> </w:t>
      </w:r>
      <w:r w:rsidRPr="0028445A">
        <w:rPr>
          <w:rFonts w:ascii="Times New Roman" w:hAnsi="Times New Roman" w:cs="Times New Roman"/>
          <w:color w:val="131413"/>
          <w:sz w:val="28"/>
          <w:szCs w:val="28"/>
        </w:rPr>
        <w:t xml:space="preserve">had 9 (64.3%) resistant to chloramphenicol and amoxicillin. </w:t>
      </w:r>
    </w:p>
    <w:p w14:paraId="0503D3FB" w14:textId="77F2977A" w:rsidR="00FA0B33" w:rsidRPr="0028445A" w:rsidRDefault="00FA0B33" w:rsidP="0028445A">
      <w:pPr>
        <w:autoSpaceDE w:val="0"/>
        <w:autoSpaceDN w:val="0"/>
        <w:adjustRightInd w:val="0"/>
        <w:spacing w:after="0" w:line="360" w:lineRule="auto"/>
        <w:jc w:val="both"/>
        <w:rPr>
          <w:rFonts w:ascii="Times New Roman" w:hAnsi="Times New Roman" w:cs="Times New Roman"/>
          <w:color w:val="131413"/>
          <w:sz w:val="28"/>
          <w:szCs w:val="28"/>
        </w:rPr>
      </w:pPr>
      <w:r w:rsidRPr="0028445A">
        <w:rPr>
          <w:rFonts w:ascii="Times New Roman" w:hAnsi="Times New Roman" w:cs="Times New Roman"/>
          <w:i/>
          <w:iCs/>
          <w:color w:val="131413"/>
          <w:sz w:val="28"/>
          <w:szCs w:val="28"/>
        </w:rPr>
        <w:t>Staphylococcus</w:t>
      </w:r>
      <w:r w:rsidRPr="0028445A">
        <w:rPr>
          <w:rFonts w:ascii="Times New Roman" w:hAnsi="Times New Roman" w:cs="Times New Roman"/>
          <w:color w:val="131413"/>
          <w:sz w:val="28"/>
          <w:szCs w:val="28"/>
        </w:rPr>
        <w:t xml:space="preserve"> species showed low resistant to chloramphenicol (16.7%) and co-trimoxazole (27.8) respectively. Generally, </w:t>
      </w:r>
      <w:r w:rsidRPr="0028445A">
        <w:rPr>
          <w:rFonts w:ascii="Times New Roman" w:hAnsi="Times New Roman" w:cs="Times New Roman"/>
          <w:i/>
          <w:iCs/>
          <w:color w:val="131413"/>
          <w:sz w:val="28"/>
          <w:szCs w:val="28"/>
        </w:rPr>
        <w:t>Streptococcus</w:t>
      </w:r>
      <w:r w:rsidRPr="0028445A">
        <w:rPr>
          <w:rFonts w:ascii="Times New Roman" w:hAnsi="Times New Roman" w:cs="Times New Roman"/>
          <w:color w:val="131413"/>
          <w:sz w:val="28"/>
          <w:szCs w:val="28"/>
        </w:rPr>
        <w:t xml:space="preserve"> species isolated in this study showed the lowest resistant to the antimicrobials tested (Table 3). </w:t>
      </w:r>
    </w:p>
    <w:p w14:paraId="5AD24B79" w14:textId="3CD0BB25" w:rsidR="001D485A" w:rsidRDefault="00B209DA" w:rsidP="00B209DA">
      <w:pPr>
        <w:spacing w:line="278"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282DB8D" w14:textId="31E289EE" w:rsidR="00FA0B33" w:rsidRPr="00C36717" w:rsidRDefault="00FA0B33" w:rsidP="0028445A">
      <w:pPr>
        <w:autoSpaceDE w:val="0"/>
        <w:autoSpaceDN w:val="0"/>
        <w:adjustRightInd w:val="0"/>
        <w:spacing w:after="0" w:line="360" w:lineRule="auto"/>
        <w:jc w:val="both"/>
        <w:rPr>
          <w:rFonts w:ascii="Times New Roman" w:hAnsi="Times New Roman" w:cs="Times New Roman"/>
          <w:sz w:val="24"/>
          <w:szCs w:val="24"/>
        </w:rPr>
      </w:pPr>
      <w:r w:rsidRPr="00C36717">
        <w:rPr>
          <w:rFonts w:ascii="Times New Roman" w:hAnsi="Times New Roman" w:cs="Times New Roman"/>
          <w:b/>
          <w:bCs/>
          <w:sz w:val="24"/>
          <w:szCs w:val="24"/>
        </w:rPr>
        <w:lastRenderedPageBreak/>
        <w:t>Table 1: Bacterial isolates from the uterus of camels</w:t>
      </w:r>
      <w:r w:rsidRPr="00C36717">
        <w:rPr>
          <w:rFonts w:ascii="Times New Roman" w:hAnsi="Times New Roman" w:cs="Times New Roman"/>
          <w:sz w:val="24"/>
          <w:szCs w:val="24"/>
        </w:rPr>
        <w:t xml:space="preserve"> </w:t>
      </w:r>
      <w:r w:rsidRPr="00C36717">
        <w:rPr>
          <w:rFonts w:ascii="Times New Roman" w:hAnsi="Times New Roman" w:cs="Times New Roman"/>
          <w:b/>
          <w:sz w:val="24"/>
          <w:szCs w:val="24"/>
        </w:rPr>
        <w:t>Slaughter at Maiduguri Central Abattoir</w:t>
      </w: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215"/>
        <w:gridCol w:w="1787"/>
        <w:gridCol w:w="1985"/>
      </w:tblGrid>
      <w:tr w:rsidR="003E4B20" w:rsidRPr="0028445A" w14:paraId="2458B804" w14:textId="77777777" w:rsidTr="003E4B20">
        <w:tc>
          <w:tcPr>
            <w:tcW w:w="2939" w:type="dxa"/>
            <w:tcBorders>
              <w:top w:val="single" w:sz="4" w:space="0" w:color="auto"/>
              <w:bottom w:val="single" w:sz="4" w:space="0" w:color="auto"/>
            </w:tcBorders>
          </w:tcPr>
          <w:p w14:paraId="45F727D5"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Bacterial Isolate</w:t>
            </w:r>
          </w:p>
        </w:tc>
        <w:tc>
          <w:tcPr>
            <w:tcW w:w="2215" w:type="dxa"/>
            <w:tcBorders>
              <w:top w:val="single" w:sz="4" w:space="0" w:color="auto"/>
              <w:bottom w:val="single" w:sz="4" w:space="0" w:color="auto"/>
            </w:tcBorders>
          </w:tcPr>
          <w:p w14:paraId="35BFE894"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No. Tested</w:t>
            </w:r>
          </w:p>
        </w:tc>
        <w:tc>
          <w:tcPr>
            <w:tcW w:w="1787" w:type="dxa"/>
            <w:tcBorders>
              <w:top w:val="single" w:sz="4" w:space="0" w:color="auto"/>
              <w:bottom w:val="single" w:sz="4" w:space="0" w:color="auto"/>
            </w:tcBorders>
          </w:tcPr>
          <w:p w14:paraId="1E4A3336"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No. Positive</w:t>
            </w:r>
          </w:p>
        </w:tc>
        <w:tc>
          <w:tcPr>
            <w:tcW w:w="1985" w:type="dxa"/>
            <w:tcBorders>
              <w:top w:val="single" w:sz="4" w:space="0" w:color="auto"/>
              <w:bottom w:val="single" w:sz="4" w:space="0" w:color="auto"/>
            </w:tcBorders>
          </w:tcPr>
          <w:p w14:paraId="1F9B4FFF"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Prevalence (%)</w:t>
            </w:r>
          </w:p>
        </w:tc>
      </w:tr>
      <w:tr w:rsidR="003E4B20" w:rsidRPr="0028445A" w14:paraId="44E48844" w14:textId="77777777" w:rsidTr="003E4B20">
        <w:tc>
          <w:tcPr>
            <w:tcW w:w="2939" w:type="dxa"/>
            <w:tcBorders>
              <w:top w:val="single" w:sz="4" w:space="0" w:color="auto"/>
            </w:tcBorders>
          </w:tcPr>
          <w:p w14:paraId="7A9824C7"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Staphylococcus aureus</w:t>
            </w:r>
          </w:p>
        </w:tc>
        <w:tc>
          <w:tcPr>
            <w:tcW w:w="2215" w:type="dxa"/>
            <w:tcBorders>
              <w:top w:val="single" w:sz="4" w:space="0" w:color="auto"/>
            </w:tcBorders>
          </w:tcPr>
          <w:p w14:paraId="39C7D064"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Borders>
              <w:top w:val="single" w:sz="4" w:space="0" w:color="auto"/>
            </w:tcBorders>
          </w:tcPr>
          <w:p w14:paraId="41926DF6"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18</w:t>
            </w:r>
          </w:p>
        </w:tc>
        <w:tc>
          <w:tcPr>
            <w:tcW w:w="1985" w:type="dxa"/>
            <w:tcBorders>
              <w:top w:val="single" w:sz="4" w:space="0" w:color="auto"/>
            </w:tcBorders>
          </w:tcPr>
          <w:p w14:paraId="299143D8"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22.0</w:t>
            </w:r>
          </w:p>
        </w:tc>
      </w:tr>
      <w:tr w:rsidR="003E4B20" w:rsidRPr="0028445A" w14:paraId="5F5813EF" w14:textId="77777777" w:rsidTr="003E4B20">
        <w:tc>
          <w:tcPr>
            <w:tcW w:w="2939" w:type="dxa"/>
          </w:tcPr>
          <w:p w14:paraId="0E4C6788"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 xml:space="preserve">Streptococcus </w:t>
            </w:r>
            <w:proofErr w:type="spellStart"/>
            <w:r w:rsidRPr="0028445A">
              <w:rPr>
                <w:rFonts w:ascii="Times New Roman" w:hAnsi="Times New Roman" w:cs="Times New Roman"/>
                <w:b/>
                <w:i/>
                <w:sz w:val="28"/>
                <w:szCs w:val="28"/>
              </w:rPr>
              <w:t>spp</w:t>
            </w:r>
            <w:proofErr w:type="spellEnd"/>
          </w:p>
        </w:tc>
        <w:tc>
          <w:tcPr>
            <w:tcW w:w="2215" w:type="dxa"/>
          </w:tcPr>
          <w:p w14:paraId="242C832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5AB14D15"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13</w:t>
            </w:r>
          </w:p>
        </w:tc>
        <w:tc>
          <w:tcPr>
            <w:tcW w:w="1985" w:type="dxa"/>
          </w:tcPr>
          <w:p w14:paraId="5EE70282"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15.9</w:t>
            </w:r>
          </w:p>
        </w:tc>
      </w:tr>
      <w:tr w:rsidR="003E4B20" w:rsidRPr="0028445A" w14:paraId="3D7760A9" w14:textId="77777777" w:rsidTr="003E4B20">
        <w:tc>
          <w:tcPr>
            <w:tcW w:w="2939" w:type="dxa"/>
          </w:tcPr>
          <w:p w14:paraId="5101A871"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Escherichia coli</w:t>
            </w:r>
          </w:p>
        </w:tc>
        <w:tc>
          <w:tcPr>
            <w:tcW w:w="2215" w:type="dxa"/>
          </w:tcPr>
          <w:p w14:paraId="47A7D11D"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0C0E2C1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19</w:t>
            </w:r>
          </w:p>
        </w:tc>
        <w:tc>
          <w:tcPr>
            <w:tcW w:w="1985" w:type="dxa"/>
          </w:tcPr>
          <w:p w14:paraId="16BF219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23.2</w:t>
            </w:r>
          </w:p>
        </w:tc>
      </w:tr>
      <w:tr w:rsidR="003E4B20" w:rsidRPr="0028445A" w14:paraId="1B303536" w14:textId="77777777" w:rsidTr="003E4B20">
        <w:tc>
          <w:tcPr>
            <w:tcW w:w="2939" w:type="dxa"/>
          </w:tcPr>
          <w:p w14:paraId="27C41AF2" w14:textId="7E47AFB1" w:rsidR="003E4B20" w:rsidRPr="0028445A" w:rsidRDefault="00BF00BF"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iCs/>
                <w:sz w:val="28"/>
                <w:szCs w:val="28"/>
              </w:rPr>
              <w:t xml:space="preserve">Salmonella </w:t>
            </w:r>
            <w:proofErr w:type="spellStart"/>
            <w:r w:rsidRPr="0028445A">
              <w:rPr>
                <w:rFonts w:ascii="Times New Roman" w:hAnsi="Times New Roman" w:cs="Times New Roman"/>
                <w:b/>
                <w:i/>
                <w:iCs/>
                <w:sz w:val="28"/>
                <w:szCs w:val="28"/>
              </w:rPr>
              <w:t>spp</w:t>
            </w:r>
            <w:proofErr w:type="spellEnd"/>
          </w:p>
        </w:tc>
        <w:tc>
          <w:tcPr>
            <w:tcW w:w="2215" w:type="dxa"/>
          </w:tcPr>
          <w:p w14:paraId="294A90C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2CA1EEFA"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11</w:t>
            </w:r>
          </w:p>
        </w:tc>
        <w:tc>
          <w:tcPr>
            <w:tcW w:w="1985" w:type="dxa"/>
          </w:tcPr>
          <w:p w14:paraId="5B59B2E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13.4</w:t>
            </w:r>
          </w:p>
        </w:tc>
      </w:tr>
      <w:tr w:rsidR="003E4B20" w:rsidRPr="0028445A" w14:paraId="7D67961F" w14:textId="77777777" w:rsidTr="003E4B20">
        <w:tc>
          <w:tcPr>
            <w:tcW w:w="2939" w:type="dxa"/>
          </w:tcPr>
          <w:p w14:paraId="2376196F" w14:textId="72147159" w:rsidR="003E4B20" w:rsidRPr="0028445A" w:rsidRDefault="00EA36B2" w:rsidP="0028445A">
            <w:pPr>
              <w:autoSpaceDE w:val="0"/>
              <w:autoSpaceDN w:val="0"/>
              <w:adjustRightInd w:val="0"/>
              <w:spacing w:line="360" w:lineRule="auto"/>
              <w:jc w:val="both"/>
              <w:rPr>
                <w:rFonts w:ascii="Times New Roman" w:hAnsi="Times New Roman" w:cs="Times New Roman"/>
                <w:b/>
                <w:i/>
                <w:sz w:val="28"/>
                <w:szCs w:val="28"/>
              </w:rPr>
            </w:pPr>
            <w:r w:rsidRPr="0028445A">
              <w:rPr>
                <w:rFonts w:ascii="Times New Roman" w:hAnsi="Times New Roman" w:cs="Times New Roman"/>
                <w:i/>
                <w:iCs/>
                <w:sz w:val="28"/>
                <w:szCs w:val="28"/>
              </w:rPr>
              <w:t xml:space="preserve">Klebsiella </w:t>
            </w:r>
            <w:proofErr w:type="spellStart"/>
            <w:r w:rsidR="00BF00BF" w:rsidRPr="0028445A">
              <w:rPr>
                <w:rFonts w:ascii="Times New Roman" w:hAnsi="Times New Roman" w:cs="Times New Roman"/>
                <w:i/>
                <w:iCs/>
                <w:sz w:val="28"/>
                <w:szCs w:val="28"/>
              </w:rPr>
              <w:t>spp</w:t>
            </w:r>
            <w:proofErr w:type="spellEnd"/>
          </w:p>
        </w:tc>
        <w:tc>
          <w:tcPr>
            <w:tcW w:w="2215" w:type="dxa"/>
          </w:tcPr>
          <w:p w14:paraId="04BA6F6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7F4F6441"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15</w:t>
            </w:r>
          </w:p>
        </w:tc>
        <w:tc>
          <w:tcPr>
            <w:tcW w:w="1985" w:type="dxa"/>
          </w:tcPr>
          <w:p w14:paraId="23C5FC2A"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18.3</w:t>
            </w:r>
          </w:p>
        </w:tc>
      </w:tr>
    </w:tbl>
    <w:p w14:paraId="7E41D0FB" w14:textId="77777777" w:rsidR="006474C2" w:rsidRPr="0028445A" w:rsidRDefault="006474C2" w:rsidP="0028445A">
      <w:pPr>
        <w:autoSpaceDE w:val="0"/>
        <w:autoSpaceDN w:val="0"/>
        <w:adjustRightInd w:val="0"/>
        <w:spacing w:after="0" w:line="360" w:lineRule="auto"/>
        <w:jc w:val="both"/>
        <w:rPr>
          <w:rFonts w:ascii="Times New Roman" w:hAnsi="Times New Roman" w:cs="Times New Roman"/>
          <w:sz w:val="28"/>
          <w:szCs w:val="28"/>
        </w:rPr>
      </w:pPr>
    </w:p>
    <w:p w14:paraId="692435E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594D8B68"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43456F7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592A1A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E0D7E6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B157B4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B06D1F4"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7FE92D33"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839CD1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8889EA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E28EF7A"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BC89A48"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695792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5EE8AE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4A8A141"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7408EBE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E6C149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5CA589AD"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8AFA337"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F1E6D3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27B431B"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EA00ADB"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2DCD1EE" w14:textId="3DCA22A6" w:rsidR="00FA0B33" w:rsidRPr="0028445A" w:rsidRDefault="00FA0B33" w:rsidP="0028445A">
      <w:pPr>
        <w:autoSpaceDE w:val="0"/>
        <w:autoSpaceDN w:val="0"/>
        <w:adjustRightInd w:val="0"/>
        <w:spacing w:after="0" w:line="360" w:lineRule="auto"/>
        <w:jc w:val="both"/>
        <w:rPr>
          <w:rFonts w:ascii="Times New Roman" w:hAnsi="Times New Roman" w:cs="Times New Roman"/>
          <w:b/>
          <w:bCs/>
          <w:sz w:val="24"/>
          <w:szCs w:val="24"/>
        </w:rPr>
      </w:pPr>
      <w:r w:rsidRPr="0028445A">
        <w:rPr>
          <w:rFonts w:ascii="Times New Roman" w:hAnsi="Times New Roman" w:cs="Times New Roman"/>
          <w:b/>
          <w:bCs/>
          <w:sz w:val="24"/>
          <w:szCs w:val="24"/>
        </w:rPr>
        <w:lastRenderedPageBreak/>
        <w:t xml:space="preserve">Table 2: Mixed Bacterial Growth in Swab Samples of </w:t>
      </w:r>
      <w:r w:rsidR="0028445A" w:rsidRPr="0028445A">
        <w:rPr>
          <w:rFonts w:ascii="Times New Roman" w:hAnsi="Times New Roman" w:cs="Times New Roman"/>
          <w:b/>
          <w:bCs/>
          <w:sz w:val="24"/>
          <w:szCs w:val="24"/>
        </w:rPr>
        <w:t xml:space="preserve">Camels </w:t>
      </w:r>
      <w:r w:rsidRPr="0028445A">
        <w:rPr>
          <w:rFonts w:ascii="Times New Roman" w:hAnsi="Times New Roman" w:cs="Times New Roman"/>
          <w:b/>
          <w:bCs/>
          <w:sz w:val="24"/>
          <w:szCs w:val="24"/>
        </w:rPr>
        <w:t>Slaughter at Maiduguri Central Abattoir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6"/>
        <w:gridCol w:w="1980"/>
      </w:tblGrid>
      <w:tr w:rsidR="003E4B20" w:rsidRPr="0028445A" w14:paraId="0941570F" w14:textId="77777777" w:rsidTr="003E4B20">
        <w:tc>
          <w:tcPr>
            <w:tcW w:w="2410" w:type="dxa"/>
            <w:tcBorders>
              <w:top w:val="single" w:sz="4" w:space="0" w:color="auto"/>
              <w:bottom w:val="single" w:sz="4" w:space="0" w:color="auto"/>
            </w:tcBorders>
          </w:tcPr>
          <w:p w14:paraId="48736C20"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No. of Bacterial Spp.</w:t>
            </w:r>
          </w:p>
        </w:tc>
        <w:tc>
          <w:tcPr>
            <w:tcW w:w="4536" w:type="dxa"/>
            <w:tcBorders>
              <w:top w:val="single" w:sz="4" w:space="0" w:color="auto"/>
              <w:bottom w:val="single" w:sz="4" w:space="0" w:color="auto"/>
            </w:tcBorders>
          </w:tcPr>
          <w:p w14:paraId="0F07DB79"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Specific Combinations</w:t>
            </w:r>
          </w:p>
        </w:tc>
        <w:tc>
          <w:tcPr>
            <w:tcW w:w="1980" w:type="dxa"/>
            <w:tcBorders>
              <w:top w:val="single" w:sz="4" w:space="0" w:color="auto"/>
              <w:bottom w:val="single" w:sz="4" w:space="0" w:color="auto"/>
            </w:tcBorders>
          </w:tcPr>
          <w:p w14:paraId="3B7B6E40"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No. of Samples</w:t>
            </w:r>
          </w:p>
        </w:tc>
      </w:tr>
      <w:tr w:rsidR="003E4B20" w:rsidRPr="0028445A" w14:paraId="0B1FB083" w14:textId="77777777" w:rsidTr="003E4B20">
        <w:tc>
          <w:tcPr>
            <w:tcW w:w="2410" w:type="dxa"/>
            <w:tcBorders>
              <w:top w:val="single" w:sz="4" w:space="0" w:color="auto"/>
            </w:tcBorders>
          </w:tcPr>
          <w:p w14:paraId="2AB58AB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top w:val="single" w:sz="4" w:space="0" w:color="auto"/>
            </w:tcBorders>
          </w:tcPr>
          <w:p w14:paraId="1196F455" w14:textId="019E7F43"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Pr="0028445A">
              <w:rPr>
                <w:rFonts w:ascii="Times New Roman" w:hAnsi="Times New Roman" w:cs="Times New Roman"/>
                <w:i/>
                <w:iCs/>
                <w:sz w:val="28"/>
                <w:szCs w:val="28"/>
              </w:rPr>
              <w:t>E. coli</w:t>
            </w:r>
          </w:p>
        </w:tc>
        <w:tc>
          <w:tcPr>
            <w:tcW w:w="1980" w:type="dxa"/>
            <w:tcBorders>
              <w:top w:val="single" w:sz="4" w:space="0" w:color="auto"/>
            </w:tcBorders>
          </w:tcPr>
          <w:p w14:paraId="67282BA8"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4</w:t>
            </w:r>
          </w:p>
        </w:tc>
      </w:tr>
      <w:tr w:rsidR="003E4B20" w:rsidRPr="0028445A" w14:paraId="317EE928" w14:textId="77777777" w:rsidTr="003E4B20">
        <w:tc>
          <w:tcPr>
            <w:tcW w:w="2410" w:type="dxa"/>
          </w:tcPr>
          <w:p w14:paraId="59C35B5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36932870" w14:textId="5ED6593B"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r w:rsidR="003E4B20" w:rsidRPr="0028445A">
              <w:rPr>
                <w:rFonts w:ascii="Times New Roman" w:hAnsi="Times New Roman" w:cs="Times New Roman"/>
                <w:i/>
                <w:iCs/>
                <w:sz w:val="28"/>
                <w:szCs w:val="28"/>
              </w:rPr>
              <w:t xml:space="preserve"> </w:t>
            </w:r>
          </w:p>
        </w:tc>
        <w:tc>
          <w:tcPr>
            <w:tcW w:w="1980" w:type="dxa"/>
          </w:tcPr>
          <w:p w14:paraId="46832DC0"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4FF794D5" w14:textId="77777777" w:rsidTr="003E4B20">
        <w:tc>
          <w:tcPr>
            <w:tcW w:w="2410" w:type="dxa"/>
          </w:tcPr>
          <w:p w14:paraId="6CC3652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1F0D00F5" w14:textId="2A54E99F"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p>
        </w:tc>
        <w:tc>
          <w:tcPr>
            <w:tcW w:w="1980" w:type="dxa"/>
          </w:tcPr>
          <w:p w14:paraId="50EA84D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r>
      <w:tr w:rsidR="003E4B20" w:rsidRPr="0028445A" w14:paraId="13C8DBF2" w14:textId="77777777" w:rsidTr="003E4B20">
        <w:tc>
          <w:tcPr>
            <w:tcW w:w="2410" w:type="dxa"/>
          </w:tcPr>
          <w:p w14:paraId="68158FF6"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1E40AF61" w14:textId="496A4424"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Salmonella</w:t>
            </w:r>
            <w:r w:rsidR="00EA36B2" w:rsidRPr="0028445A">
              <w:rPr>
                <w:rFonts w:ascii="Times New Roman" w:hAnsi="Times New Roman" w:cs="Times New Roman"/>
                <w:i/>
                <w:iCs/>
                <w:sz w:val="28"/>
                <w:szCs w:val="28"/>
              </w:rPr>
              <w:t xml:space="preserve"> </w:t>
            </w:r>
            <w:proofErr w:type="spellStart"/>
            <w:r w:rsidRPr="0028445A">
              <w:rPr>
                <w:rFonts w:ascii="Times New Roman" w:hAnsi="Times New Roman" w:cs="Times New Roman"/>
                <w:i/>
                <w:iCs/>
                <w:sz w:val="28"/>
                <w:szCs w:val="28"/>
              </w:rPr>
              <w:t>spp</w:t>
            </w:r>
            <w:proofErr w:type="spellEnd"/>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Pr>
          <w:p w14:paraId="3294DC0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008F8228" w14:textId="77777777" w:rsidTr="003E4B20">
        <w:tc>
          <w:tcPr>
            <w:tcW w:w="2410" w:type="dxa"/>
            <w:tcBorders>
              <w:bottom w:val="single" w:sz="4" w:space="0" w:color="auto"/>
            </w:tcBorders>
          </w:tcPr>
          <w:p w14:paraId="1BAA94A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bottom w:val="single" w:sz="4" w:space="0" w:color="auto"/>
            </w:tcBorders>
          </w:tcPr>
          <w:p w14:paraId="7A14A36D" w14:textId="7C208219"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Borders>
              <w:bottom w:val="single" w:sz="4" w:space="0" w:color="auto"/>
            </w:tcBorders>
          </w:tcPr>
          <w:p w14:paraId="04CE7C9F"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32627A84" w14:textId="77777777" w:rsidTr="003E4B20">
        <w:tc>
          <w:tcPr>
            <w:tcW w:w="2410" w:type="dxa"/>
            <w:tcBorders>
              <w:top w:val="single" w:sz="4" w:space="0" w:color="auto"/>
              <w:bottom w:val="single" w:sz="4" w:space="0" w:color="auto"/>
            </w:tcBorders>
          </w:tcPr>
          <w:p w14:paraId="1C80FA5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top w:val="single" w:sz="4" w:space="0" w:color="auto"/>
              <w:bottom w:val="single" w:sz="4" w:space="0" w:color="auto"/>
            </w:tcBorders>
          </w:tcPr>
          <w:p w14:paraId="1B0FE1B3"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Total</w:t>
            </w:r>
          </w:p>
        </w:tc>
        <w:tc>
          <w:tcPr>
            <w:tcW w:w="1980" w:type="dxa"/>
            <w:tcBorders>
              <w:top w:val="single" w:sz="4" w:space="0" w:color="auto"/>
              <w:bottom w:val="single" w:sz="4" w:space="0" w:color="auto"/>
            </w:tcBorders>
          </w:tcPr>
          <w:p w14:paraId="4B526110"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16</w:t>
            </w:r>
          </w:p>
        </w:tc>
      </w:tr>
      <w:tr w:rsidR="003E4B20" w:rsidRPr="0028445A" w14:paraId="7801721F" w14:textId="77777777" w:rsidTr="003E4B20">
        <w:tc>
          <w:tcPr>
            <w:tcW w:w="2410" w:type="dxa"/>
            <w:tcBorders>
              <w:top w:val="single" w:sz="4" w:space="0" w:color="auto"/>
            </w:tcBorders>
          </w:tcPr>
          <w:p w14:paraId="0702F81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top w:val="single" w:sz="4" w:space="0" w:color="auto"/>
            </w:tcBorders>
          </w:tcPr>
          <w:p w14:paraId="17F35D0D" w14:textId="793ABC56"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p>
        </w:tc>
        <w:tc>
          <w:tcPr>
            <w:tcW w:w="1980" w:type="dxa"/>
            <w:tcBorders>
              <w:top w:val="single" w:sz="4" w:space="0" w:color="auto"/>
            </w:tcBorders>
          </w:tcPr>
          <w:p w14:paraId="6E456A07"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66FA0CC4" w14:textId="77777777" w:rsidTr="003E4B20">
        <w:tc>
          <w:tcPr>
            <w:tcW w:w="2410" w:type="dxa"/>
          </w:tcPr>
          <w:p w14:paraId="6A83F889"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Pr>
          <w:p w14:paraId="63E2818D" w14:textId="5F8B9CC0"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Pr>
          <w:p w14:paraId="0390D9A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646338DA" w14:textId="77777777" w:rsidTr="003E4B20">
        <w:tc>
          <w:tcPr>
            <w:tcW w:w="2410" w:type="dxa"/>
          </w:tcPr>
          <w:p w14:paraId="21C8B12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Pr>
          <w:p w14:paraId="2B40882C" w14:textId="2523A94F"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Pr>
          <w:p w14:paraId="65B4CE8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41D91A79" w14:textId="77777777" w:rsidTr="003E4B20">
        <w:tc>
          <w:tcPr>
            <w:tcW w:w="2410" w:type="dxa"/>
            <w:tcBorders>
              <w:bottom w:val="single" w:sz="4" w:space="0" w:color="auto"/>
            </w:tcBorders>
          </w:tcPr>
          <w:p w14:paraId="4D88E50D"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bottom w:val="single" w:sz="4" w:space="0" w:color="auto"/>
            </w:tcBorders>
          </w:tcPr>
          <w:p w14:paraId="17C8061B" w14:textId="2E941C9C"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Borders>
              <w:bottom w:val="single" w:sz="4" w:space="0" w:color="auto"/>
            </w:tcBorders>
          </w:tcPr>
          <w:p w14:paraId="6F9F003D"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4AB9AD32" w14:textId="77777777" w:rsidTr="003E4B20">
        <w:tc>
          <w:tcPr>
            <w:tcW w:w="2410" w:type="dxa"/>
            <w:tcBorders>
              <w:top w:val="single" w:sz="4" w:space="0" w:color="auto"/>
              <w:bottom w:val="single" w:sz="4" w:space="0" w:color="auto"/>
            </w:tcBorders>
          </w:tcPr>
          <w:p w14:paraId="40D9669A"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top w:val="single" w:sz="4" w:space="0" w:color="auto"/>
              <w:bottom w:val="single" w:sz="4" w:space="0" w:color="auto"/>
            </w:tcBorders>
          </w:tcPr>
          <w:p w14:paraId="6F42093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Total</w:t>
            </w:r>
          </w:p>
        </w:tc>
        <w:tc>
          <w:tcPr>
            <w:tcW w:w="1980" w:type="dxa"/>
            <w:tcBorders>
              <w:top w:val="single" w:sz="4" w:space="0" w:color="auto"/>
              <w:bottom w:val="single" w:sz="4" w:space="0" w:color="auto"/>
            </w:tcBorders>
          </w:tcPr>
          <w:p w14:paraId="5367A88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5</w:t>
            </w:r>
          </w:p>
        </w:tc>
      </w:tr>
      <w:tr w:rsidR="003E4B20" w:rsidRPr="0028445A" w14:paraId="376821E4" w14:textId="77777777" w:rsidTr="003E4B20">
        <w:tc>
          <w:tcPr>
            <w:tcW w:w="2410" w:type="dxa"/>
            <w:tcBorders>
              <w:top w:val="single" w:sz="4" w:space="0" w:color="auto"/>
            </w:tcBorders>
          </w:tcPr>
          <w:p w14:paraId="503622B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4</w:t>
            </w:r>
          </w:p>
        </w:tc>
        <w:tc>
          <w:tcPr>
            <w:tcW w:w="4536" w:type="dxa"/>
            <w:tcBorders>
              <w:top w:val="single" w:sz="4" w:space="0" w:color="auto"/>
            </w:tcBorders>
          </w:tcPr>
          <w:p w14:paraId="47DDBDBC" w14:textId="27571BB4"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Borders>
              <w:top w:val="single" w:sz="4" w:space="0" w:color="auto"/>
            </w:tcBorders>
          </w:tcPr>
          <w:p w14:paraId="20C4C28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0</w:t>
            </w:r>
          </w:p>
        </w:tc>
      </w:tr>
    </w:tbl>
    <w:p w14:paraId="09F70C51" w14:textId="7C458FB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sectPr w:rsidR="003E4B20" w:rsidRPr="0028445A" w:rsidSect="003E4B2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6B22262" w14:textId="52E125FC" w:rsidR="00FA0B33" w:rsidRPr="0028445A" w:rsidRDefault="00FA0B33" w:rsidP="0028445A">
      <w:pPr>
        <w:autoSpaceDE w:val="0"/>
        <w:autoSpaceDN w:val="0"/>
        <w:adjustRightInd w:val="0"/>
        <w:spacing w:after="0" w:line="360" w:lineRule="auto"/>
        <w:jc w:val="both"/>
        <w:rPr>
          <w:rFonts w:ascii="Times New Roman" w:hAnsi="Times New Roman" w:cs="Times New Roman"/>
          <w:b/>
          <w:color w:val="131413"/>
          <w:sz w:val="24"/>
          <w:szCs w:val="24"/>
        </w:rPr>
      </w:pPr>
      <w:r w:rsidRPr="0028445A">
        <w:rPr>
          <w:rFonts w:ascii="Times New Roman" w:hAnsi="Times New Roman" w:cs="Times New Roman"/>
          <w:b/>
          <w:bCs/>
          <w:sz w:val="24"/>
          <w:szCs w:val="24"/>
        </w:rPr>
        <w:lastRenderedPageBreak/>
        <w:t>Table 3:</w:t>
      </w:r>
      <w:r w:rsidRPr="0028445A">
        <w:rPr>
          <w:rFonts w:ascii="Times New Roman" w:hAnsi="Times New Roman" w:cs="Times New Roman"/>
          <w:sz w:val="24"/>
          <w:szCs w:val="24"/>
        </w:rPr>
        <w:t xml:space="preserve"> </w:t>
      </w:r>
      <w:r w:rsidRPr="0028445A">
        <w:rPr>
          <w:rFonts w:ascii="Times New Roman" w:hAnsi="Times New Roman" w:cs="Times New Roman"/>
          <w:b/>
          <w:color w:val="131413"/>
          <w:sz w:val="24"/>
          <w:szCs w:val="24"/>
        </w:rPr>
        <w:t>Prevalence of Antimicrobial resistance among bacteria isolated from the interne tract of camels in Maiduguri, Borno State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1746"/>
        <w:gridCol w:w="1170"/>
        <w:gridCol w:w="1350"/>
        <w:gridCol w:w="1170"/>
        <w:gridCol w:w="1260"/>
        <w:gridCol w:w="1350"/>
        <w:gridCol w:w="1350"/>
        <w:gridCol w:w="1260"/>
        <w:gridCol w:w="1173"/>
      </w:tblGrid>
      <w:tr w:rsidR="00FA0B33" w:rsidRPr="001A3226" w14:paraId="63D3D2C4" w14:textId="77777777" w:rsidTr="00BF00BF">
        <w:tc>
          <w:tcPr>
            <w:tcW w:w="2119" w:type="dxa"/>
            <w:tcBorders>
              <w:top w:val="single" w:sz="4" w:space="0" w:color="auto"/>
              <w:bottom w:val="nil"/>
            </w:tcBorders>
          </w:tcPr>
          <w:p w14:paraId="0A232974"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Type of isolates</w:t>
            </w:r>
          </w:p>
        </w:tc>
        <w:tc>
          <w:tcPr>
            <w:tcW w:w="1746" w:type="dxa"/>
            <w:tcBorders>
              <w:top w:val="single" w:sz="4" w:space="0" w:color="auto"/>
              <w:bottom w:val="nil"/>
            </w:tcBorders>
          </w:tcPr>
          <w:p w14:paraId="01FA106D"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Number</w:t>
            </w:r>
          </w:p>
          <w:p w14:paraId="7154CB6F"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of isolates tested</w:t>
            </w:r>
          </w:p>
        </w:tc>
        <w:tc>
          <w:tcPr>
            <w:tcW w:w="10083" w:type="dxa"/>
            <w:gridSpan w:val="8"/>
            <w:tcBorders>
              <w:top w:val="single" w:sz="4" w:space="0" w:color="auto"/>
              <w:bottom w:val="nil"/>
            </w:tcBorders>
            <w:vAlign w:val="center"/>
          </w:tcPr>
          <w:p w14:paraId="5D0D571D" w14:textId="77777777" w:rsidR="00FA0B33" w:rsidRPr="001A3226" w:rsidRDefault="00FA0B33" w:rsidP="0028445A">
            <w:pPr>
              <w:autoSpaceDE w:val="0"/>
              <w:autoSpaceDN w:val="0"/>
              <w:adjustRightInd w:val="0"/>
              <w:spacing w:line="360" w:lineRule="auto"/>
              <w:jc w:val="center"/>
              <w:rPr>
                <w:rFonts w:ascii="Times New Roman" w:hAnsi="Times New Roman" w:cs="Times New Roman"/>
                <w:b/>
                <w:sz w:val="24"/>
                <w:szCs w:val="24"/>
              </w:rPr>
            </w:pPr>
            <w:r w:rsidRPr="001A3226">
              <w:rPr>
                <w:rFonts w:ascii="Times New Roman" w:hAnsi="Times New Roman" w:cs="Times New Roman"/>
                <w:b/>
                <w:sz w:val="24"/>
                <w:szCs w:val="24"/>
              </w:rPr>
              <w:t>Antimicrobial tested</w:t>
            </w:r>
          </w:p>
        </w:tc>
      </w:tr>
      <w:tr w:rsidR="00FA0B33" w:rsidRPr="001A3226" w14:paraId="105D0D71" w14:textId="77777777" w:rsidTr="00BF00BF">
        <w:tc>
          <w:tcPr>
            <w:tcW w:w="2119" w:type="dxa"/>
            <w:tcBorders>
              <w:top w:val="nil"/>
              <w:bottom w:val="single" w:sz="4" w:space="0" w:color="auto"/>
            </w:tcBorders>
          </w:tcPr>
          <w:p w14:paraId="5049A43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p>
        </w:tc>
        <w:tc>
          <w:tcPr>
            <w:tcW w:w="1746" w:type="dxa"/>
            <w:tcBorders>
              <w:top w:val="nil"/>
              <w:bottom w:val="single" w:sz="4" w:space="0" w:color="auto"/>
            </w:tcBorders>
          </w:tcPr>
          <w:p w14:paraId="342E756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p>
        </w:tc>
        <w:tc>
          <w:tcPr>
            <w:tcW w:w="1170" w:type="dxa"/>
            <w:tcBorders>
              <w:top w:val="nil"/>
              <w:bottom w:val="single" w:sz="4" w:space="0" w:color="auto"/>
            </w:tcBorders>
          </w:tcPr>
          <w:p w14:paraId="7559CD1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T10μg</w:t>
            </w:r>
          </w:p>
        </w:tc>
        <w:tc>
          <w:tcPr>
            <w:tcW w:w="1350" w:type="dxa"/>
            <w:tcBorders>
              <w:top w:val="nil"/>
              <w:bottom w:val="single" w:sz="4" w:space="0" w:color="auto"/>
            </w:tcBorders>
          </w:tcPr>
          <w:p w14:paraId="111D2CA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Ch30μg</w:t>
            </w:r>
          </w:p>
        </w:tc>
        <w:tc>
          <w:tcPr>
            <w:tcW w:w="1170" w:type="dxa"/>
            <w:tcBorders>
              <w:top w:val="nil"/>
              <w:bottom w:val="single" w:sz="4" w:space="0" w:color="auto"/>
            </w:tcBorders>
          </w:tcPr>
          <w:p w14:paraId="2746683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G10μg</w:t>
            </w:r>
          </w:p>
        </w:tc>
        <w:tc>
          <w:tcPr>
            <w:tcW w:w="1260" w:type="dxa"/>
            <w:tcBorders>
              <w:top w:val="nil"/>
              <w:bottom w:val="single" w:sz="4" w:space="0" w:color="auto"/>
            </w:tcBorders>
          </w:tcPr>
          <w:p w14:paraId="5319019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St10μg</w:t>
            </w:r>
          </w:p>
        </w:tc>
        <w:tc>
          <w:tcPr>
            <w:tcW w:w="1350" w:type="dxa"/>
            <w:tcBorders>
              <w:top w:val="nil"/>
              <w:bottom w:val="single" w:sz="4" w:space="0" w:color="auto"/>
            </w:tcBorders>
          </w:tcPr>
          <w:p w14:paraId="015FB2A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Am20μg</w:t>
            </w:r>
          </w:p>
        </w:tc>
        <w:tc>
          <w:tcPr>
            <w:tcW w:w="1350" w:type="dxa"/>
            <w:tcBorders>
              <w:top w:val="nil"/>
              <w:bottom w:val="single" w:sz="4" w:space="0" w:color="auto"/>
            </w:tcBorders>
          </w:tcPr>
          <w:p w14:paraId="4F54DF7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AMP25μg</w:t>
            </w:r>
          </w:p>
        </w:tc>
        <w:tc>
          <w:tcPr>
            <w:tcW w:w="1260" w:type="dxa"/>
            <w:tcBorders>
              <w:top w:val="nil"/>
              <w:bottom w:val="single" w:sz="4" w:space="0" w:color="auto"/>
            </w:tcBorders>
          </w:tcPr>
          <w:p w14:paraId="060CF62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Cip</w:t>
            </w:r>
          </w:p>
        </w:tc>
        <w:tc>
          <w:tcPr>
            <w:tcW w:w="1173" w:type="dxa"/>
            <w:tcBorders>
              <w:top w:val="nil"/>
              <w:bottom w:val="single" w:sz="4" w:space="0" w:color="auto"/>
            </w:tcBorders>
          </w:tcPr>
          <w:p w14:paraId="3A4BFE0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SXT</w:t>
            </w:r>
          </w:p>
        </w:tc>
      </w:tr>
      <w:tr w:rsidR="00FA0B33" w:rsidRPr="001A3226" w14:paraId="0B27F37D" w14:textId="77777777" w:rsidTr="00BF00BF">
        <w:tc>
          <w:tcPr>
            <w:tcW w:w="2119" w:type="dxa"/>
            <w:tcBorders>
              <w:top w:val="single" w:sz="4" w:space="0" w:color="auto"/>
            </w:tcBorders>
          </w:tcPr>
          <w:p w14:paraId="5CD952AF" w14:textId="5880484C" w:rsidR="00FA0B33" w:rsidRPr="001A3226" w:rsidRDefault="00BF00BF"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S. aureus</w:t>
            </w:r>
          </w:p>
        </w:tc>
        <w:tc>
          <w:tcPr>
            <w:tcW w:w="1746" w:type="dxa"/>
            <w:tcBorders>
              <w:top w:val="single" w:sz="4" w:space="0" w:color="auto"/>
            </w:tcBorders>
          </w:tcPr>
          <w:p w14:paraId="1845EAF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w:t>
            </w:r>
          </w:p>
        </w:tc>
        <w:tc>
          <w:tcPr>
            <w:tcW w:w="1170" w:type="dxa"/>
            <w:tcBorders>
              <w:top w:val="single" w:sz="4" w:space="0" w:color="auto"/>
            </w:tcBorders>
          </w:tcPr>
          <w:p w14:paraId="4D5445C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(27.8)</w:t>
            </w:r>
          </w:p>
        </w:tc>
        <w:tc>
          <w:tcPr>
            <w:tcW w:w="1350" w:type="dxa"/>
            <w:tcBorders>
              <w:top w:val="single" w:sz="4" w:space="0" w:color="auto"/>
            </w:tcBorders>
          </w:tcPr>
          <w:p w14:paraId="3505855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(16.7)</w:t>
            </w:r>
          </w:p>
        </w:tc>
        <w:tc>
          <w:tcPr>
            <w:tcW w:w="1170" w:type="dxa"/>
            <w:tcBorders>
              <w:top w:val="single" w:sz="4" w:space="0" w:color="auto"/>
            </w:tcBorders>
          </w:tcPr>
          <w:p w14:paraId="2FD8135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260" w:type="dxa"/>
            <w:tcBorders>
              <w:top w:val="single" w:sz="4" w:space="0" w:color="auto"/>
            </w:tcBorders>
          </w:tcPr>
          <w:p w14:paraId="0F6BFE0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(27.8)</w:t>
            </w:r>
          </w:p>
        </w:tc>
        <w:tc>
          <w:tcPr>
            <w:tcW w:w="1350" w:type="dxa"/>
            <w:tcBorders>
              <w:top w:val="single" w:sz="4" w:space="0" w:color="auto"/>
            </w:tcBorders>
          </w:tcPr>
          <w:p w14:paraId="3CFD163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350" w:type="dxa"/>
            <w:tcBorders>
              <w:top w:val="single" w:sz="4" w:space="0" w:color="auto"/>
            </w:tcBorders>
          </w:tcPr>
          <w:p w14:paraId="5449A38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 (55.6)</w:t>
            </w:r>
          </w:p>
        </w:tc>
        <w:tc>
          <w:tcPr>
            <w:tcW w:w="1260" w:type="dxa"/>
            <w:tcBorders>
              <w:top w:val="single" w:sz="4" w:space="0" w:color="auto"/>
            </w:tcBorders>
          </w:tcPr>
          <w:p w14:paraId="2814502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173" w:type="dxa"/>
            <w:tcBorders>
              <w:top w:val="single" w:sz="4" w:space="0" w:color="auto"/>
            </w:tcBorders>
          </w:tcPr>
          <w:p w14:paraId="2E54ED7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5(27.8)</w:t>
            </w:r>
          </w:p>
        </w:tc>
      </w:tr>
      <w:tr w:rsidR="00FA0B33" w:rsidRPr="001A3226" w14:paraId="6B7A43C1" w14:textId="77777777" w:rsidTr="00BF00BF">
        <w:tc>
          <w:tcPr>
            <w:tcW w:w="2119" w:type="dxa"/>
          </w:tcPr>
          <w:p w14:paraId="16B4A76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 xml:space="preserve">Streptococcus </w:t>
            </w:r>
            <w:proofErr w:type="spellStart"/>
            <w:r w:rsidRPr="001A3226">
              <w:rPr>
                <w:rFonts w:ascii="Times New Roman" w:hAnsi="Times New Roman" w:cs="Times New Roman"/>
                <w:b/>
                <w:i/>
                <w:sz w:val="24"/>
                <w:szCs w:val="24"/>
              </w:rPr>
              <w:t>spp</w:t>
            </w:r>
            <w:proofErr w:type="spellEnd"/>
          </w:p>
        </w:tc>
        <w:tc>
          <w:tcPr>
            <w:tcW w:w="1746" w:type="dxa"/>
          </w:tcPr>
          <w:p w14:paraId="2B87D019"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13</w:t>
            </w:r>
          </w:p>
        </w:tc>
        <w:tc>
          <w:tcPr>
            <w:tcW w:w="1170" w:type="dxa"/>
          </w:tcPr>
          <w:p w14:paraId="14471E3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4 (30.8)</w:t>
            </w:r>
          </w:p>
        </w:tc>
        <w:tc>
          <w:tcPr>
            <w:tcW w:w="1350" w:type="dxa"/>
          </w:tcPr>
          <w:p w14:paraId="075EA9E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(15.4)</w:t>
            </w:r>
          </w:p>
        </w:tc>
        <w:tc>
          <w:tcPr>
            <w:tcW w:w="1170" w:type="dxa"/>
          </w:tcPr>
          <w:p w14:paraId="55A8C3C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c>
          <w:tcPr>
            <w:tcW w:w="1260" w:type="dxa"/>
          </w:tcPr>
          <w:p w14:paraId="466C9B3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(53.9)</w:t>
            </w:r>
          </w:p>
        </w:tc>
        <w:tc>
          <w:tcPr>
            <w:tcW w:w="1350" w:type="dxa"/>
          </w:tcPr>
          <w:p w14:paraId="4F8B5D9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(69.2)</w:t>
            </w:r>
          </w:p>
        </w:tc>
        <w:tc>
          <w:tcPr>
            <w:tcW w:w="1350" w:type="dxa"/>
          </w:tcPr>
          <w:p w14:paraId="3092C7D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c>
          <w:tcPr>
            <w:tcW w:w="1260" w:type="dxa"/>
          </w:tcPr>
          <w:p w14:paraId="0A0A713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8 (61.5)</w:t>
            </w:r>
          </w:p>
        </w:tc>
        <w:tc>
          <w:tcPr>
            <w:tcW w:w="1173" w:type="dxa"/>
          </w:tcPr>
          <w:p w14:paraId="4DA5C4C3"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r>
      <w:tr w:rsidR="00FA0B33" w:rsidRPr="001A3226" w14:paraId="5C58277E" w14:textId="77777777" w:rsidTr="00BF00BF">
        <w:tc>
          <w:tcPr>
            <w:tcW w:w="2119" w:type="dxa"/>
          </w:tcPr>
          <w:p w14:paraId="4C8637E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Escherichia coli</w:t>
            </w:r>
          </w:p>
        </w:tc>
        <w:tc>
          <w:tcPr>
            <w:tcW w:w="1746" w:type="dxa"/>
          </w:tcPr>
          <w:p w14:paraId="541C5FD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w:t>
            </w:r>
          </w:p>
        </w:tc>
        <w:tc>
          <w:tcPr>
            <w:tcW w:w="1170" w:type="dxa"/>
          </w:tcPr>
          <w:p w14:paraId="5F9534F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(36.8)</w:t>
            </w:r>
          </w:p>
        </w:tc>
        <w:tc>
          <w:tcPr>
            <w:tcW w:w="1350" w:type="dxa"/>
          </w:tcPr>
          <w:p w14:paraId="7A1D9F4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(26.3)</w:t>
            </w:r>
          </w:p>
        </w:tc>
        <w:tc>
          <w:tcPr>
            <w:tcW w:w="1170" w:type="dxa"/>
          </w:tcPr>
          <w:p w14:paraId="5D734AF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 (100)</w:t>
            </w:r>
          </w:p>
        </w:tc>
        <w:tc>
          <w:tcPr>
            <w:tcW w:w="1260" w:type="dxa"/>
          </w:tcPr>
          <w:p w14:paraId="2B0EE09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(36.8)</w:t>
            </w:r>
          </w:p>
        </w:tc>
        <w:tc>
          <w:tcPr>
            <w:tcW w:w="1350" w:type="dxa"/>
          </w:tcPr>
          <w:p w14:paraId="74CA969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 (100)</w:t>
            </w:r>
          </w:p>
        </w:tc>
        <w:tc>
          <w:tcPr>
            <w:tcW w:w="1350" w:type="dxa"/>
          </w:tcPr>
          <w:p w14:paraId="1AFFC5E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12 (63.2)</w:t>
            </w:r>
          </w:p>
        </w:tc>
        <w:tc>
          <w:tcPr>
            <w:tcW w:w="1260" w:type="dxa"/>
          </w:tcPr>
          <w:p w14:paraId="6157AE1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 xml:space="preserve">19 (100) </w:t>
            </w:r>
          </w:p>
        </w:tc>
        <w:tc>
          <w:tcPr>
            <w:tcW w:w="1173" w:type="dxa"/>
          </w:tcPr>
          <w:p w14:paraId="7BBEA8A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(26.3)</w:t>
            </w:r>
          </w:p>
        </w:tc>
      </w:tr>
      <w:tr w:rsidR="00FA0B33" w:rsidRPr="001A3226" w14:paraId="0B1F0BDE" w14:textId="77777777" w:rsidTr="00BF00BF">
        <w:tc>
          <w:tcPr>
            <w:tcW w:w="2119" w:type="dxa"/>
          </w:tcPr>
          <w:p w14:paraId="3CEFE21E" w14:textId="0AD45F1E" w:rsidR="00FA0B33" w:rsidRPr="001A3226" w:rsidRDefault="00BF00BF"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iCs/>
                <w:sz w:val="24"/>
                <w:szCs w:val="24"/>
              </w:rPr>
              <w:t xml:space="preserve">Salmonella </w:t>
            </w:r>
            <w:proofErr w:type="spellStart"/>
            <w:r w:rsidRPr="001A3226">
              <w:rPr>
                <w:rFonts w:ascii="Times New Roman" w:hAnsi="Times New Roman" w:cs="Times New Roman"/>
                <w:b/>
                <w:i/>
                <w:iCs/>
                <w:sz w:val="24"/>
                <w:szCs w:val="24"/>
              </w:rPr>
              <w:t>spp</w:t>
            </w:r>
            <w:proofErr w:type="spellEnd"/>
            <w:r w:rsidRPr="001A3226">
              <w:rPr>
                <w:rFonts w:ascii="Times New Roman" w:hAnsi="Times New Roman" w:cs="Times New Roman"/>
                <w:b/>
                <w:i/>
                <w:iCs/>
                <w:sz w:val="24"/>
                <w:szCs w:val="24"/>
              </w:rPr>
              <w:t xml:space="preserve"> </w:t>
            </w:r>
            <w:r w:rsidR="00FA0B33" w:rsidRPr="001A3226">
              <w:rPr>
                <w:rFonts w:ascii="Times New Roman" w:hAnsi="Times New Roman" w:cs="Times New Roman"/>
                <w:b/>
                <w:i/>
                <w:sz w:val="24"/>
                <w:szCs w:val="24"/>
              </w:rPr>
              <w:t xml:space="preserve"> </w:t>
            </w:r>
          </w:p>
        </w:tc>
        <w:tc>
          <w:tcPr>
            <w:tcW w:w="1746" w:type="dxa"/>
          </w:tcPr>
          <w:p w14:paraId="59C26E7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w:t>
            </w:r>
          </w:p>
        </w:tc>
        <w:tc>
          <w:tcPr>
            <w:tcW w:w="1170" w:type="dxa"/>
          </w:tcPr>
          <w:p w14:paraId="1314B5B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(50.0)</w:t>
            </w:r>
          </w:p>
        </w:tc>
        <w:tc>
          <w:tcPr>
            <w:tcW w:w="1350" w:type="dxa"/>
          </w:tcPr>
          <w:p w14:paraId="1C8B988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w:t>
            </w:r>
          </w:p>
        </w:tc>
        <w:tc>
          <w:tcPr>
            <w:tcW w:w="1170" w:type="dxa"/>
          </w:tcPr>
          <w:p w14:paraId="326645B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w:t>
            </w:r>
          </w:p>
        </w:tc>
        <w:tc>
          <w:tcPr>
            <w:tcW w:w="1260" w:type="dxa"/>
          </w:tcPr>
          <w:p w14:paraId="188E11F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w:t>
            </w:r>
          </w:p>
        </w:tc>
        <w:tc>
          <w:tcPr>
            <w:tcW w:w="1350" w:type="dxa"/>
          </w:tcPr>
          <w:p w14:paraId="1D54145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 xml:space="preserve">5 (50.0) </w:t>
            </w:r>
          </w:p>
        </w:tc>
        <w:tc>
          <w:tcPr>
            <w:tcW w:w="1350" w:type="dxa"/>
          </w:tcPr>
          <w:p w14:paraId="3D9C03E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 (100)</w:t>
            </w:r>
          </w:p>
        </w:tc>
        <w:tc>
          <w:tcPr>
            <w:tcW w:w="1260" w:type="dxa"/>
          </w:tcPr>
          <w:p w14:paraId="254E694B"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(30.0)</w:t>
            </w:r>
          </w:p>
        </w:tc>
        <w:tc>
          <w:tcPr>
            <w:tcW w:w="1173" w:type="dxa"/>
          </w:tcPr>
          <w:p w14:paraId="4C2A3AD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w:t>
            </w:r>
          </w:p>
        </w:tc>
      </w:tr>
      <w:tr w:rsidR="00FA0B33" w:rsidRPr="001A3226" w14:paraId="5F2BDD2E" w14:textId="77777777" w:rsidTr="00AA3978">
        <w:tc>
          <w:tcPr>
            <w:tcW w:w="2119" w:type="dxa"/>
            <w:tcBorders>
              <w:bottom w:val="single" w:sz="4" w:space="0" w:color="auto"/>
            </w:tcBorders>
          </w:tcPr>
          <w:p w14:paraId="4116F002" w14:textId="1B91475F" w:rsidR="00FA0B33" w:rsidRPr="001A3226" w:rsidRDefault="00EA36B2" w:rsidP="0028445A">
            <w:pPr>
              <w:autoSpaceDE w:val="0"/>
              <w:autoSpaceDN w:val="0"/>
              <w:adjustRightInd w:val="0"/>
              <w:spacing w:line="360" w:lineRule="auto"/>
              <w:jc w:val="both"/>
              <w:rPr>
                <w:rFonts w:ascii="Times New Roman" w:hAnsi="Times New Roman" w:cs="Times New Roman"/>
                <w:b/>
                <w:i/>
                <w:sz w:val="24"/>
                <w:szCs w:val="24"/>
              </w:rPr>
            </w:pPr>
            <w:r w:rsidRPr="001A3226">
              <w:rPr>
                <w:rFonts w:ascii="Times New Roman" w:hAnsi="Times New Roman" w:cs="Times New Roman"/>
                <w:i/>
                <w:iCs/>
                <w:sz w:val="24"/>
                <w:szCs w:val="24"/>
              </w:rPr>
              <w:t>Klebsiella</w:t>
            </w:r>
            <w:r w:rsidR="00BF00BF" w:rsidRPr="001A3226">
              <w:rPr>
                <w:rFonts w:ascii="Times New Roman" w:hAnsi="Times New Roman" w:cs="Times New Roman"/>
                <w:i/>
                <w:iCs/>
                <w:sz w:val="24"/>
                <w:szCs w:val="24"/>
              </w:rPr>
              <w:t xml:space="preserve"> </w:t>
            </w:r>
            <w:proofErr w:type="spellStart"/>
            <w:r w:rsidR="00BF00BF" w:rsidRPr="001A3226">
              <w:rPr>
                <w:rFonts w:ascii="Times New Roman" w:hAnsi="Times New Roman" w:cs="Times New Roman"/>
                <w:i/>
                <w:iCs/>
                <w:sz w:val="24"/>
                <w:szCs w:val="24"/>
              </w:rPr>
              <w:t>spp</w:t>
            </w:r>
            <w:proofErr w:type="spellEnd"/>
          </w:p>
        </w:tc>
        <w:tc>
          <w:tcPr>
            <w:tcW w:w="1746" w:type="dxa"/>
            <w:tcBorders>
              <w:bottom w:val="single" w:sz="4" w:space="0" w:color="auto"/>
            </w:tcBorders>
          </w:tcPr>
          <w:p w14:paraId="2802449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14</w:t>
            </w:r>
          </w:p>
        </w:tc>
        <w:tc>
          <w:tcPr>
            <w:tcW w:w="1170" w:type="dxa"/>
            <w:tcBorders>
              <w:bottom w:val="single" w:sz="4" w:space="0" w:color="auto"/>
            </w:tcBorders>
          </w:tcPr>
          <w:p w14:paraId="7A0DE96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(50.0)</w:t>
            </w:r>
          </w:p>
        </w:tc>
        <w:tc>
          <w:tcPr>
            <w:tcW w:w="1350" w:type="dxa"/>
            <w:tcBorders>
              <w:bottom w:val="single" w:sz="4" w:space="0" w:color="auto"/>
            </w:tcBorders>
          </w:tcPr>
          <w:p w14:paraId="02BF4BF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(64.3)</w:t>
            </w:r>
          </w:p>
        </w:tc>
        <w:tc>
          <w:tcPr>
            <w:tcW w:w="1170" w:type="dxa"/>
            <w:tcBorders>
              <w:bottom w:val="single" w:sz="4" w:space="0" w:color="auto"/>
            </w:tcBorders>
          </w:tcPr>
          <w:p w14:paraId="7FD203D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w:t>
            </w:r>
          </w:p>
        </w:tc>
        <w:tc>
          <w:tcPr>
            <w:tcW w:w="1260" w:type="dxa"/>
            <w:tcBorders>
              <w:bottom w:val="single" w:sz="4" w:space="0" w:color="auto"/>
            </w:tcBorders>
          </w:tcPr>
          <w:p w14:paraId="36EA496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(14.3)</w:t>
            </w:r>
          </w:p>
        </w:tc>
        <w:tc>
          <w:tcPr>
            <w:tcW w:w="1350" w:type="dxa"/>
            <w:tcBorders>
              <w:bottom w:val="single" w:sz="4" w:space="0" w:color="auto"/>
            </w:tcBorders>
          </w:tcPr>
          <w:p w14:paraId="550E5CA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(64.3)</w:t>
            </w:r>
          </w:p>
        </w:tc>
        <w:tc>
          <w:tcPr>
            <w:tcW w:w="1350" w:type="dxa"/>
            <w:tcBorders>
              <w:bottom w:val="single" w:sz="4" w:space="0" w:color="auto"/>
            </w:tcBorders>
          </w:tcPr>
          <w:p w14:paraId="2305CFB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(21.4)</w:t>
            </w:r>
          </w:p>
        </w:tc>
        <w:tc>
          <w:tcPr>
            <w:tcW w:w="1260" w:type="dxa"/>
            <w:tcBorders>
              <w:bottom w:val="single" w:sz="4" w:space="0" w:color="auto"/>
            </w:tcBorders>
          </w:tcPr>
          <w:p w14:paraId="30FE2673"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(50.0)</w:t>
            </w:r>
          </w:p>
        </w:tc>
        <w:tc>
          <w:tcPr>
            <w:tcW w:w="1173" w:type="dxa"/>
            <w:tcBorders>
              <w:bottom w:val="single" w:sz="4" w:space="0" w:color="auto"/>
            </w:tcBorders>
          </w:tcPr>
          <w:p w14:paraId="2115DF7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(14.3)</w:t>
            </w:r>
          </w:p>
        </w:tc>
      </w:tr>
      <w:tr w:rsidR="00FA0B33" w:rsidRPr="001A3226" w14:paraId="5C52D07C" w14:textId="77777777" w:rsidTr="00AA3978">
        <w:tc>
          <w:tcPr>
            <w:tcW w:w="2119" w:type="dxa"/>
            <w:tcBorders>
              <w:top w:val="single" w:sz="4" w:space="0" w:color="auto"/>
              <w:bottom w:val="single" w:sz="4" w:space="0" w:color="auto"/>
            </w:tcBorders>
          </w:tcPr>
          <w:p w14:paraId="30D129F1" w14:textId="77777777" w:rsidR="00FA0B33" w:rsidRPr="001A3226" w:rsidRDefault="00FA0B33" w:rsidP="0028445A">
            <w:pPr>
              <w:autoSpaceDE w:val="0"/>
              <w:autoSpaceDN w:val="0"/>
              <w:adjustRightInd w:val="0"/>
              <w:spacing w:line="360" w:lineRule="auto"/>
              <w:jc w:val="both"/>
              <w:rPr>
                <w:rFonts w:ascii="Times New Roman" w:hAnsi="Times New Roman" w:cs="Times New Roman"/>
                <w:iCs/>
                <w:sz w:val="24"/>
                <w:szCs w:val="24"/>
              </w:rPr>
            </w:pPr>
            <w:r w:rsidRPr="001A3226">
              <w:rPr>
                <w:rFonts w:ascii="Times New Roman" w:hAnsi="Times New Roman" w:cs="Times New Roman"/>
                <w:iCs/>
                <w:sz w:val="24"/>
                <w:szCs w:val="24"/>
              </w:rPr>
              <w:t xml:space="preserve">TOTAL </w:t>
            </w:r>
          </w:p>
        </w:tc>
        <w:tc>
          <w:tcPr>
            <w:tcW w:w="1746" w:type="dxa"/>
            <w:tcBorders>
              <w:top w:val="single" w:sz="4" w:space="0" w:color="auto"/>
              <w:bottom w:val="single" w:sz="4" w:space="0" w:color="auto"/>
            </w:tcBorders>
          </w:tcPr>
          <w:p w14:paraId="6342E28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74</w:t>
            </w:r>
          </w:p>
        </w:tc>
        <w:tc>
          <w:tcPr>
            <w:tcW w:w="1170" w:type="dxa"/>
            <w:tcBorders>
              <w:top w:val="single" w:sz="4" w:space="0" w:color="auto"/>
              <w:bottom w:val="single" w:sz="4" w:space="0" w:color="auto"/>
            </w:tcBorders>
          </w:tcPr>
          <w:p w14:paraId="17F96F6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38 (51.4)</w:t>
            </w:r>
          </w:p>
        </w:tc>
        <w:tc>
          <w:tcPr>
            <w:tcW w:w="1350" w:type="dxa"/>
            <w:tcBorders>
              <w:top w:val="single" w:sz="4" w:space="0" w:color="auto"/>
              <w:bottom w:val="single" w:sz="4" w:space="0" w:color="auto"/>
            </w:tcBorders>
          </w:tcPr>
          <w:p w14:paraId="5733566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24 (32.4)</w:t>
            </w:r>
          </w:p>
        </w:tc>
        <w:tc>
          <w:tcPr>
            <w:tcW w:w="1170" w:type="dxa"/>
            <w:tcBorders>
              <w:top w:val="single" w:sz="4" w:space="0" w:color="auto"/>
              <w:bottom w:val="single" w:sz="4" w:space="0" w:color="auto"/>
            </w:tcBorders>
          </w:tcPr>
          <w:p w14:paraId="67875A2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52 (70.3)</w:t>
            </w:r>
          </w:p>
        </w:tc>
        <w:tc>
          <w:tcPr>
            <w:tcW w:w="1260" w:type="dxa"/>
            <w:tcBorders>
              <w:top w:val="single" w:sz="4" w:space="0" w:color="auto"/>
              <w:bottom w:val="single" w:sz="4" w:space="0" w:color="auto"/>
            </w:tcBorders>
          </w:tcPr>
          <w:p w14:paraId="4E9B749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26 (35.1)</w:t>
            </w:r>
          </w:p>
        </w:tc>
        <w:tc>
          <w:tcPr>
            <w:tcW w:w="1350" w:type="dxa"/>
            <w:tcBorders>
              <w:top w:val="single" w:sz="4" w:space="0" w:color="auto"/>
              <w:bottom w:val="single" w:sz="4" w:space="0" w:color="auto"/>
            </w:tcBorders>
          </w:tcPr>
          <w:p w14:paraId="3CD4DBE9"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60 (81.1)</w:t>
            </w:r>
          </w:p>
        </w:tc>
        <w:tc>
          <w:tcPr>
            <w:tcW w:w="1350" w:type="dxa"/>
            <w:tcBorders>
              <w:top w:val="single" w:sz="4" w:space="0" w:color="auto"/>
              <w:bottom w:val="single" w:sz="4" w:space="0" w:color="auto"/>
            </w:tcBorders>
          </w:tcPr>
          <w:p w14:paraId="4D055AA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40 (51.3)</w:t>
            </w:r>
          </w:p>
        </w:tc>
        <w:tc>
          <w:tcPr>
            <w:tcW w:w="1260" w:type="dxa"/>
            <w:tcBorders>
              <w:top w:val="single" w:sz="4" w:space="0" w:color="auto"/>
              <w:bottom w:val="single" w:sz="4" w:space="0" w:color="auto"/>
            </w:tcBorders>
          </w:tcPr>
          <w:p w14:paraId="6174814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54 (70.3)</w:t>
            </w:r>
          </w:p>
        </w:tc>
        <w:tc>
          <w:tcPr>
            <w:tcW w:w="1173" w:type="dxa"/>
            <w:tcBorders>
              <w:top w:val="single" w:sz="4" w:space="0" w:color="auto"/>
              <w:bottom w:val="single" w:sz="4" w:space="0" w:color="auto"/>
            </w:tcBorders>
          </w:tcPr>
          <w:p w14:paraId="4D915AB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20 (25.6)</w:t>
            </w:r>
          </w:p>
        </w:tc>
      </w:tr>
    </w:tbl>
    <w:p w14:paraId="10B851B4" w14:textId="77777777" w:rsidR="00FA0B33" w:rsidRPr="0028445A" w:rsidRDefault="00FA0B33" w:rsidP="0028445A">
      <w:pPr>
        <w:tabs>
          <w:tab w:val="left" w:pos="1701"/>
        </w:tabs>
        <w:spacing w:line="360" w:lineRule="auto"/>
        <w:rPr>
          <w:rFonts w:ascii="Times New Roman" w:hAnsi="Times New Roman" w:cs="Times New Roman"/>
          <w:sz w:val="28"/>
          <w:szCs w:val="28"/>
        </w:rPr>
      </w:pPr>
    </w:p>
    <w:p w14:paraId="5B96B2C7" w14:textId="5ADDF978" w:rsidR="003E4B20" w:rsidRPr="00C36717" w:rsidRDefault="003E4B20" w:rsidP="0028445A">
      <w:pPr>
        <w:tabs>
          <w:tab w:val="left" w:pos="1701"/>
        </w:tabs>
        <w:spacing w:line="360" w:lineRule="auto"/>
        <w:rPr>
          <w:rFonts w:ascii="Times New Roman" w:hAnsi="Times New Roman" w:cs="Times New Roman"/>
          <w:b/>
          <w:sz w:val="24"/>
          <w:szCs w:val="24"/>
        </w:rPr>
      </w:pPr>
      <w:r w:rsidRPr="00C36717">
        <w:rPr>
          <w:rFonts w:ascii="Times New Roman" w:hAnsi="Times New Roman" w:cs="Times New Roman"/>
          <w:b/>
          <w:sz w:val="24"/>
          <w:szCs w:val="24"/>
        </w:rPr>
        <w:t xml:space="preserve">Key: T = Tetracycline; Ch = Chloramphenicol; G = Gentamycin; St = Streptomycin; Am = Amoxicillin; AMP = Ampicillin; Cip = Ciprofloxacin; SXT = </w:t>
      </w:r>
      <w:r w:rsidRPr="00C36717">
        <w:rPr>
          <w:rFonts w:ascii="Times New Roman" w:hAnsi="Times New Roman" w:cs="Times New Roman"/>
          <w:b/>
          <w:color w:val="001D35"/>
          <w:sz w:val="24"/>
          <w:szCs w:val="24"/>
          <w:shd w:val="clear" w:color="auto" w:fill="FFFFFF"/>
        </w:rPr>
        <w:t>Trimethoprim/sulfamethoxazole (</w:t>
      </w:r>
      <w:r w:rsidRPr="00C36717">
        <w:rPr>
          <w:rFonts w:ascii="Times New Roman" w:hAnsi="Times New Roman" w:cs="Times New Roman"/>
          <w:b/>
          <w:color w:val="1F1F1F"/>
          <w:sz w:val="24"/>
          <w:szCs w:val="24"/>
          <w:shd w:val="clear" w:color="auto" w:fill="FFFFFF"/>
        </w:rPr>
        <w:t>co-trimoxazole)</w:t>
      </w:r>
    </w:p>
    <w:p w14:paraId="3F55677A" w14:textId="0B5CCB7D" w:rsidR="003E4B20" w:rsidRPr="0028445A" w:rsidRDefault="003E4B20" w:rsidP="0028445A">
      <w:pPr>
        <w:tabs>
          <w:tab w:val="left" w:pos="1935"/>
        </w:tabs>
        <w:spacing w:line="360" w:lineRule="auto"/>
        <w:rPr>
          <w:rFonts w:ascii="Times New Roman" w:hAnsi="Times New Roman" w:cs="Times New Roman"/>
          <w:sz w:val="28"/>
          <w:szCs w:val="28"/>
        </w:rPr>
        <w:sectPr w:rsidR="003E4B20" w:rsidRPr="0028445A" w:rsidSect="003E4B20">
          <w:pgSz w:w="16838" w:h="11906" w:orient="landscape"/>
          <w:pgMar w:top="1440" w:right="1440" w:bottom="1440" w:left="1440" w:header="709" w:footer="709" w:gutter="0"/>
          <w:cols w:space="708"/>
          <w:docGrid w:linePitch="360"/>
        </w:sectPr>
      </w:pPr>
    </w:p>
    <w:p w14:paraId="7000387A" w14:textId="5C285796" w:rsidR="003E4B20" w:rsidRPr="0028445A" w:rsidRDefault="001A3226" w:rsidP="0028445A">
      <w:pPr>
        <w:autoSpaceDE w:val="0"/>
        <w:autoSpaceDN w:val="0"/>
        <w:adjustRightInd w:val="0"/>
        <w:spacing w:after="0" w:line="360" w:lineRule="auto"/>
        <w:jc w:val="both"/>
        <w:rPr>
          <w:rFonts w:ascii="Times New Roman" w:hAnsi="Times New Roman" w:cs="Times New Roman"/>
          <w:b/>
          <w:color w:val="131413"/>
          <w:sz w:val="28"/>
          <w:szCs w:val="28"/>
        </w:rPr>
      </w:pPr>
      <w:r w:rsidRPr="0028445A">
        <w:rPr>
          <w:rFonts w:ascii="Times New Roman" w:hAnsi="Times New Roman" w:cs="Times New Roman"/>
          <w:b/>
          <w:color w:val="131413"/>
          <w:sz w:val="28"/>
          <w:szCs w:val="28"/>
        </w:rPr>
        <w:lastRenderedPageBreak/>
        <w:t>DISCUSSION</w:t>
      </w:r>
    </w:p>
    <w:p w14:paraId="53839701" w14:textId="2188AD3C" w:rsidR="003E4B20" w:rsidRPr="0028445A" w:rsidRDefault="003E4B20" w:rsidP="001A3226">
      <w:pPr>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This study identified 78 bacterial isolates across five genera, with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and </w:t>
      </w:r>
      <w:r w:rsidR="00BF00BF" w:rsidRPr="0028445A">
        <w:rPr>
          <w:rFonts w:ascii="Times New Roman" w:hAnsi="Times New Roman" w:cs="Times New Roman"/>
          <w:sz w:val="28"/>
          <w:szCs w:val="28"/>
        </w:rPr>
        <w:t>S. aureus</w:t>
      </w:r>
      <w:r w:rsidRPr="0028445A">
        <w:rPr>
          <w:rFonts w:ascii="Times New Roman" w:hAnsi="Times New Roman" w:cs="Times New Roman"/>
          <w:sz w:val="28"/>
          <w:szCs w:val="28"/>
        </w:rPr>
        <w:t xml:space="preserve"> being the most common (23.2% and 22.0%). This finding is significant, as previous research has demonstrated that these pathogens, particularly </w:t>
      </w:r>
      <w:r w:rsidRPr="0028445A">
        <w:rPr>
          <w:rFonts w:ascii="Times New Roman" w:hAnsi="Times New Roman" w:cs="Times New Roman"/>
          <w:i/>
          <w:iCs/>
          <w:sz w:val="28"/>
          <w:szCs w:val="28"/>
        </w:rPr>
        <w:t>Staphylococcus aureus</w:t>
      </w:r>
      <w:r w:rsidRPr="0028445A">
        <w:rPr>
          <w:rFonts w:ascii="Times New Roman" w:hAnsi="Times New Roman" w:cs="Times New Roman"/>
          <w:sz w:val="28"/>
          <w:szCs w:val="28"/>
        </w:rPr>
        <w:t xml:space="preserve"> and </w:t>
      </w:r>
      <w:r w:rsidRPr="0028445A">
        <w:rPr>
          <w:rFonts w:ascii="Times New Roman" w:hAnsi="Times New Roman" w:cs="Times New Roman"/>
          <w:i/>
          <w:iCs/>
          <w:sz w:val="28"/>
          <w:szCs w:val="28"/>
        </w:rPr>
        <w:t>Escherichia coli</w:t>
      </w:r>
      <w:r w:rsidRPr="0028445A">
        <w:rPr>
          <w:rFonts w:ascii="Times New Roman" w:hAnsi="Times New Roman" w:cs="Times New Roman"/>
          <w:sz w:val="28"/>
          <w:szCs w:val="28"/>
        </w:rPr>
        <w:t>, are associated with uterine inflammatory and degenerative changes, leading to reduced conception rates, increased risk of pregnancy loss, and infertility (</w:t>
      </w:r>
      <w:proofErr w:type="spellStart"/>
      <w:r w:rsidRPr="0028445A">
        <w:rPr>
          <w:rFonts w:ascii="Times New Roman" w:hAnsi="Times New Roman" w:cs="Times New Roman"/>
          <w:sz w:val="28"/>
          <w:szCs w:val="28"/>
        </w:rPr>
        <w:t>Mshelia</w:t>
      </w:r>
      <w:proofErr w:type="spellEnd"/>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et al</w:t>
      </w:r>
      <w:r w:rsidRPr="0028445A">
        <w:rPr>
          <w:rFonts w:ascii="Times New Roman" w:hAnsi="Times New Roman" w:cs="Times New Roman"/>
          <w:sz w:val="28"/>
          <w:szCs w:val="28"/>
        </w:rPr>
        <w:t xml:space="preserve">., 2014). Moreover, the development of uterine infections is influenced by the bacterial load and the host's immune response </w:t>
      </w:r>
      <w:r w:rsidR="00A127E7">
        <w:rPr>
          <w:rFonts w:ascii="Times New Roman" w:hAnsi="Times New Roman" w:cs="Times New Roman"/>
          <w:sz w:val="28"/>
          <w:szCs w:val="28"/>
        </w:rPr>
        <w:t>[13].</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 xml:space="preserve">When the immune system is compromised, pathogens can colonize the endometrium, leading to inflammation and tissue damage. Furthermore, bacterial toxins can induce uterine diseases with varied pathological manifestations </w:t>
      </w:r>
      <w:r w:rsidR="00A127E7">
        <w:rPr>
          <w:rFonts w:ascii="Times New Roman" w:hAnsi="Times New Roman" w:cs="Times New Roman"/>
          <w:sz w:val="28"/>
          <w:szCs w:val="28"/>
        </w:rPr>
        <w:t>[14].</w:t>
      </w:r>
    </w:p>
    <w:p w14:paraId="7A44F6C6" w14:textId="02E1107F"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uterine bacterial isolates observed in camels in the present study are similar to the findings of </w:t>
      </w:r>
      <w:r w:rsidR="00A127E7">
        <w:rPr>
          <w:rFonts w:ascii="Times New Roman" w:hAnsi="Times New Roman" w:cs="Times New Roman"/>
          <w:sz w:val="28"/>
          <w:szCs w:val="28"/>
        </w:rPr>
        <w:t>[14]</w:t>
      </w:r>
      <w:r w:rsidRPr="0028445A">
        <w:rPr>
          <w:rFonts w:ascii="Times New Roman" w:hAnsi="Times New Roman" w:cs="Times New Roman"/>
          <w:sz w:val="28"/>
          <w:szCs w:val="28"/>
        </w:rPr>
        <w:t>and</w:t>
      </w:r>
      <w:r w:rsidR="00A127E7">
        <w:rPr>
          <w:rFonts w:ascii="Times New Roman" w:hAnsi="Times New Roman" w:cs="Times New Roman"/>
          <w:sz w:val="28"/>
          <w:szCs w:val="28"/>
        </w:rPr>
        <w:t xml:space="preserve"> [1]</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 xml:space="preserve">who reported </w:t>
      </w:r>
      <w:r w:rsidR="00BF00BF" w:rsidRPr="001513E0">
        <w:rPr>
          <w:rFonts w:ascii="Times New Roman" w:hAnsi="Times New Roman" w:cs="Times New Roman"/>
          <w:i/>
          <w:iCs/>
          <w:sz w:val="28"/>
          <w:szCs w:val="28"/>
          <w:rPrChange w:id="21" w:author="PRACHURYA BISWAL" w:date="2025-03-12T10:01:00Z" w16du:dateUtc="2025-03-12T04:31:00Z">
            <w:rPr>
              <w:rFonts w:ascii="Times New Roman" w:hAnsi="Times New Roman" w:cs="Times New Roman"/>
              <w:sz w:val="28"/>
              <w:szCs w:val="28"/>
            </w:rPr>
          </w:rPrChange>
        </w:rPr>
        <w:t>S. aureus</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w:t>
      </w:r>
      <w:proofErr w:type="spellStart"/>
      <w:proofErr w:type="gram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r w:rsidR="00BF00BF" w:rsidRPr="0028445A">
        <w:rPr>
          <w:rFonts w:ascii="Times New Roman" w:hAnsi="Times New Roman" w:cs="Times New Roman"/>
          <w:i/>
          <w:iCs/>
          <w:sz w:val="28"/>
          <w:szCs w:val="28"/>
        </w:rPr>
        <w:t xml:space="preserve"> </w:t>
      </w:r>
      <w:proofErr w:type="spellStart"/>
      <w:r w:rsidR="00BF00BF" w:rsidRPr="0028445A">
        <w:rPr>
          <w:rFonts w:ascii="Times New Roman" w:hAnsi="Times New Roman" w:cs="Times New Roman"/>
          <w:i/>
          <w:iCs/>
          <w:sz w:val="28"/>
          <w:szCs w:val="28"/>
        </w:rPr>
        <w:t>spp</w:t>
      </w:r>
      <w:proofErr w:type="spellEnd"/>
      <w:proofErr w:type="gramEnd"/>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 xml:space="preserve">Proteus </w:t>
      </w:r>
      <w:proofErr w:type="spellStart"/>
      <w:r w:rsidR="00BF00BF" w:rsidRPr="0028445A">
        <w:rPr>
          <w:rFonts w:ascii="Times New Roman" w:hAnsi="Times New Roman" w:cs="Times New Roman"/>
          <w:i/>
          <w:iCs/>
          <w:sz w:val="28"/>
          <w:szCs w:val="28"/>
        </w:rPr>
        <w:t>spp</w:t>
      </w:r>
      <w:proofErr w:type="spellEnd"/>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 xml:space="preserve">Corynebacterium </w:t>
      </w:r>
      <w:proofErr w:type="spellStart"/>
      <w:r w:rsidR="00BF00BF" w:rsidRPr="0028445A">
        <w:rPr>
          <w:rFonts w:ascii="Times New Roman" w:hAnsi="Times New Roman" w:cs="Times New Roman"/>
          <w:i/>
          <w:iCs/>
          <w:sz w:val="28"/>
          <w:szCs w:val="28"/>
        </w:rPr>
        <w:t>spp</w:t>
      </w:r>
      <w:proofErr w:type="spellEnd"/>
      <w:r w:rsidR="00BF00BF" w:rsidRPr="0028445A">
        <w:rPr>
          <w:rFonts w:ascii="Times New Roman" w:hAnsi="Times New Roman" w:cs="Times New Roman"/>
          <w:i/>
          <w:iCs/>
          <w:sz w:val="28"/>
          <w:szCs w:val="28"/>
        </w:rPr>
        <w:t xml:space="preserve"> </w:t>
      </w:r>
      <w:r w:rsidRPr="0028445A">
        <w:rPr>
          <w:rFonts w:ascii="Times New Roman" w:hAnsi="Times New Roman" w:cs="Times New Roman"/>
          <w:sz w:val="28"/>
          <w:szCs w:val="28"/>
        </w:rPr>
        <w:t xml:space="preserve">and </w:t>
      </w:r>
      <w:r w:rsidR="00BF00BF" w:rsidRPr="0028445A">
        <w:rPr>
          <w:rFonts w:ascii="Times New Roman" w:hAnsi="Times New Roman" w:cs="Times New Roman"/>
          <w:i/>
          <w:iCs/>
          <w:sz w:val="28"/>
          <w:szCs w:val="28"/>
        </w:rPr>
        <w:t xml:space="preserve">Streptococcus </w:t>
      </w:r>
      <w:proofErr w:type="spellStart"/>
      <w:r w:rsidR="00BF00BF" w:rsidRPr="0028445A">
        <w:rPr>
          <w:rFonts w:ascii="Times New Roman" w:hAnsi="Times New Roman" w:cs="Times New Roman"/>
          <w:i/>
          <w:iCs/>
          <w:sz w:val="28"/>
          <w:szCs w:val="28"/>
        </w:rPr>
        <w:t>spp</w:t>
      </w:r>
      <w:proofErr w:type="spellEnd"/>
      <w:r w:rsidR="00BF00BF" w:rsidRPr="0028445A">
        <w:rPr>
          <w:rFonts w:ascii="Times New Roman" w:hAnsi="Times New Roman" w:cs="Times New Roman"/>
          <w:i/>
          <w:iCs/>
          <w:sz w:val="28"/>
          <w:szCs w:val="28"/>
        </w:rPr>
        <w:t xml:space="preserve"> </w:t>
      </w:r>
      <w:r w:rsidRPr="0028445A">
        <w:rPr>
          <w:rFonts w:ascii="Times New Roman" w:hAnsi="Times New Roman" w:cs="Times New Roman"/>
          <w:sz w:val="28"/>
          <w:szCs w:val="28"/>
        </w:rPr>
        <w:t xml:space="preserve">as the main bacterial isolates from several cases of uterine infections in camels. In addition to these similarities, the reproductive biology of camels also plays a crucial role in their susceptibility to uterine infections. Camels have a unique mating process, involving deep penile insertion into the uterus, which may increase the risk of uterine infections </w:t>
      </w:r>
      <w:r w:rsidR="00A127E7">
        <w:rPr>
          <w:rFonts w:ascii="Times New Roman" w:hAnsi="Times New Roman" w:cs="Times New Roman"/>
          <w:sz w:val="28"/>
          <w:szCs w:val="28"/>
        </w:rPr>
        <w:t xml:space="preserve">[7]. </w:t>
      </w:r>
      <w:r w:rsidRPr="0028445A">
        <w:rPr>
          <w:rFonts w:ascii="Times New Roman" w:hAnsi="Times New Roman" w:cs="Times New Roman"/>
          <w:sz w:val="28"/>
          <w:szCs w:val="28"/>
        </w:rPr>
        <w:t xml:space="preserve">Furthermore, the common practice of repeated breeding attempts in camelids can lead to recurrent insults to the reproductive tract, thereby predisposing the uterus to a heightened risk of microbial contamination </w:t>
      </w:r>
      <w:r w:rsidR="00A127E7">
        <w:rPr>
          <w:rFonts w:ascii="Times New Roman" w:hAnsi="Times New Roman" w:cs="Times New Roman"/>
          <w:sz w:val="28"/>
          <w:szCs w:val="28"/>
        </w:rPr>
        <w:t>[15].</w:t>
      </w:r>
    </w:p>
    <w:p w14:paraId="42BBFBF9" w14:textId="028826F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presence of </w:t>
      </w:r>
      <w:r w:rsidR="00EA36B2" w:rsidRPr="0028445A">
        <w:rPr>
          <w:rFonts w:ascii="Times New Roman" w:hAnsi="Times New Roman" w:cs="Times New Roman"/>
          <w:i/>
          <w:iCs/>
          <w:sz w:val="28"/>
          <w:szCs w:val="28"/>
        </w:rPr>
        <w:t>Klebsiella</w:t>
      </w:r>
      <w:r w:rsidR="00A956BD" w:rsidRPr="0028445A">
        <w:rPr>
          <w:rFonts w:ascii="Times New Roman" w:hAnsi="Times New Roman" w:cs="Times New Roman"/>
          <w:i/>
          <w:iCs/>
          <w:sz w:val="28"/>
          <w:szCs w:val="28"/>
        </w:rPr>
        <w:t xml:space="preserve"> </w:t>
      </w:r>
      <w:r w:rsidR="00BF00BF" w:rsidRPr="0028445A">
        <w:rPr>
          <w:rFonts w:ascii="Times New Roman" w:hAnsi="Times New Roman" w:cs="Times New Roman"/>
          <w:i/>
          <w:iCs/>
          <w:sz w:val="28"/>
          <w:szCs w:val="28"/>
        </w:rPr>
        <w:t>spp</w:t>
      </w:r>
      <w:r w:rsidRPr="0028445A">
        <w:rPr>
          <w:rFonts w:ascii="Times New Roman" w:hAnsi="Times New Roman" w:cs="Times New Roman"/>
          <w:sz w:val="28"/>
          <w:szCs w:val="28"/>
        </w:rPr>
        <w:t xml:space="preserve">. (18.3%) and </w:t>
      </w:r>
      <w:r w:rsidR="00BF00BF" w:rsidRPr="0028445A">
        <w:rPr>
          <w:rFonts w:ascii="Times New Roman" w:hAnsi="Times New Roman" w:cs="Times New Roman"/>
          <w:i/>
          <w:iCs/>
          <w:sz w:val="28"/>
          <w:szCs w:val="28"/>
        </w:rPr>
        <w:t>Salmonella spp</w:t>
      </w:r>
      <w:r w:rsidRPr="0028445A">
        <w:rPr>
          <w:rFonts w:ascii="Times New Roman" w:hAnsi="Times New Roman" w:cs="Times New Roman"/>
          <w:sz w:val="28"/>
          <w:szCs w:val="28"/>
        </w:rPr>
        <w:t xml:space="preserve">. (13.4%) is particularly concerning, as these bacteria have been linked to endometritis </w:t>
      </w:r>
      <w:r w:rsidR="00A127E7">
        <w:rPr>
          <w:rFonts w:ascii="Times New Roman" w:hAnsi="Times New Roman" w:cs="Times New Roman"/>
          <w:sz w:val="28"/>
          <w:szCs w:val="28"/>
        </w:rPr>
        <w:t xml:space="preserve">[14,15] </w:t>
      </w:r>
      <w:r w:rsidRPr="0028445A">
        <w:rPr>
          <w:rFonts w:ascii="Times New Roman" w:hAnsi="Times New Roman" w:cs="Times New Roman"/>
          <w:sz w:val="28"/>
          <w:szCs w:val="28"/>
        </w:rPr>
        <w:t xml:space="preserve">and repeat breeding </w:t>
      </w:r>
      <w:r w:rsidR="00A127E7">
        <w:rPr>
          <w:rFonts w:ascii="Times New Roman" w:hAnsi="Times New Roman" w:cs="Times New Roman"/>
          <w:sz w:val="28"/>
          <w:szCs w:val="28"/>
        </w:rPr>
        <w:t xml:space="preserve">[16] </w:t>
      </w:r>
      <w:r w:rsidRPr="0028445A">
        <w:rPr>
          <w:rFonts w:ascii="Times New Roman" w:hAnsi="Times New Roman" w:cs="Times New Roman"/>
          <w:sz w:val="28"/>
          <w:szCs w:val="28"/>
        </w:rPr>
        <w:t xml:space="preserve">indicating their potential to cause uterine infections. In contrast, a lower prevalence rate of these bacteria was reported by </w:t>
      </w:r>
      <w:r w:rsidR="00A127E7">
        <w:rPr>
          <w:rFonts w:ascii="Times New Roman" w:hAnsi="Times New Roman" w:cs="Times New Roman"/>
          <w:sz w:val="28"/>
          <w:szCs w:val="28"/>
        </w:rPr>
        <w:t>[17]</w:t>
      </w:r>
    </w:p>
    <w:p w14:paraId="40BE449E" w14:textId="2B470434"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presence of mixed bacterial growth in 21 samples suggests that uterine infections in camels can be polymicrobial in nature, involving multiple bacterial </w:t>
      </w:r>
      <w:r w:rsidRPr="0028445A">
        <w:rPr>
          <w:rFonts w:ascii="Times New Roman" w:hAnsi="Times New Roman" w:cs="Times New Roman"/>
          <w:sz w:val="28"/>
          <w:szCs w:val="28"/>
        </w:rPr>
        <w:lastRenderedPageBreak/>
        <w:t xml:space="preserve">species. These species, including </w:t>
      </w:r>
      <w:r w:rsidR="00BF00BF" w:rsidRPr="0028445A">
        <w:rPr>
          <w:rFonts w:ascii="Times New Roman" w:hAnsi="Times New Roman" w:cs="Times New Roman"/>
          <w:i/>
          <w:iCs/>
          <w:sz w:val="28"/>
          <w:szCs w:val="28"/>
        </w:rPr>
        <w:t>S. aureus</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Salmonella, and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Pr="0028445A">
        <w:rPr>
          <w:rFonts w:ascii="Times New Roman" w:hAnsi="Times New Roman" w:cs="Times New Roman"/>
          <w:sz w:val="28"/>
          <w:szCs w:val="28"/>
        </w:rPr>
        <w:t>, are known to be pathogenic in camels and can cause a range of diseases, including uterine infections.</w:t>
      </w:r>
    </w:p>
    <w:p w14:paraId="5E5B2DF9" w14:textId="681FEB8A"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Polymicrobial infections are clinically significant due to their association with increased morbidity and mortality </w:t>
      </w:r>
      <w:r w:rsidR="00A127E7">
        <w:rPr>
          <w:rFonts w:ascii="Times New Roman" w:hAnsi="Times New Roman" w:cs="Times New Roman"/>
          <w:sz w:val="28"/>
          <w:szCs w:val="28"/>
        </w:rPr>
        <w:t>[1,4]</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This highlights the importance of considering the complex microbial dynamics involved in uterine infections. The finding revealed that 7 samples showed double isolates, and 4 samples showed triple isolates, but notably, no samples showed growth of all four bacterial species, suggesting competition or inhibition between these species.</w:t>
      </w:r>
    </w:p>
    <w:p w14:paraId="6B05E21E" w14:textId="3DFB2F7C"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The study's results have implications for the diagnosis and treatment of uterine infections in camels. Specifically, they suggest that antimicrobial therapy should be broad-spectrum and effective against multiple bacterial species. Additionally, close monitoring of camels suspected of having uterine infections is crucial to prevent complications and promote optimal health outcomes.</w:t>
      </w:r>
    </w:p>
    <w:p w14:paraId="5BC097E7" w14:textId="7777777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The global concern about antimicrobial resistance (AMR) in livestock is escalating, yet there is a significant knowledge gap regarding the effectiveness of antimicrobials in treating camel reproductive tract and uterine infections. To address this, our study evaluated the efficacy of eight antimicrobials in camels. Our findings show that Gentamycin, Ciprofloxacin, and Amoxicillin were the most effective, demonstrating 100% efficacy against both Gram-positive and Gram-negative bacteria. Notably, these antibiotics are considered second-line treatments for livestock in the study region, highlighting the need for continued monitoring and responsible use to mitigate the risk of AMR.</w:t>
      </w:r>
    </w:p>
    <w:p w14:paraId="06904E44" w14:textId="38A40839"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current study revealed that </w:t>
      </w:r>
      <w:r w:rsidR="00BF00BF" w:rsidRPr="0028445A">
        <w:rPr>
          <w:rFonts w:ascii="Times New Roman" w:hAnsi="Times New Roman" w:cs="Times New Roman"/>
          <w:i/>
          <w:iCs/>
          <w:sz w:val="28"/>
          <w:szCs w:val="28"/>
        </w:rPr>
        <w:t>E. coli</w:t>
      </w:r>
      <w:r w:rsidRPr="0028445A">
        <w:rPr>
          <w:rFonts w:ascii="Times New Roman" w:hAnsi="Times New Roman" w:cs="Times New Roman"/>
          <w:i/>
          <w:sz w:val="28"/>
          <w:szCs w:val="28"/>
        </w:rPr>
        <w:t xml:space="preserve"> </w:t>
      </w:r>
      <w:r w:rsidRPr="0028445A">
        <w:rPr>
          <w:rFonts w:ascii="Times New Roman" w:hAnsi="Times New Roman" w:cs="Times New Roman"/>
          <w:sz w:val="28"/>
          <w:szCs w:val="28"/>
        </w:rPr>
        <w:t xml:space="preserve">isolates exhibited high susceptibility (100%) to Amoxicillin, Gentamycin, and Ciprofloxacin. Our findings align with </w:t>
      </w:r>
      <w:r w:rsidR="00A127E7">
        <w:rPr>
          <w:rFonts w:ascii="Times New Roman" w:hAnsi="Times New Roman" w:cs="Times New Roman"/>
          <w:sz w:val="28"/>
          <w:szCs w:val="28"/>
        </w:rPr>
        <w:t xml:space="preserve">[1] </w:t>
      </w:r>
      <w:r w:rsidRPr="0028445A">
        <w:rPr>
          <w:rFonts w:ascii="Times New Roman" w:hAnsi="Times New Roman" w:cs="Times New Roman"/>
          <w:sz w:val="28"/>
          <w:szCs w:val="28"/>
        </w:rPr>
        <w:t>regarding Amoxicillin, but diverge in regards to Ciprofloxacin, as they reported a susceptibility of only 10%. However, our results are consistent with those of</w:t>
      </w:r>
      <w:r w:rsidR="00A127E7">
        <w:rPr>
          <w:rFonts w:ascii="Times New Roman" w:hAnsi="Times New Roman" w:cs="Times New Roman"/>
          <w:sz w:val="28"/>
          <w:szCs w:val="28"/>
        </w:rPr>
        <w:t xml:space="preserve"> [2,3]</w:t>
      </w:r>
      <w:r w:rsidRPr="0028445A">
        <w:rPr>
          <w:rFonts w:ascii="Times New Roman" w:hAnsi="Times New Roman" w:cs="Times New Roman"/>
          <w:sz w:val="28"/>
          <w:szCs w:val="28"/>
        </w:rPr>
        <w:t xml:space="preserve">, who also reported 100% susceptibility of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to Ciprofloxacin. Given the high susceptibility of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to Amoxicillin, Gentamycin, and </w:t>
      </w:r>
      <w:r w:rsidRPr="0028445A">
        <w:rPr>
          <w:rFonts w:ascii="Times New Roman" w:hAnsi="Times New Roman" w:cs="Times New Roman"/>
          <w:sz w:val="28"/>
          <w:szCs w:val="28"/>
        </w:rPr>
        <w:lastRenderedPageBreak/>
        <w:t xml:space="preserve">Ciprofloxacin in this study, we recommend these antibiotics for the treatment of uterine infections in camels. Additionally, our findings show that </w:t>
      </w:r>
      <w:r w:rsidR="00BF00BF" w:rsidRPr="0028445A">
        <w:rPr>
          <w:rFonts w:ascii="Times New Roman" w:hAnsi="Times New Roman" w:cs="Times New Roman"/>
          <w:i/>
          <w:sz w:val="28"/>
          <w:szCs w:val="28"/>
        </w:rPr>
        <w:t>S. aureus</w:t>
      </w:r>
      <w:r w:rsidRPr="0028445A">
        <w:rPr>
          <w:rFonts w:ascii="Times New Roman" w:hAnsi="Times New Roman" w:cs="Times New Roman"/>
          <w:sz w:val="28"/>
          <w:szCs w:val="28"/>
        </w:rPr>
        <w:t xml:space="preserve"> isolates were most susceptible to Gentamycin and Ciprofloxacin (100%), followed by Amoxicillin and SXT, which showed a resistance rate of 16.7%.</w:t>
      </w:r>
    </w:p>
    <w:p w14:paraId="691735E8" w14:textId="19E1F550"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study's overall findings indicate that Gentamicin was the most effective antimicrobial agent, with a remarkable 81.1% of all bacterial isolates exhibiting susceptibility. Ciprofloxacin and Amoxycillin followed closely, tied for second place, with 70.3% of isolates susceptible, making them equally effective as the second most effective drugs in combating bacterial infections in camels. This finding agreed with the findings of </w:t>
      </w:r>
      <w:r w:rsidR="00A127E7">
        <w:rPr>
          <w:rFonts w:ascii="Times New Roman" w:hAnsi="Times New Roman" w:cs="Times New Roman"/>
          <w:sz w:val="28"/>
          <w:szCs w:val="28"/>
        </w:rPr>
        <w:t>[18]</w:t>
      </w:r>
      <w:r w:rsidR="001A044E">
        <w:rPr>
          <w:rFonts w:ascii="Times New Roman" w:hAnsi="Times New Roman" w:cs="Times New Roman"/>
          <w:sz w:val="28"/>
          <w:szCs w:val="28"/>
        </w:rPr>
        <w:t xml:space="preserve"> </w:t>
      </w:r>
      <w:r w:rsidRPr="0028445A">
        <w:rPr>
          <w:rFonts w:ascii="Times New Roman" w:hAnsi="Times New Roman" w:cs="Times New Roman"/>
          <w:sz w:val="28"/>
          <w:szCs w:val="28"/>
        </w:rPr>
        <w:t xml:space="preserve">who also reported gentamicin and amoxicillin to be effective against uterine infection. Contrary to our finding others scholars have reported resistance to gentamicin and amoxicillin in livestock with uterine infections </w:t>
      </w:r>
      <w:r w:rsidR="00A127E7">
        <w:rPr>
          <w:rFonts w:ascii="Times New Roman" w:hAnsi="Times New Roman" w:cs="Times New Roman"/>
          <w:sz w:val="28"/>
          <w:szCs w:val="28"/>
        </w:rPr>
        <w:t>[19, 20]</w:t>
      </w:r>
      <w:r w:rsidR="001A044E">
        <w:rPr>
          <w:rFonts w:ascii="Times New Roman" w:hAnsi="Times New Roman" w:cs="Times New Roman"/>
          <w:sz w:val="28"/>
          <w:szCs w:val="28"/>
        </w:rPr>
        <w:t xml:space="preserve">. </w:t>
      </w:r>
      <w:r w:rsidRPr="0028445A">
        <w:rPr>
          <w:rFonts w:ascii="Times New Roman" w:hAnsi="Times New Roman" w:cs="Times New Roman"/>
          <w:sz w:val="28"/>
          <w:szCs w:val="28"/>
        </w:rPr>
        <w:t>While gentamicin and amoxicillin have shown broad-spectrum efficacy against various bacterial isolates, it's crucial to consult with a veterinarian before using these antimicrobials. The effectiveness of antimicrobial agents can be influenced by factors like geographical location, bacterial resistance patterns, and individual animal health</w:t>
      </w:r>
      <w:r w:rsidR="001A044E">
        <w:rPr>
          <w:rFonts w:ascii="Times New Roman" w:hAnsi="Times New Roman" w:cs="Times New Roman"/>
          <w:sz w:val="28"/>
          <w:szCs w:val="28"/>
        </w:rPr>
        <w:t xml:space="preserve"> [21] </w:t>
      </w:r>
      <w:r w:rsidR="001A044E" w:rsidRPr="0028445A">
        <w:rPr>
          <w:rFonts w:ascii="Times New Roman" w:hAnsi="Times New Roman" w:cs="Times New Roman"/>
          <w:sz w:val="28"/>
          <w:szCs w:val="28"/>
        </w:rPr>
        <w:t>conditions highlighting</w:t>
      </w:r>
      <w:r w:rsidRPr="0028445A">
        <w:rPr>
          <w:rFonts w:ascii="Times New Roman" w:hAnsi="Times New Roman" w:cs="Times New Roman"/>
          <w:sz w:val="28"/>
          <w:szCs w:val="28"/>
        </w:rPr>
        <w:t xml:space="preserve"> the need for tailored treatment decisions.</w:t>
      </w:r>
    </w:p>
    <w:p w14:paraId="3A7BEFC1" w14:textId="7777777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This study also revealed that tetracycline was the least effective antimicrobial agent, with only 51.4% (38) of the bacterial isolates showing susceptibility. The widespread use in veterinary practice in the study area, including treatment for uterine infections, the easy accessibility of tetracycline in local markets and its indiscriminate use by non-professionals may have contributed to the high resistance of the isolates to this antibiotic. The reliance on oxytetracycline bolus for uterine use, particularly among farmers, in the absence of intrauterine antibiotics, may also have accelerated the development of resistance, highlighting the need for more judicious use of antimicrobial agents and alternative treatment strategies.</w:t>
      </w:r>
    </w:p>
    <w:p w14:paraId="4452EDB5" w14:textId="77777777" w:rsidR="001A044E" w:rsidRDefault="001A044E" w:rsidP="001A3226">
      <w:pPr>
        <w:autoSpaceDE w:val="0"/>
        <w:autoSpaceDN w:val="0"/>
        <w:adjustRightInd w:val="0"/>
        <w:spacing w:after="0" w:line="360" w:lineRule="auto"/>
        <w:jc w:val="both"/>
        <w:rPr>
          <w:rFonts w:ascii="Times New Roman" w:hAnsi="Times New Roman" w:cs="Times New Roman"/>
          <w:b/>
          <w:sz w:val="28"/>
          <w:szCs w:val="28"/>
        </w:rPr>
      </w:pPr>
    </w:p>
    <w:p w14:paraId="3FA99D39" w14:textId="16342E59" w:rsidR="003E4B20" w:rsidRPr="0028445A" w:rsidRDefault="001D485A" w:rsidP="001A3226">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lastRenderedPageBreak/>
        <w:t>CONCLUSIONS</w:t>
      </w:r>
    </w:p>
    <w:p w14:paraId="690172F0" w14:textId="4D49513D" w:rsidR="003E4B20" w:rsidRPr="0028445A" w:rsidRDefault="003E4B20" w:rsidP="001A3226">
      <w:pPr>
        <w:autoSpaceDE w:val="0"/>
        <w:autoSpaceDN w:val="0"/>
        <w:adjustRightInd w:val="0"/>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research identified 5 species of bacteria, both aerobic and anaerobic, that cause uterine infections, with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and </w:t>
      </w:r>
      <w:r w:rsidRPr="001B48E9">
        <w:rPr>
          <w:rFonts w:ascii="Times New Roman" w:hAnsi="Times New Roman" w:cs="Times New Roman"/>
          <w:i/>
          <w:iCs/>
          <w:sz w:val="28"/>
          <w:szCs w:val="28"/>
          <w:rPrChange w:id="22" w:author="PRACHURYA BISWAL" w:date="2025-03-12T10:09:00Z" w16du:dateUtc="2025-03-12T04:39:00Z">
            <w:rPr>
              <w:rFonts w:ascii="Times New Roman" w:hAnsi="Times New Roman" w:cs="Times New Roman"/>
              <w:sz w:val="28"/>
              <w:szCs w:val="28"/>
            </w:rPr>
          </w:rPrChange>
        </w:rPr>
        <w:t xml:space="preserve">Staphylococcus </w:t>
      </w:r>
      <w:r w:rsidRPr="0028445A">
        <w:rPr>
          <w:rFonts w:ascii="Times New Roman" w:hAnsi="Times New Roman" w:cs="Times New Roman"/>
          <w:sz w:val="28"/>
          <w:szCs w:val="28"/>
        </w:rPr>
        <w:t>species being the most frequently isolated bacteria from the uterine tract of camels in Maiduguri. The bacteria isolated also showed high level resistance to commonly used antibiotics.</w:t>
      </w:r>
    </w:p>
    <w:p w14:paraId="77A35C37" w14:textId="446229A0" w:rsidR="003E4B20" w:rsidRPr="0028445A" w:rsidRDefault="001A3226" w:rsidP="0028445A">
      <w:pPr>
        <w:tabs>
          <w:tab w:val="left" w:pos="2790"/>
        </w:tabs>
        <w:spacing w:after="0" w:line="360" w:lineRule="auto"/>
        <w:rPr>
          <w:rFonts w:ascii="Times New Roman" w:hAnsi="Times New Roman" w:cs="Times New Roman"/>
          <w:b/>
          <w:bCs/>
          <w:sz w:val="28"/>
          <w:szCs w:val="28"/>
        </w:rPr>
      </w:pPr>
      <w:r w:rsidRPr="0028445A">
        <w:rPr>
          <w:rFonts w:ascii="Times New Roman" w:hAnsi="Times New Roman" w:cs="Times New Roman"/>
          <w:b/>
          <w:bCs/>
          <w:sz w:val="28"/>
          <w:szCs w:val="28"/>
        </w:rPr>
        <w:t>CONFLICT OF INTEREST</w:t>
      </w:r>
    </w:p>
    <w:p w14:paraId="5115B3EC" w14:textId="77777777" w:rsidR="003E4B20" w:rsidRPr="0028445A" w:rsidRDefault="003E4B20" w:rsidP="0028445A">
      <w:pPr>
        <w:tabs>
          <w:tab w:val="left" w:pos="2790"/>
        </w:tabs>
        <w:spacing w:after="0" w:line="360" w:lineRule="auto"/>
        <w:rPr>
          <w:rFonts w:ascii="Times New Roman" w:hAnsi="Times New Roman" w:cs="Times New Roman"/>
          <w:b/>
          <w:bCs/>
          <w:sz w:val="28"/>
          <w:szCs w:val="28"/>
        </w:rPr>
      </w:pPr>
      <w:r w:rsidRPr="0028445A">
        <w:rPr>
          <w:rFonts w:ascii="Times New Roman" w:hAnsi="Times New Roman" w:cs="Times New Roman"/>
          <w:sz w:val="28"/>
          <w:szCs w:val="28"/>
        </w:rPr>
        <w:t>The authors have no conflicts of interest to disclose.</w:t>
      </w:r>
    </w:p>
    <w:p w14:paraId="4FB001B6" w14:textId="77777777" w:rsidR="001A3226" w:rsidRDefault="001A3226" w:rsidP="0028445A">
      <w:pPr>
        <w:autoSpaceDE w:val="0"/>
        <w:autoSpaceDN w:val="0"/>
        <w:adjustRightInd w:val="0"/>
        <w:spacing w:after="0" w:line="360" w:lineRule="auto"/>
        <w:jc w:val="both"/>
        <w:rPr>
          <w:rFonts w:ascii="Times New Roman" w:hAnsi="Times New Roman" w:cs="Times New Roman"/>
          <w:b/>
          <w:sz w:val="28"/>
          <w:szCs w:val="28"/>
        </w:rPr>
      </w:pPr>
    </w:p>
    <w:p w14:paraId="311B3458" w14:textId="77777777" w:rsidR="001A3226" w:rsidRDefault="001A3226" w:rsidP="0028445A">
      <w:pPr>
        <w:autoSpaceDE w:val="0"/>
        <w:autoSpaceDN w:val="0"/>
        <w:adjustRightInd w:val="0"/>
        <w:spacing w:after="0" w:line="360" w:lineRule="auto"/>
        <w:jc w:val="both"/>
        <w:rPr>
          <w:rFonts w:ascii="Times New Roman" w:hAnsi="Times New Roman" w:cs="Times New Roman"/>
          <w:b/>
          <w:sz w:val="28"/>
          <w:szCs w:val="28"/>
        </w:rPr>
      </w:pPr>
    </w:p>
    <w:p w14:paraId="078055CD" w14:textId="77777777" w:rsidR="001A044E" w:rsidRDefault="001A044E" w:rsidP="0028445A">
      <w:pPr>
        <w:autoSpaceDE w:val="0"/>
        <w:autoSpaceDN w:val="0"/>
        <w:adjustRightInd w:val="0"/>
        <w:spacing w:after="0" w:line="360" w:lineRule="auto"/>
        <w:jc w:val="both"/>
        <w:rPr>
          <w:rFonts w:ascii="Times New Roman" w:hAnsi="Times New Roman" w:cs="Times New Roman"/>
          <w:b/>
          <w:sz w:val="28"/>
          <w:szCs w:val="28"/>
        </w:rPr>
      </w:pPr>
    </w:p>
    <w:p w14:paraId="7B3CE259" w14:textId="77777777" w:rsidR="001A044E" w:rsidRDefault="001A044E" w:rsidP="0028445A">
      <w:pPr>
        <w:autoSpaceDE w:val="0"/>
        <w:autoSpaceDN w:val="0"/>
        <w:adjustRightInd w:val="0"/>
        <w:spacing w:after="0" w:line="360" w:lineRule="auto"/>
        <w:jc w:val="both"/>
        <w:rPr>
          <w:rFonts w:ascii="Times New Roman" w:hAnsi="Times New Roman" w:cs="Times New Roman"/>
          <w:b/>
          <w:sz w:val="28"/>
          <w:szCs w:val="28"/>
        </w:rPr>
      </w:pPr>
    </w:p>
    <w:p w14:paraId="4E15D816" w14:textId="77777777" w:rsidR="001A044E" w:rsidRDefault="001A3226" w:rsidP="001A044E">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REFERENCES</w:t>
      </w:r>
    </w:p>
    <w:p w14:paraId="29353C9B" w14:textId="571C223E" w:rsidR="00A83EF1" w:rsidRP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w:t>
      </w:r>
      <w:r w:rsidR="001A044E" w:rsidRPr="00A83EF1">
        <w:rPr>
          <w:rFonts w:ascii="Times New Roman" w:hAnsi="Times New Roman" w:cs="Times New Roman"/>
          <w:sz w:val="24"/>
          <w:szCs w:val="24"/>
        </w:rPr>
        <w:t xml:space="preserve">Mshelia, G. D., </w:t>
      </w:r>
      <w:r w:rsidR="00911A61">
        <w:rPr>
          <w:rFonts w:ascii="Times New Roman" w:hAnsi="Times New Roman" w:cs="Times New Roman"/>
          <w:sz w:val="24"/>
          <w:szCs w:val="24"/>
        </w:rPr>
        <w:t xml:space="preserve">G. </w:t>
      </w:r>
      <w:proofErr w:type="spellStart"/>
      <w:r w:rsidR="00911A61" w:rsidRPr="00A83EF1">
        <w:rPr>
          <w:rFonts w:ascii="Times New Roman" w:hAnsi="Times New Roman" w:cs="Times New Roman"/>
          <w:sz w:val="24"/>
          <w:szCs w:val="24"/>
        </w:rPr>
        <w:t>Okpaje</w:t>
      </w:r>
      <w:proofErr w:type="spellEnd"/>
      <w:r w:rsidR="00911A61" w:rsidRPr="00A83EF1">
        <w:rPr>
          <w:rFonts w:ascii="Times New Roman" w:hAnsi="Times New Roman" w:cs="Times New Roman"/>
          <w:sz w:val="24"/>
          <w:szCs w:val="24"/>
        </w:rPr>
        <w:t>, Y.A.C.</w:t>
      </w:r>
      <w:r w:rsidR="00911A61">
        <w:rPr>
          <w:rFonts w:ascii="Times New Roman" w:hAnsi="Times New Roman" w:cs="Times New Roman"/>
          <w:sz w:val="24"/>
          <w:szCs w:val="24"/>
        </w:rPr>
        <w:t xml:space="preserve"> </w:t>
      </w:r>
      <w:r w:rsidR="00911A61" w:rsidRPr="00A83EF1">
        <w:rPr>
          <w:rFonts w:ascii="Times New Roman" w:hAnsi="Times New Roman" w:cs="Times New Roman"/>
          <w:sz w:val="24"/>
          <w:szCs w:val="24"/>
        </w:rPr>
        <w:t>Voltaire, G.O</w:t>
      </w:r>
      <w:r w:rsidR="00911A61">
        <w:rPr>
          <w:rFonts w:ascii="Times New Roman" w:hAnsi="Times New Roman" w:cs="Times New Roman"/>
          <w:sz w:val="24"/>
          <w:szCs w:val="24"/>
        </w:rPr>
        <w:t xml:space="preserve"> </w:t>
      </w:r>
      <w:r w:rsidR="001A044E" w:rsidRPr="00A83EF1">
        <w:rPr>
          <w:rFonts w:ascii="Times New Roman" w:hAnsi="Times New Roman" w:cs="Times New Roman"/>
          <w:sz w:val="24"/>
          <w:szCs w:val="24"/>
        </w:rPr>
        <w:t>and Egwu.</w:t>
      </w:r>
      <w:r w:rsidR="00911A61">
        <w:rPr>
          <w:rFonts w:ascii="Times New Roman" w:hAnsi="Times New Roman" w:cs="Times New Roman"/>
          <w:sz w:val="24"/>
          <w:szCs w:val="24"/>
        </w:rPr>
        <w:t xml:space="preserve"> </w:t>
      </w:r>
      <w:r w:rsidR="001A044E" w:rsidRPr="00A83EF1">
        <w:rPr>
          <w:rFonts w:ascii="Times New Roman" w:hAnsi="Times New Roman" w:cs="Times New Roman"/>
          <w:sz w:val="24"/>
          <w:szCs w:val="24"/>
        </w:rPr>
        <w:t>(2014). Comparative studies on genital infections and antimicrobial susceptibility patterns of isolates from camels (Camelus dromedarius) and cows (Bos indicus) in Maiduguri, north-eastern Nigeria. Springer Plus, 3(1):91.</w:t>
      </w:r>
      <w:r w:rsidR="001A044E" w:rsidRPr="00A83EF1">
        <w:rPr>
          <w:rFonts w:ascii="Times New Roman" w:hAnsi="Times New Roman" w:cs="Times New Roman"/>
          <w:color w:val="222222"/>
          <w:sz w:val="24"/>
          <w:szCs w:val="24"/>
          <w:shd w:val="clear" w:color="auto" w:fill="FFFFFF"/>
        </w:rPr>
        <w:t xml:space="preserve"> </w:t>
      </w:r>
    </w:p>
    <w:p w14:paraId="39FB048E" w14:textId="69FFD67A" w:rsidR="00A83EF1" w:rsidRDefault="00A83EF1" w:rsidP="00FD6587">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A83EF1">
        <w:rPr>
          <w:rFonts w:ascii="Times New Roman" w:hAnsi="Times New Roman" w:cs="Times New Roman"/>
          <w:color w:val="222222"/>
          <w:sz w:val="24"/>
          <w:szCs w:val="24"/>
          <w:shd w:val="clear" w:color="auto" w:fill="FFFFFF"/>
        </w:rPr>
        <w:t>Goncuoglu</w:t>
      </w:r>
      <w:r w:rsidR="00911A61">
        <w:rPr>
          <w:rFonts w:ascii="Times New Roman" w:hAnsi="Times New Roman" w:cs="Times New Roman"/>
          <w:color w:val="222222"/>
          <w:sz w:val="24"/>
          <w:szCs w:val="24"/>
          <w:shd w:val="clear" w:color="auto" w:fill="FFFFFF"/>
        </w:rPr>
        <w:t>,</w:t>
      </w:r>
      <w:r w:rsidRPr="00A83EF1">
        <w:rPr>
          <w:rFonts w:ascii="Times New Roman" w:hAnsi="Times New Roman" w:cs="Times New Roman"/>
          <w:color w:val="222222"/>
          <w:sz w:val="24"/>
          <w:szCs w:val="24"/>
          <w:shd w:val="clear" w:color="auto" w:fill="FFFFFF"/>
        </w:rPr>
        <w:t xml:space="preserve"> M</w:t>
      </w:r>
      <w:r w:rsidR="00911A61">
        <w:rPr>
          <w:rFonts w:ascii="Times New Roman" w:hAnsi="Times New Roman" w:cs="Times New Roman"/>
          <w:color w:val="222222"/>
          <w:sz w:val="24"/>
          <w:szCs w:val="24"/>
          <w:shd w:val="clear" w:color="auto" w:fill="FFFFFF"/>
        </w:rPr>
        <w:t>.</w:t>
      </w:r>
      <w:r w:rsidRPr="00A83EF1">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F.S.B</w:t>
      </w:r>
      <w:r w:rsidR="00FD6587">
        <w:rPr>
          <w:rFonts w:ascii="Times New Roman" w:hAnsi="Times New Roman" w:cs="Times New Roman"/>
          <w:color w:val="222222"/>
          <w:sz w:val="24"/>
          <w:szCs w:val="24"/>
          <w:shd w:val="clear" w:color="auto" w:fill="FFFFFF"/>
        </w:rPr>
        <w:t>.</w:t>
      </w:r>
      <w:r w:rsidR="00911A61">
        <w:rPr>
          <w:rFonts w:ascii="Times New Roman" w:hAnsi="Times New Roman" w:cs="Times New Roman"/>
          <w:color w:val="222222"/>
          <w:sz w:val="24"/>
          <w:szCs w:val="24"/>
          <w:shd w:val="clear" w:color="auto" w:fill="FFFFFF"/>
        </w:rPr>
        <w:t xml:space="preserve"> </w:t>
      </w:r>
      <w:proofErr w:type="spellStart"/>
      <w:r w:rsidRPr="00A83EF1">
        <w:rPr>
          <w:rFonts w:ascii="Times New Roman" w:hAnsi="Times New Roman" w:cs="Times New Roman"/>
          <w:color w:val="222222"/>
          <w:sz w:val="24"/>
          <w:szCs w:val="24"/>
          <w:shd w:val="clear" w:color="auto" w:fill="FFFFFF"/>
        </w:rPr>
        <w:t>Ormanci</w:t>
      </w:r>
      <w:proofErr w:type="spellEnd"/>
      <w:r w:rsidR="00911A61">
        <w:rPr>
          <w:rFonts w:ascii="Times New Roman" w:hAnsi="Times New Roman" w:cs="Times New Roman"/>
          <w:color w:val="222222"/>
          <w:sz w:val="24"/>
          <w:szCs w:val="24"/>
          <w:shd w:val="clear" w:color="auto" w:fill="FFFFFF"/>
        </w:rPr>
        <w:t xml:space="preserve">, N.D. </w:t>
      </w:r>
      <w:r w:rsidRPr="00A83EF1">
        <w:rPr>
          <w:rFonts w:ascii="Times New Roman" w:hAnsi="Times New Roman" w:cs="Times New Roman"/>
          <w:color w:val="222222"/>
          <w:sz w:val="24"/>
          <w:szCs w:val="24"/>
          <w:shd w:val="clear" w:color="auto" w:fill="FFFFFF"/>
        </w:rPr>
        <w:t>Ayaz</w:t>
      </w:r>
      <w:r w:rsidR="00911A61">
        <w:rPr>
          <w:rFonts w:ascii="Times New Roman" w:hAnsi="Times New Roman" w:cs="Times New Roman"/>
          <w:color w:val="222222"/>
          <w:sz w:val="24"/>
          <w:szCs w:val="24"/>
          <w:shd w:val="clear" w:color="auto" w:fill="FFFFFF"/>
        </w:rPr>
        <w:t xml:space="preserve"> and </w:t>
      </w:r>
      <w:r w:rsidR="00911A61" w:rsidRPr="00A83EF1">
        <w:rPr>
          <w:rFonts w:ascii="Times New Roman" w:hAnsi="Times New Roman" w:cs="Times New Roman"/>
          <w:color w:val="222222"/>
          <w:sz w:val="24"/>
          <w:szCs w:val="24"/>
          <w:shd w:val="clear" w:color="auto" w:fill="FFFFFF"/>
        </w:rPr>
        <w:t>I.</w:t>
      </w:r>
      <w:r w:rsidR="00911A61">
        <w:rPr>
          <w:rFonts w:ascii="Times New Roman" w:hAnsi="Times New Roman" w:cs="Times New Roman"/>
          <w:color w:val="222222"/>
          <w:sz w:val="24"/>
          <w:szCs w:val="24"/>
          <w:shd w:val="clear" w:color="auto" w:fill="FFFFFF"/>
        </w:rPr>
        <w:t xml:space="preserve"> </w:t>
      </w:r>
      <w:r w:rsidR="00911A61" w:rsidRPr="00A83EF1">
        <w:rPr>
          <w:rFonts w:ascii="Times New Roman" w:hAnsi="Times New Roman" w:cs="Times New Roman"/>
          <w:color w:val="222222"/>
          <w:sz w:val="24"/>
          <w:szCs w:val="24"/>
          <w:shd w:val="clear" w:color="auto" w:fill="FFFFFF"/>
        </w:rPr>
        <w:t>Erol (</w:t>
      </w:r>
      <w:r w:rsidRPr="00A83EF1">
        <w:rPr>
          <w:rFonts w:ascii="Times New Roman" w:hAnsi="Times New Roman" w:cs="Times New Roman"/>
          <w:color w:val="222222"/>
          <w:sz w:val="24"/>
          <w:szCs w:val="24"/>
          <w:shd w:val="clear" w:color="auto" w:fill="FFFFFF"/>
        </w:rPr>
        <w:t>2010). Antibiotic resistance of Escherichia coli O157:H7 isolated from cattle and sheep. Annals of Microbiology, 60(3) 489-494.</w:t>
      </w:r>
    </w:p>
    <w:p w14:paraId="289E9379" w14:textId="1E66D4D6"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Pr="00A83EF1">
        <w:rPr>
          <w:rFonts w:ascii="Times New Roman" w:hAnsi="Times New Roman" w:cs="Times New Roman"/>
          <w:color w:val="222222"/>
          <w:sz w:val="24"/>
          <w:szCs w:val="24"/>
          <w:shd w:val="clear" w:color="auto" w:fill="FFFFFF"/>
        </w:rPr>
        <w:t xml:space="preserve">Martins G, </w:t>
      </w:r>
      <w:r w:rsidR="00911A61">
        <w:rPr>
          <w:rFonts w:ascii="Times New Roman" w:hAnsi="Times New Roman" w:cs="Times New Roman"/>
          <w:color w:val="222222"/>
          <w:sz w:val="24"/>
          <w:szCs w:val="24"/>
          <w:shd w:val="clear" w:color="auto" w:fill="FFFFFF"/>
        </w:rPr>
        <w:t>L.</w:t>
      </w:r>
      <w:r w:rsidR="00FD6587">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Figueira, </w:t>
      </w:r>
      <w:r w:rsidR="00911A61">
        <w:rPr>
          <w:rFonts w:ascii="Times New Roman" w:hAnsi="Times New Roman" w:cs="Times New Roman"/>
          <w:color w:val="222222"/>
          <w:sz w:val="24"/>
          <w:szCs w:val="24"/>
          <w:shd w:val="clear" w:color="auto" w:fill="FFFFFF"/>
        </w:rPr>
        <w:t xml:space="preserve">B. </w:t>
      </w:r>
      <w:r w:rsidRPr="00A83EF1">
        <w:rPr>
          <w:rFonts w:ascii="Times New Roman" w:hAnsi="Times New Roman" w:cs="Times New Roman"/>
          <w:color w:val="222222"/>
          <w:sz w:val="24"/>
          <w:szCs w:val="24"/>
          <w:shd w:val="clear" w:color="auto" w:fill="FFFFFF"/>
        </w:rPr>
        <w:t xml:space="preserve">Penna, </w:t>
      </w:r>
      <w:proofErr w:type="spellStart"/>
      <w:proofErr w:type="gramStart"/>
      <w:r w:rsidR="00911A61">
        <w:rPr>
          <w:rFonts w:ascii="Times New Roman" w:hAnsi="Times New Roman" w:cs="Times New Roman"/>
          <w:color w:val="222222"/>
          <w:sz w:val="24"/>
          <w:szCs w:val="24"/>
          <w:shd w:val="clear" w:color="auto" w:fill="FFFFFF"/>
        </w:rPr>
        <w:t>F.</w:t>
      </w:r>
      <w:r w:rsidRPr="00A83EF1">
        <w:rPr>
          <w:rFonts w:ascii="Times New Roman" w:hAnsi="Times New Roman" w:cs="Times New Roman"/>
          <w:color w:val="222222"/>
          <w:sz w:val="24"/>
          <w:szCs w:val="24"/>
          <w:shd w:val="clear" w:color="auto" w:fill="FFFFFF"/>
        </w:rPr>
        <w:t>Brandão</w:t>
      </w:r>
      <w:proofErr w:type="spellEnd"/>
      <w:proofErr w:type="gramEnd"/>
      <w:r w:rsidRPr="00A83EF1">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 xml:space="preserve">R. </w:t>
      </w:r>
      <w:r w:rsidRPr="00A83EF1">
        <w:rPr>
          <w:rFonts w:ascii="Times New Roman" w:hAnsi="Times New Roman" w:cs="Times New Roman"/>
          <w:color w:val="222222"/>
          <w:sz w:val="24"/>
          <w:szCs w:val="24"/>
          <w:shd w:val="clear" w:color="auto" w:fill="FFFFFF"/>
        </w:rPr>
        <w:t xml:space="preserve">Varges, </w:t>
      </w:r>
      <w:r w:rsidR="00911A61">
        <w:rPr>
          <w:rFonts w:ascii="Times New Roman" w:hAnsi="Times New Roman" w:cs="Times New Roman"/>
          <w:color w:val="222222"/>
          <w:sz w:val="24"/>
          <w:szCs w:val="24"/>
          <w:shd w:val="clear" w:color="auto" w:fill="FFFFFF"/>
        </w:rPr>
        <w:t xml:space="preserve">C. </w:t>
      </w:r>
      <w:r w:rsidRPr="00A83EF1">
        <w:rPr>
          <w:rFonts w:ascii="Times New Roman" w:hAnsi="Times New Roman" w:cs="Times New Roman"/>
          <w:color w:val="222222"/>
          <w:sz w:val="24"/>
          <w:szCs w:val="24"/>
          <w:shd w:val="clear" w:color="auto" w:fill="FFFFFF"/>
        </w:rPr>
        <w:t xml:space="preserve">Vasconcelos  </w:t>
      </w:r>
      <w:r w:rsidR="00911A61">
        <w:rPr>
          <w:rFonts w:ascii="Times New Roman" w:hAnsi="Times New Roman" w:cs="Times New Roman"/>
          <w:color w:val="222222"/>
          <w:sz w:val="24"/>
          <w:szCs w:val="24"/>
          <w:shd w:val="clear" w:color="auto" w:fill="FFFFFF"/>
        </w:rPr>
        <w:t>and W.</w:t>
      </w:r>
      <w:r w:rsidRPr="00A83EF1">
        <w:rPr>
          <w:rFonts w:ascii="Times New Roman" w:hAnsi="Times New Roman" w:cs="Times New Roman"/>
          <w:color w:val="222222"/>
          <w:sz w:val="24"/>
          <w:szCs w:val="24"/>
          <w:shd w:val="clear" w:color="auto" w:fill="FFFFFF"/>
        </w:rPr>
        <w:t xml:space="preserve"> </w:t>
      </w:r>
      <w:proofErr w:type="spellStart"/>
      <w:r w:rsidRPr="00A83EF1">
        <w:rPr>
          <w:rFonts w:ascii="Times New Roman" w:hAnsi="Times New Roman" w:cs="Times New Roman"/>
          <w:color w:val="222222"/>
          <w:sz w:val="24"/>
          <w:szCs w:val="24"/>
          <w:shd w:val="clear" w:color="auto" w:fill="FFFFFF"/>
        </w:rPr>
        <w:t>Lilenbaum</w:t>
      </w:r>
      <w:proofErr w:type="spellEnd"/>
      <w:r w:rsidRPr="00A83EF1">
        <w:rPr>
          <w:rFonts w:ascii="Times New Roman" w:hAnsi="Times New Roman" w:cs="Times New Roman"/>
          <w:color w:val="222222"/>
          <w:sz w:val="24"/>
          <w:szCs w:val="24"/>
          <w:shd w:val="clear" w:color="auto" w:fill="FFFFFF"/>
        </w:rPr>
        <w:t xml:space="preserve">  (2009). Prevalence and antimicrobial susceptibility of vaginal bacteria from ewes treated with progestin-impregnated intravaginal sponges. Small Ruminant Research, 81(2-3):182-184.</w:t>
      </w:r>
    </w:p>
    <w:p w14:paraId="281CDCF6" w14:textId="4615D6B9" w:rsidR="00A83EF1" w:rsidRPr="00987AC9" w:rsidRDefault="00A83EF1"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rPr>
        <w:t>4.</w:t>
      </w:r>
      <w:r w:rsidR="00E85879">
        <w:rPr>
          <w:rFonts w:ascii="Times New Roman" w:hAnsi="Times New Roman" w:cs="Times New Roman"/>
          <w:color w:val="222222"/>
          <w:sz w:val="24"/>
          <w:szCs w:val="24"/>
        </w:rPr>
        <w:t xml:space="preserve"> </w:t>
      </w:r>
      <w:proofErr w:type="spellStart"/>
      <w:r w:rsidR="00E85879" w:rsidRPr="00E85879">
        <w:rPr>
          <w:rFonts w:ascii="Times New Roman" w:hAnsi="Times New Roman" w:cs="Times New Roman"/>
          <w:sz w:val="24"/>
          <w:szCs w:val="24"/>
        </w:rPr>
        <w:t>Tibary</w:t>
      </w:r>
      <w:proofErr w:type="spellEnd"/>
      <w:r w:rsidR="00E85879" w:rsidRPr="00E85879">
        <w:rPr>
          <w:rFonts w:ascii="Times New Roman" w:hAnsi="Times New Roman" w:cs="Times New Roman"/>
          <w:sz w:val="24"/>
          <w:szCs w:val="24"/>
        </w:rPr>
        <w:t xml:space="preserve">, A., </w:t>
      </w:r>
      <w:r w:rsidR="00911A61">
        <w:rPr>
          <w:rFonts w:ascii="Times New Roman" w:hAnsi="Times New Roman" w:cs="Times New Roman"/>
          <w:sz w:val="24"/>
          <w:szCs w:val="24"/>
        </w:rPr>
        <w:t xml:space="preserve">C. </w:t>
      </w:r>
      <w:r w:rsidR="00E85879" w:rsidRPr="00E85879">
        <w:rPr>
          <w:rFonts w:ascii="Times New Roman" w:hAnsi="Times New Roman" w:cs="Times New Roman"/>
          <w:sz w:val="24"/>
          <w:szCs w:val="24"/>
        </w:rPr>
        <w:t xml:space="preserve">Fite, </w:t>
      </w:r>
      <w:r w:rsidR="00911A61">
        <w:rPr>
          <w:rFonts w:ascii="Times New Roman" w:hAnsi="Times New Roman" w:cs="Times New Roman"/>
          <w:sz w:val="24"/>
          <w:szCs w:val="24"/>
        </w:rPr>
        <w:t xml:space="preserve">A. </w:t>
      </w:r>
      <w:proofErr w:type="spellStart"/>
      <w:r w:rsidR="00E85879" w:rsidRPr="00E85879">
        <w:rPr>
          <w:rFonts w:ascii="Times New Roman" w:hAnsi="Times New Roman" w:cs="Times New Roman"/>
          <w:sz w:val="24"/>
          <w:szCs w:val="24"/>
        </w:rPr>
        <w:t>Anouassi</w:t>
      </w:r>
      <w:proofErr w:type="spellEnd"/>
      <w:r w:rsidR="00911A61">
        <w:rPr>
          <w:rFonts w:ascii="Times New Roman" w:hAnsi="Times New Roman" w:cs="Times New Roman"/>
          <w:sz w:val="24"/>
          <w:szCs w:val="24"/>
        </w:rPr>
        <w:t xml:space="preserve"> and A.</w:t>
      </w:r>
      <w:r w:rsidR="00E85879" w:rsidRPr="00E85879">
        <w:rPr>
          <w:rFonts w:ascii="Times New Roman" w:hAnsi="Times New Roman" w:cs="Times New Roman"/>
          <w:sz w:val="24"/>
          <w:szCs w:val="24"/>
        </w:rPr>
        <w:t xml:space="preserve"> </w:t>
      </w:r>
      <w:proofErr w:type="spellStart"/>
      <w:r w:rsidR="00E85879" w:rsidRPr="00E85879">
        <w:rPr>
          <w:rFonts w:ascii="Times New Roman" w:hAnsi="Times New Roman" w:cs="Times New Roman"/>
          <w:sz w:val="24"/>
          <w:szCs w:val="24"/>
        </w:rPr>
        <w:t>Sghiri</w:t>
      </w:r>
      <w:proofErr w:type="spellEnd"/>
      <w:r w:rsidR="00E85879" w:rsidRPr="00E85879">
        <w:rPr>
          <w:rFonts w:ascii="Times New Roman" w:hAnsi="Times New Roman" w:cs="Times New Roman"/>
          <w:sz w:val="24"/>
          <w:szCs w:val="24"/>
        </w:rPr>
        <w:t>. (2006). Infectious causes of reproductive loss in camelids. Theriogenology, 66(3), 633-647.</w:t>
      </w:r>
    </w:p>
    <w:p w14:paraId="1B6A5667" w14:textId="6A49A0FF" w:rsidR="00E85879" w:rsidRPr="00987AC9"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5.</w:t>
      </w:r>
      <w:r w:rsidR="00E85879">
        <w:rPr>
          <w:rFonts w:ascii="Times New Roman" w:hAnsi="Times New Roman" w:cs="Times New Roman"/>
          <w:color w:val="222222"/>
          <w:sz w:val="24"/>
          <w:szCs w:val="24"/>
        </w:rPr>
        <w:t xml:space="preserve"> </w:t>
      </w:r>
      <w:proofErr w:type="spellStart"/>
      <w:r w:rsidR="00E85879" w:rsidRPr="00E85879">
        <w:rPr>
          <w:rFonts w:ascii="Times New Roman" w:hAnsi="Times New Roman" w:cs="Times New Roman"/>
          <w:color w:val="222222"/>
          <w:sz w:val="24"/>
          <w:szCs w:val="24"/>
          <w:shd w:val="clear" w:color="auto" w:fill="FFFFFF"/>
        </w:rPr>
        <w:t>Chekole</w:t>
      </w:r>
      <w:proofErr w:type="spellEnd"/>
      <w:r w:rsidR="00E85879" w:rsidRPr="00E85879">
        <w:rPr>
          <w:rFonts w:ascii="Times New Roman" w:hAnsi="Times New Roman" w:cs="Times New Roman"/>
          <w:color w:val="222222"/>
          <w:sz w:val="24"/>
          <w:szCs w:val="24"/>
          <w:shd w:val="clear" w:color="auto" w:fill="FFFFFF"/>
        </w:rPr>
        <w:t>,</w:t>
      </w:r>
      <w:r w:rsidR="00911A61">
        <w:rPr>
          <w:rFonts w:ascii="Times New Roman" w:hAnsi="Times New Roman" w:cs="Times New Roman"/>
          <w:color w:val="222222"/>
          <w:sz w:val="24"/>
          <w:szCs w:val="24"/>
          <w:shd w:val="clear" w:color="auto" w:fill="FFFFFF"/>
        </w:rPr>
        <w:t xml:space="preserve"> </w:t>
      </w:r>
      <w:r w:rsidR="00E85879" w:rsidRPr="00E85879">
        <w:rPr>
          <w:rFonts w:ascii="Times New Roman" w:hAnsi="Times New Roman" w:cs="Times New Roman"/>
          <w:color w:val="222222"/>
          <w:sz w:val="24"/>
          <w:szCs w:val="24"/>
          <w:shd w:val="clear" w:color="auto" w:fill="FFFFFF"/>
        </w:rPr>
        <w:t xml:space="preserve">A., </w:t>
      </w:r>
      <w:r w:rsidR="00911A61">
        <w:rPr>
          <w:rFonts w:ascii="Times New Roman" w:hAnsi="Times New Roman" w:cs="Times New Roman"/>
          <w:color w:val="222222"/>
          <w:sz w:val="24"/>
          <w:szCs w:val="24"/>
          <w:shd w:val="clear" w:color="auto" w:fill="FFFFFF"/>
        </w:rPr>
        <w:t xml:space="preserve">A. </w:t>
      </w:r>
      <w:proofErr w:type="spellStart"/>
      <w:r w:rsidR="00E85879" w:rsidRPr="00E85879">
        <w:rPr>
          <w:rFonts w:ascii="Times New Roman" w:hAnsi="Times New Roman" w:cs="Times New Roman"/>
          <w:color w:val="222222"/>
          <w:sz w:val="24"/>
          <w:szCs w:val="24"/>
          <w:shd w:val="clear" w:color="auto" w:fill="FFFFFF"/>
        </w:rPr>
        <w:t>Gelaye</w:t>
      </w:r>
      <w:proofErr w:type="spellEnd"/>
      <w:r w:rsidR="00E85879" w:rsidRPr="00E85879">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 xml:space="preserve">H. </w:t>
      </w:r>
      <w:r w:rsidR="00FD6587" w:rsidRPr="00E85879">
        <w:rPr>
          <w:rFonts w:ascii="Times New Roman" w:hAnsi="Times New Roman" w:cs="Times New Roman"/>
          <w:color w:val="222222"/>
          <w:sz w:val="24"/>
          <w:szCs w:val="24"/>
          <w:shd w:val="clear" w:color="auto" w:fill="FFFFFF"/>
        </w:rPr>
        <w:t xml:space="preserve">Fesseha, </w:t>
      </w:r>
      <w:r w:rsidR="00FD6587">
        <w:rPr>
          <w:rFonts w:ascii="Times New Roman" w:hAnsi="Times New Roman" w:cs="Times New Roman"/>
          <w:color w:val="222222"/>
          <w:sz w:val="24"/>
          <w:szCs w:val="24"/>
          <w:shd w:val="clear" w:color="auto" w:fill="FFFFFF"/>
        </w:rPr>
        <w:t xml:space="preserve">and M. </w:t>
      </w:r>
      <w:proofErr w:type="spellStart"/>
      <w:r w:rsidR="00FD6587" w:rsidRPr="00E85879">
        <w:rPr>
          <w:rFonts w:ascii="Times New Roman" w:hAnsi="Times New Roman" w:cs="Times New Roman"/>
          <w:color w:val="222222"/>
          <w:sz w:val="24"/>
          <w:szCs w:val="24"/>
          <w:shd w:val="clear" w:color="auto" w:fill="FFFFFF"/>
        </w:rPr>
        <w:t>Mathewos</w:t>
      </w:r>
      <w:proofErr w:type="spellEnd"/>
      <w:r w:rsidR="00FD6587" w:rsidRPr="00E85879">
        <w:rPr>
          <w:rFonts w:ascii="Times New Roman" w:hAnsi="Times New Roman" w:cs="Times New Roman"/>
          <w:color w:val="222222"/>
          <w:sz w:val="24"/>
          <w:szCs w:val="24"/>
          <w:shd w:val="clear" w:color="auto" w:fill="FFFFFF"/>
        </w:rPr>
        <w:t>, (</w:t>
      </w:r>
      <w:r w:rsidR="00E85879" w:rsidRPr="00E85879">
        <w:rPr>
          <w:rFonts w:ascii="Times New Roman" w:hAnsi="Times New Roman" w:cs="Times New Roman"/>
          <w:color w:val="222222"/>
          <w:sz w:val="24"/>
          <w:szCs w:val="24"/>
          <w:shd w:val="clear" w:color="auto" w:fill="FFFFFF"/>
        </w:rPr>
        <w:t>2021). Pathological and bacteriological assessment of reproductive organ disorders in she camels in Somali, Eastern Ethiopia. Veterinary Medicine Research and Reports, 2021(12), 371–379.</w:t>
      </w:r>
    </w:p>
    <w:p w14:paraId="16600CF4" w14:textId="18C6B0EA"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6. </w:t>
      </w:r>
      <w:r w:rsidR="00FD6587" w:rsidRPr="00A83EF1">
        <w:rPr>
          <w:rFonts w:ascii="Times New Roman" w:hAnsi="Times New Roman" w:cs="Times New Roman"/>
          <w:color w:val="222222"/>
          <w:sz w:val="24"/>
          <w:szCs w:val="24"/>
          <w:shd w:val="clear" w:color="auto" w:fill="FFFFFF"/>
        </w:rPr>
        <w:t>Ali,</w:t>
      </w:r>
      <w:r w:rsidR="00FD6587">
        <w:rPr>
          <w:rFonts w:ascii="Times New Roman" w:hAnsi="Times New Roman" w:cs="Times New Roman"/>
          <w:color w:val="222222"/>
          <w:sz w:val="24"/>
          <w:szCs w:val="24"/>
          <w:shd w:val="clear" w:color="auto" w:fill="FFFFFF"/>
        </w:rPr>
        <w:t xml:space="preserve"> </w:t>
      </w:r>
      <w:r w:rsidR="00FD6587" w:rsidRPr="00A83EF1">
        <w:rPr>
          <w:rFonts w:ascii="Times New Roman" w:hAnsi="Times New Roman" w:cs="Times New Roman"/>
          <w:color w:val="222222"/>
          <w:sz w:val="24"/>
          <w:szCs w:val="24"/>
          <w:shd w:val="clear" w:color="auto" w:fill="FFFFFF"/>
        </w:rPr>
        <w:t>A.</w:t>
      </w:r>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K. M </w:t>
      </w:r>
      <w:r w:rsidR="00B209DA">
        <w:rPr>
          <w:rFonts w:ascii="Times New Roman" w:hAnsi="Times New Roman" w:cs="Times New Roman"/>
          <w:color w:val="222222"/>
          <w:sz w:val="24"/>
          <w:szCs w:val="24"/>
          <w:shd w:val="clear" w:color="auto" w:fill="FFFFFF"/>
        </w:rPr>
        <w:t xml:space="preserve">Hassanein, </w:t>
      </w:r>
      <w:r w:rsidR="00FD6587">
        <w:rPr>
          <w:rFonts w:ascii="Times New Roman" w:hAnsi="Times New Roman" w:cs="Times New Roman"/>
          <w:color w:val="222222"/>
          <w:sz w:val="24"/>
          <w:szCs w:val="24"/>
          <w:shd w:val="clear" w:color="auto" w:fill="FFFFFF"/>
        </w:rPr>
        <w:t xml:space="preserve">F.A </w:t>
      </w:r>
      <w:r w:rsidRPr="00A83EF1">
        <w:rPr>
          <w:rFonts w:ascii="Times New Roman" w:hAnsi="Times New Roman" w:cs="Times New Roman"/>
          <w:color w:val="222222"/>
          <w:sz w:val="24"/>
          <w:szCs w:val="24"/>
          <w:shd w:val="clear" w:color="auto" w:fill="FFFFFF"/>
        </w:rPr>
        <w:t>Al-</w:t>
      </w:r>
      <w:proofErr w:type="spellStart"/>
      <w:r w:rsidRPr="00A83EF1">
        <w:rPr>
          <w:rFonts w:ascii="Times New Roman" w:hAnsi="Times New Roman" w:cs="Times New Roman"/>
          <w:color w:val="222222"/>
          <w:sz w:val="24"/>
          <w:szCs w:val="24"/>
          <w:shd w:val="clear" w:color="auto" w:fill="FFFFFF"/>
        </w:rPr>
        <w:t>Sobayil</w:t>
      </w:r>
      <w:proofErr w:type="spellEnd"/>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M. </w:t>
      </w:r>
      <w:r w:rsidRPr="00A83EF1">
        <w:rPr>
          <w:rFonts w:ascii="Times New Roman" w:hAnsi="Times New Roman" w:cs="Times New Roman"/>
          <w:color w:val="222222"/>
          <w:sz w:val="24"/>
          <w:szCs w:val="24"/>
          <w:shd w:val="clear" w:color="auto" w:fill="FFFFFF"/>
        </w:rPr>
        <w:t xml:space="preserve">Tharwat, </w:t>
      </w:r>
      <w:r w:rsidR="00FD6587">
        <w:rPr>
          <w:rFonts w:ascii="Times New Roman" w:hAnsi="Times New Roman" w:cs="Times New Roman"/>
          <w:color w:val="222222"/>
          <w:sz w:val="24"/>
          <w:szCs w:val="24"/>
          <w:shd w:val="clear" w:color="auto" w:fill="FFFFFF"/>
        </w:rPr>
        <w:t xml:space="preserve">A. </w:t>
      </w:r>
      <w:r w:rsidRPr="00A83EF1">
        <w:rPr>
          <w:rFonts w:ascii="Times New Roman" w:hAnsi="Times New Roman" w:cs="Times New Roman"/>
          <w:color w:val="222222"/>
          <w:sz w:val="24"/>
          <w:szCs w:val="24"/>
          <w:shd w:val="clear" w:color="auto" w:fill="FFFFFF"/>
        </w:rPr>
        <w:t>Al-Hawas</w:t>
      </w:r>
      <w:r w:rsidR="00FD6587">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and </w:t>
      </w:r>
      <w:r w:rsidR="00FD6587">
        <w:rPr>
          <w:rFonts w:ascii="Times New Roman" w:hAnsi="Times New Roman" w:cs="Times New Roman"/>
          <w:color w:val="222222"/>
          <w:sz w:val="24"/>
          <w:szCs w:val="24"/>
          <w:shd w:val="clear" w:color="auto" w:fill="FFFFFF"/>
        </w:rPr>
        <w:t xml:space="preserve">A. F. </w:t>
      </w:r>
      <w:r w:rsidRPr="00A83EF1">
        <w:rPr>
          <w:rFonts w:ascii="Times New Roman" w:hAnsi="Times New Roman" w:cs="Times New Roman"/>
          <w:color w:val="222222"/>
          <w:sz w:val="24"/>
          <w:szCs w:val="24"/>
          <w:shd w:val="clear" w:color="auto" w:fill="FFFFFF"/>
        </w:rPr>
        <w:t>Ahmed,</w:t>
      </w:r>
      <w:r w:rsidR="00B209DA">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(2010). Relationship between characters of vaginal discharges and uterine bacterial </w:t>
      </w:r>
      <w:r w:rsidRPr="00A83EF1">
        <w:rPr>
          <w:rFonts w:ascii="Times New Roman" w:hAnsi="Times New Roman" w:cs="Times New Roman"/>
          <w:color w:val="222222"/>
          <w:sz w:val="24"/>
          <w:szCs w:val="24"/>
          <w:shd w:val="clear" w:color="auto" w:fill="FFFFFF"/>
        </w:rPr>
        <w:lastRenderedPageBreak/>
        <w:t>isolates recovered from repeat breeding female camels (Camelus dromedarius). J. Agric. Vet. Sci., 2:87-97.</w:t>
      </w:r>
    </w:p>
    <w:p w14:paraId="11162502" w14:textId="356B92EB"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w:t>
      </w:r>
      <w:r w:rsidRPr="00A83EF1">
        <w:rPr>
          <w:rFonts w:ascii="Times New Roman" w:hAnsi="Times New Roman" w:cs="Times New Roman"/>
          <w:color w:val="222222"/>
          <w:sz w:val="24"/>
          <w:szCs w:val="24"/>
          <w:shd w:val="clear" w:color="auto" w:fill="FFFFFF"/>
        </w:rPr>
        <w:t xml:space="preserve">. Asadi, B., </w:t>
      </w:r>
      <w:r w:rsidR="00FD6587">
        <w:rPr>
          <w:rFonts w:ascii="Times New Roman" w:hAnsi="Times New Roman" w:cs="Times New Roman"/>
          <w:color w:val="222222"/>
          <w:sz w:val="24"/>
          <w:szCs w:val="24"/>
          <w:shd w:val="clear" w:color="auto" w:fill="FFFFFF"/>
        </w:rPr>
        <w:t xml:space="preserve">F. </w:t>
      </w:r>
      <w:proofErr w:type="spellStart"/>
      <w:r w:rsidRPr="00A83EF1">
        <w:rPr>
          <w:rFonts w:ascii="Times New Roman" w:hAnsi="Times New Roman" w:cs="Times New Roman"/>
          <w:color w:val="222222"/>
          <w:sz w:val="24"/>
          <w:szCs w:val="24"/>
          <w:shd w:val="clear" w:color="auto" w:fill="FFFFFF"/>
        </w:rPr>
        <w:t>Seyedasgari</w:t>
      </w:r>
      <w:proofErr w:type="spellEnd"/>
      <w:proofErr w:type="gramStart"/>
      <w:r w:rsidRPr="00A83EF1">
        <w:rPr>
          <w:rFonts w:ascii="Times New Roman" w:hAnsi="Times New Roman" w:cs="Times New Roman"/>
          <w:color w:val="222222"/>
          <w:sz w:val="24"/>
          <w:szCs w:val="24"/>
          <w:shd w:val="clear" w:color="auto" w:fill="FFFFFF"/>
        </w:rPr>
        <w:t>, ,</w:t>
      </w:r>
      <w:proofErr w:type="gramEnd"/>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I. </w:t>
      </w:r>
      <w:r w:rsidRPr="00A83EF1">
        <w:rPr>
          <w:rFonts w:ascii="Times New Roman" w:hAnsi="Times New Roman" w:cs="Times New Roman"/>
          <w:color w:val="222222"/>
          <w:sz w:val="24"/>
          <w:szCs w:val="24"/>
          <w:shd w:val="clear" w:color="auto" w:fill="FFFFFF"/>
        </w:rPr>
        <w:t xml:space="preserve">Ashrafi Tamai, </w:t>
      </w:r>
      <w:r w:rsidR="00FD6587">
        <w:rPr>
          <w:rFonts w:ascii="Times New Roman" w:hAnsi="Times New Roman" w:cs="Times New Roman"/>
          <w:color w:val="222222"/>
          <w:sz w:val="24"/>
          <w:szCs w:val="24"/>
          <w:shd w:val="clear" w:color="auto" w:fill="FFFFFF"/>
        </w:rPr>
        <w:t xml:space="preserve">M. </w:t>
      </w:r>
      <w:proofErr w:type="spellStart"/>
      <w:r w:rsidRPr="00A83EF1">
        <w:rPr>
          <w:rFonts w:ascii="Times New Roman" w:hAnsi="Times New Roman" w:cs="Times New Roman"/>
          <w:color w:val="222222"/>
          <w:sz w:val="24"/>
          <w:szCs w:val="24"/>
          <w:shd w:val="clear" w:color="auto" w:fill="FFFFFF"/>
        </w:rPr>
        <w:t>Yarmohammadi</w:t>
      </w:r>
      <w:proofErr w:type="spellEnd"/>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R. </w:t>
      </w:r>
      <w:r w:rsidRPr="00A83EF1">
        <w:rPr>
          <w:rFonts w:ascii="Times New Roman" w:hAnsi="Times New Roman" w:cs="Times New Roman"/>
          <w:color w:val="222222"/>
          <w:sz w:val="24"/>
          <w:szCs w:val="24"/>
          <w:shd w:val="clear" w:color="auto" w:fill="FFFFFF"/>
        </w:rPr>
        <w:t xml:space="preserve">Ebadi,, </w:t>
      </w:r>
      <w:r w:rsidR="00FD6587">
        <w:rPr>
          <w:rFonts w:ascii="Times New Roman" w:hAnsi="Times New Roman" w:cs="Times New Roman"/>
          <w:color w:val="222222"/>
          <w:sz w:val="24"/>
          <w:szCs w:val="24"/>
          <w:shd w:val="clear" w:color="auto" w:fill="FFFFFF"/>
        </w:rPr>
        <w:t xml:space="preserve">E. </w:t>
      </w:r>
      <w:r w:rsidRPr="00A83EF1">
        <w:rPr>
          <w:rFonts w:ascii="Times New Roman" w:hAnsi="Times New Roman" w:cs="Times New Roman"/>
          <w:color w:val="222222"/>
          <w:sz w:val="24"/>
          <w:szCs w:val="24"/>
          <w:shd w:val="clear" w:color="auto" w:fill="FFFFFF"/>
        </w:rPr>
        <w:t xml:space="preserve">Kim, </w:t>
      </w:r>
      <w:r w:rsidR="00FD6587">
        <w:rPr>
          <w:rFonts w:ascii="Times New Roman" w:hAnsi="Times New Roman" w:cs="Times New Roman"/>
          <w:color w:val="222222"/>
          <w:sz w:val="24"/>
          <w:szCs w:val="24"/>
          <w:shd w:val="clear" w:color="auto" w:fill="FFFFFF"/>
        </w:rPr>
        <w:t xml:space="preserve">and </w:t>
      </w:r>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A. </w:t>
      </w:r>
      <w:r w:rsidRPr="00A83EF1">
        <w:rPr>
          <w:rFonts w:ascii="Times New Roman" w:hAnsi="Times New Roman" w:cs="Times New Roman"/>
          <w:color w:val="222222"/>
          <w:sz w:val="24"/>
          <w:szCs w:val="24"/>
          <w:shd w:val="clear" w:color="auto" w:fill="FFFFFF"/>
        </w:rPr>
        <w:t>Barin (2023). Isolated bacteria from the uteri of camels with different reproductive backgrounds: A study on sampling methodology, prevalence, and clinical significance. Veterinary Sciences, 10(1), 39.</w:t>
      </w:r>
    </w:p>
    <w:p w14:paraId="51261020" w14:textId="28993E67" w:rsidR="007F2BC2" w:rsidRDefault="00A83EF1" w:rsidP="00911A61">
      <w:pPr>
        <w:autoSpaceDE w:val="0"/>
        <w:autoSpaceDN w:val="0"/>
        <w:adjustRightInd w:val="0"/>
        <w:spacing w:after="0" w:line="360" w:lineRule="auto"/>
        <w:ind w:left="720" w:hanging="720"/>
        <w:jc w:val="both"/>
        <w:rPr>
          <w:rFonts w:ascii="Arial" w:hAnsi="Arial" w:cs="Arial"/>
          <w:color w:val="222222"/>
          <w:shd w:val="clear" w:color="auto" w:fill="FFFFFF"/>
        </w:rPr>
      </w:pPr>
      <w:r>
        <w:rPr>
          <w:rFonts w:ascii="Times New Roman" w:hAnsi="Times New Roman" w:cs="Times New Roman"/>
          <w:color w:val="222222"/>
          <w:sz w:val="24"/>
          <w:szCs w:val="24"/>
        </w:rPr>
        <w:t xml:space="preserve">8. </w:t>
      </w:r>
      <w:r w:rsidRPr="00E85879">
        <w:rPr>
          <w:rFonts w:ascii="Times New Roman" w:hAnsi="Times New Roman" w:cs="Times New Roman"/>
          <w:color w:val="222222"/>
          <w:sz w:val="24"/>
          <w:szCs w:val="24"/>
          <w:shd w:val="clear" w:color="auto" w:fill="FFFFFF"/>
        </w:rPr>
        <w:t>Lupo, A.</w:t>
      </w:r>
      <w:r w:rsidR="00FD6587" w:rsidRPr="00E85879">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S. </w:t>
      </w:r>
      <w:r w:rsidRPr="00E85879">
        <w:rPr>
          <w:rFonts w:ascii="Times New Roman" w:hAnsi="Times New Roman" w:cs="Times New Roman"/>
          <w:color w:val="222222"/>
          <w:sz w:val="24"/>
          <w:szCs w:val="24"/>
          <w:shd w:val="clear" w:color="auto" w:fill="FFFFFF"/>
        </w:rPr>
        <w:t>Coyne,</w:t>
      </w:r>
      <w:r w:rsidR="00FD6587">
        <w:rPr>
          <w:rFonts w:ascii="Times New Roman" w:hAnsi="Times New Roman" w:cs="Times New Roman"/>
          <w:color w:val="222222"/>
          <w:sz w:val="24"/>
          <w:szCs w:val="24"/>
          <w:shd w:val="clear" w:color="auto" w:fill="FFFFFF"/>
        </w:rPr>
        <w:t xml:space="preserve"> and T.U </w:t>
      </w:r>
      <w:proofErr w:type="spellStart"/>
      <w:proofErr w:type="gramStart"/>
      <w:r w:rsidRPr="00E85879">
        <w:rPr>
          <w:rFonts w:ascii="Times New Roman" w:hAnsi="Times New Roman" w:cs="Times New Roman"/>
          <w:color w:val="222222"/>
          <w:sz w:val="24"/>
          <w:szCs w:val="24"/>
          <w:shd w:val="clear" w:color="auto" w:fill="FFFFFF"/>
        </w:rPr>
        <w:t>Berendonk</w:t>
      </w:r>
      <w:proofErr w:type="spellEnd"/>
      <w:r w:rsidRPr="00E85879">
        <w:rPr>
          <w:rFonts w:ascii="Times New Roman" w:hAnsi="Times New Roman" w:cs="Times New Roman"/>
          <w:color w:val="222222"/>
          <w:sz w:val="24"/>
          <w:szCs w:val="24"/>
          <w:shd w:val="clear" w:color="auto" w:fill="FFFFFF"/>
        </w:rPr>
        <w:t>,(</w:t>
      </w:r>
      <w:proofErr w:type="gramEnd"/>
      <w:r w:rsidRPr="00E85879">
        <w:rPr>
          <w:rFonts w:ascii="Times New Roman" w:hAnsi="Times New Roman" w:cs="Times New Roman"/>
          <w:color w:val="222222"/>
          <w:sz w:val="24"/>
          <w:szCs w:val="24"/>
          <w:shd w:val="clear" w:color="auto" w:fill="FFFFFF"/>
        </w:rPr>
        <w:t>2012). Origin and evolution of antibiotic resistance: The common mechanisms of emergence and spread in water bodies. Frontiers in Microbiology,</w:t>
      </w:r>
      <w:proofErr w:type="gramStart"/>
      <w:r w:rsidRPr="00E85879">
        <w:rPr>
          <w:rFonts w:ascii="Times New Roman" w:hAnsi="Times New Roman" w:cs="Times New Roman"/>
          <w:color w:val="222222"/>
          <w:sz w:val="24"/>
          <w:szCs w:val="24"/>
          <w:shd w:val="clear" w:color="auto" w:fill="FFFFFF"/>
        </w:rPr>
        <w:t>3,18.doi</w:t>
      </w:r>
      <w:proofErr w:type="gramEnd"/>
      <w:r w:rsidRPr="00E85879">
        <w:rPr>
          <w:rFonts w:ascii="Times New Roman" w:hAnsi="Times New Roman" w:cs="Times New Roman"/>
          <w:color w:val="222222"/>
          <w:sz w:val="24"/>
          <w:szCs w:val="24"/>
          <w:shd w:val="clear" w:color="auto" w:fill="FFFFFF"/>
        </w:rPr>
        <w:t>:10.3389/fmicb.2012.00018</w:t>
      </w:r>
    </w:p>
    <w:p w14:paraId="605C1199" w14:textId="3C0E3E74" w:rsidR="007F2BC2" w:rsidRPr="00E85879" w:rsidRDefault="007F2B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Arial" w:hAnsi="Arial" w:cs="Arial"/>
          <w:color w:val="222222"/>
        </w:rPr>
        <w:t>9.</w:t>
      </w:r>
      <w:r w:rsidR="00E85879">
        <w:rPr>
          <w:rFonts w:ascii="Arial" w:hAnsi="Arial" w:cs="Arial"/>
          <w:color w:val="222222"/>
        </w:rPr>
        <w:t xml:space="preserve"> </w:t>
      </w:r>
      <w:proofErr w:type="spellStart"/>
      <w:r w:rsidR="00E85879" w:rsidRPr="00E85879">
        <w:rPr>
          <w:rFonts w:ascii="Times New Roman" w:hAnsi="Times New Roman" w:cs="Times New Roman"/>
          <w:color w:val="222222"/>
          <w:sz w:val="24"/>
          <w:szCs w:val="24"/>
          <w:shd w:val="clear" w:color="auto" w:fill="FFFFFF"/>
        </w:rPr>
        <w:t>Abatcha</w:t>
      </w:r>
      <w:proofErr w:type="spellEnd"/>
      <w:r w:rsidR="00E85879" w:rsidRPr="00E85879">
        <w:rPr>
          <w:rFonts w:ascii="Times New Roman" w:hAnsi="Times New Roman" w:cs="Times New Roman"/>
          <w:color w:val="222222"/>
          <w:sz w:val="24"/>
          <w:szCs w:val="24"/>
          <w:shd w:val="clear" w:color="auto" w:fill="FFFFFF"/>
        </w:rPr>
        <w:t xml:space="preserve">, I. A., </w:t>
      </w:r>
      <w:r w:rsidR="00FD6587">
        <w:rPr>
          <w:rFonts w:ascii="Times New Roman" w:hAnsi="Times New Roman" w:cs="Times New Roman"/>
          <w:color w:val="222222"/>
          <w:sz w:val="24"/>
          <w:szCs w:val="24"/>
          <w:shd w:val="clear" w:color="auto" w:fill="FFFFFF"/>
        </w:rPr>
        <w:t xml:space="preserve">A.A. </w:t>
      </w:r>
      <w:r w:rsidR="00E85879" w:rsidRPr="00E85879">
        <w:rPr>
          <w:rFonts w:ascii="Times New Roman" w:hAnsi="Times New Roman" w:cs="Times New Roman"/>
          <w:color w:val="222222"/>
          <w:sz w:val="24"/>
          <w:szCs w:val="24"/>
          <w:shd w:val="clear" w:color="auto" w:fill="FFFFFF"/>
        </w:rPr>
        <w:t xml:space="preserve">Mustapha, </w:t>
      </w:r>
      <w:r w:rsidR="00FD6587">
        <w:rPr>
          <w:rFonts w:ascii="Times New Roman" w:hAnsi="Times New Roman" w:cs="Times New Roman"/>
          <w:color w:val="222222"/>
          <w:sz w:val="24"/>
          <w:szCs w:val="24"/>
          <w:shd w:val="clear" w:color="auto" w:fill="FFFFFF"/>
        </w:rPr>
        <w:t xml:space="preserve">and </w:t>
      </w:r>
      <w:proofErr w:type="gramStart"/>
      <w:r w:rsidR="00FD6587">
        <w:rPr>
          <w:rFonts w:ascii="Times New Roman" w:hAnsi="Times New Roman" w:cs="Times New Roman"/>
          <w:color w:val="222222"/>
          <w:sz w:val="24"/>
          <w:szCs w:val="24"/>
          <w:shd w:val="clear" w:color="auto" w:fill="FFFFFF"/>
        </w:rPr>
        <w:t xml:space="preserve">A.I </w:t>
      </w:r>
      <w:r w:rsidR="00E85879" w:rsidRPr="00E85879">
        <w:rPr>
          <w:rFonts w:ascii="Times New Roman" w:hAnsi="Times New Roman" w:cs="Times New Roman"/>
          <w:color w:val="222222"/>
          <w:sz w:val="24"/>
          <w:szCs w:val="24"/>
          <w:shd w:val="clear" w:color="auto" w:fill="FFFFFF"/>
        </w:rPr>
        <w:t xml:space="preserve"> Barkindo</w:t>
      </w:r>
      <w:proofErr w:type="gramEnd"/>
      <w:r w:rsidR="00FD6587">
        <w:rPr>
          <w:rFonts w:ascii="Times New Roman" w:hAnsi="Times New Roman" w:cs="Times New Roman"/>
          <w:color w:val="222222"/>
          <w:sz w:val="24"/>
          <w:szCs w:val="24"/>
          <w:shd w:val="clear" w:color="auto" w:fill="FFFFFF"/>
        </w:rPr>
        <w:t xml:space="preserve"> </w:t>
      </w:r>
      <w:r w:rsidR="00E85879" w:rsidRPr="00E85879">
        <w:rPr>
          <w:rFonts w:ascii="Times New Roman" w:hAnsi="Times New Roman" w:cs="Times New Roman"/>
          <w:color w:val="222222"/>
          <w:sz w:val="24"/>
          <w:szCs w:val="24"/>
          <w:shd w:val="clear" w:color="auto" w:fill="FFFFFF"/>
        </w:rPr>
        <w:t>(2024). Comprehensive analysis of rainfall variability in urban Maiduguri, Nigeria: Implications for climate resilience and sustainable development. International Journal of Environment and Climate Change, 14(3), 149-159.</w:t>
      </w:r>
    </w:p>
    <w:p w14:paraId="7BDF1A9F" w14:textId="097EBE16" w:rsidR="000B67C2" w:rsidRPr="00E85879" w:rsidRDefault="007F2B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Arial" w:hAnsi="Arial" w:cs="Arial"/>
          <w:color w:val="222222"/>
        </w:rPr>
        <w:t xml:space="preserve">10. </w:t>
      </w:r>
      <w:r w:rsidRPr="00E85879">
        <w:rPr>
          <w:rFonts w:ascii="Times New Roman" w:hAnsi="Times New Roman" w:cs="Times New Roman"/>
          <w:color w:val="222222"/>
          <w:sz w:val="24"/>
          <w:szCs w:val="24"/>
          <w:shd w:val="clear" w:color="auto" w:fill="FFFFFF"/>
        </w:rPr>
        <w:t>Quinn, P.J., Markey, B.K., Leonard, F.C, Hartigan, P, Fanning S, Fitzpatrick, E.</w:t>
      </w:r>
      <w:r w:rsidR="00FD6587">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(2011) Veterinary microbiology and microbial disease. Chichester: Wiley-Blackwell. 19. Clinical and Laboratory Standards Institute (CLSI). M100-S18 Performance Standards for Antimicrobial Susceptibility Testing. Clinical Laboratory Standards Institute: Wayne, Pennsylvania;2008.</w:t>
      </w:r>
    </w:p>
    <w:p w14:paraId="0AF99AB7" w14:textId="30A92F52" w:rsidR="000B67C2" w:rsidRPr="00557C4C" w:rsidRDefault="000B67C2" w:rsidP="00557C4C">
      <w:pPr>
        <w:spacing w:line="360" w:lineRule="auto"/>
        <w:ind w:left="720" w:hanging="720"/>
        <w:jc w:val="both"/>
        <w:rPr>
          <w:rFonts w:ascii="Times New Roman" w:eastAsia="Times New Roman" w:hAnsi="Times New Roman" w:cs="Times New Roman"/>
          <w:sz w:val="24"/>
          <w:szCs w:val="24"/>
          <w:lang w:val="en-US"/>
        </w:rPr>
      </w:pPr>
      <w:r>
        <w:rPr>
          <w:rFonts w:ascii="Arial" w:hAnsi="Arial" w:cs="Arial"/>
          <w:color w:val="222222"/>
        </w:rPr>
        <w:t xml:space="preserve">11. </w:t>
      </w:r>
      <w:r w:rsidRPr="000B67C2">
        <w:rPr>
          <w:rFonts w:ascii="Times New Roman" w:eastAsia="Times New Roman" w:hAnsi="Times New Roman" w:cs="Times New Roman"/>
          <w:color w:val="222222"/>
          <w:sz w:val="24"/>
          <w:szCs w:val="24"/>
          <w:shd w:val="clear" w:color="auto" w:fill="FFFFFF"/>
          <w:lang w:val="en-US"/>
        </w:rPr>
        <w:t>Clinical and Laboratory Standards Institute. (2016</w:t>
      </w:r>
      <w:commentRangeStart w:id="23"/>
      <w:r w:rsidRPr="000B67C2">
        <w:rPr>
          <w:rFonts w:ascii="Times New Roman" w:eastAsia="Times New Roman" w:hAnsi="Times New Roman" w:cs="Times New Roman"/>
          <w:color w:val="222222"/>
          <w:sz w:val="24"/>
          <w:szCs w:val="24"/>
          <w:shd w:val="clear" w:color="auto" w:fill="FFFFFF"/>
          <w:lang w:val="en-US"/>
        </w:rPr>
        <w:t>b</w:t>
      </w:r>
      <w:commentRangeEnd w:id="23"/>
      <w:r w:rsidR="00EA33A4">
        <w:rPr>
          <w:rStyle w:val="CommentReference"/>
        </w:rPr>
        <w:commentReference w:id="23"/>
      </w:r>
      <w:r w:rsidRPr="000B67C2">
        <w:rPr>
          <w:rFonts w:ascii="Times New Roman" w:eastAsia="Times New Roman" w:hAnsi="Times New Roman" w:cs="Times New Roman"/>
          <w:color w:val="222222"/>
          <w:sz w:val="24"/>
          <w:szCs w:val="24"/>
          <w:shd w:val="clear" w:color="auto" w:fill="FFFFFF"/>
          <w:lang w:val="en-US"/>
        </w:rPr>
        <w:t>). Performance standards for antimicrobial susceptibility testing, 26th ed. Method M100S. Wayne, Pennsylvania: Clinical and Laboratory Standards Institute.</w:t>
      </w:r>
    </w:p>
    <w:p w14:paraId="30FBB8C0" w14:textId="2223B7BD" w:rsidR="000B67C2" w:rsidRPr="00E85879"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t xml:space="preserve">12. </w:t>
      </w:r>
      <w:r w:rsidRPr="00E85879">
        <w:rPr>
          <w:rFonts w:ascii="Times New Roman" w:hAnsi="Times New Roman" w:cs="Times New Roman"/>
          <w:color w:val="222222"/>
          <w:sz w:val="24"/>
          <w:szCs w:val="24"/>
          <w:shd w:val="clear" w:color="auto" w:fill="FFFFFF"/>
        </w:rPr>
        <w:t>Huber H</w:t>
      </w:r>
      <w:r w:rsidR="00557C4C">
        <w:rPr>
          <w:rFonts w:ascii="Times New Roman" w:hAnsi="Times New Roman" w:cs="Times New Roman"/>
          <w:color w:val="222222"/>
          <w:sz w:val="24"/>
          <w:szCs w:val="24"/>
          <w:shd w:val="clear" w:color="auto" w:fill="FFFFFF"/>
        </w:rPr>
        <w:t>.</w:t>
      </w:r>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N. </w:t>
      </w:r>
      <w:proofErr w:type="spellStart"/>
      <w:r w:rsidRPr="00E85879">
        <w:rPr>
          <w:rFonts w:ascii="Times New Roman" w:hAnsi="Times New Roman" w:cs="Times New Roman"/>
          <w:color w:val="222222"/>
          <w:sz w:val="24"/>
          <w:szCs w:val="24"/>
          <w:shd w:val="clear" w:color="auto" w:fill="FFFFFF"/>
        </w:rPr>
        <w:t>Giezendanner</w:t>
      </w:r>
      <w:proofErr w:type="spellEnd"/>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R. </w:t>
      </w:r>
      <w:r w:rsidR="00557C4C" w:rsidRPr="00E85879">
        <w:rPr>
          <w:rFonts w:ascii="Times New Roman" w:hAnsi="Times New Roman" w:cs="Times New Roman"/>
          <w:color w:val="222222"/>
          <w:sz w:val="24"/>
          <w:szCs w:val="24"/>
          <w:shd w:val="clear" w:color="auto" w:fill="FFFFFF"/>
        </w:rPr>
        <w:t xml:space="preserve">Stephan, </w:t>
      </w:r>
      <w:r w:rsidR="00557C4C">
        <w:rPr>
          <w:rFonts w:ascii="Times New Roman" w:hAnsi="Times New Roman" w:cs="Times New Roman"/>
          <w:color w:val="222222"/>
          <w:sz w:val="24"/>
          <w:szCs w:val="24"/>
          <w:shd w:val="clear" w:color="auto" w:fill="FFFFFF"/>
        </w:rPr>
        <w:t xml:space="preserve">C. </w:t>
      </w:r>
      <w:proofErr w:type="gramStart"/>
      <w:r w:rsidRPr="00E85879">
        <w:rPr>
          <w:rFonts w:ascii="Times New Roman" w:hAnsi="Times New Roman" w:cs="Times New Roman"/>
          <w:color w:val="222222"/>
          <w:sz w:val="24"/>
          <w:szCs w:val="24"/>
          <w:shd w:val="clear" w:color="auto" w:fill="FFFFFF"/>
        </w:rPr>
        <w:t>Zweife</w:t>
      </w:r>
      <w:r w:rsidR="00557C4C">
        <w:rPr>
          <w:rFonts w:ascii="Times New Roman" w:hAnsi="Times New Roman" w:cs="Times New Roman"/>
          <w:color w:val="222222"/>
          <w:sz w:val="24"/>
          <w:szCs w:val="24"/>
          <w:shd w:val="clear" w:color="auto" w:fill="FFFFFF"/>
        </w:rPr>
        <w:t xml:space="preserve">l </w:t>
      </w:r>
      <w:r w:rsidRPr="00E85879">
        <w:rPr>
          <w:rFonts w:ascii="Times New Roman" w:hAnsi="Times New Roman" w:cs="Times New Roman"/>
          <w:color w:val="222222"/>
          <w:sz w:val="24"/>
          <w:szCs w:val="24"/>
          <w:shd w:val="clear" w:color="auto" w:fill="FFFFFF"/>
        </w:rPr>
        <w:t xml:space="preserve"> (</w:t>
      </w:r>
      <w:proofErr w:type="gramEnd"/>
      <w:r w:rsidRPr="00E85879">
        <w:rPr>
          <w:rFonts w:ascii="Times New Roman" w:hAnsi="Times New Roman" w:cs="Times New Roman"/>
          <w:color w:val="222222"/>
          <w:sz w:val="24"/>
          <w:szCs w:val="24"/>
          <w:shd w:val="clear" w:color="auto" w:fill="FFFFFF"/>
        </w:rPr>
        <w:t xml:space="preserve">2011)Genotypes, antibiotic Resistance </w:t>
      </w:r>
      <w:proofErr w:type="spellStart"/>
      <w:r w:rsidRPr="00E85879">
        <w:rPr>
          <w:rFonts w:ascii="Times New Roman" w:hAnsi="Times New Roman" w:cs="Times New Roman"/>
          <w:color w:val="222222"/>
          <w:sz w:val="24"/>
          <w:szCs w:val="24"/>
          <w:shd w:val="clear" w:color="auto" w:fill="FFFFFF"/>
        </w:rPr>
        <w:t>profles</w:t>
      </w:r>
      <w:proofErr w:type="spellEnd"/>
      <w:r w:rsidRPr="00E85879">
        <w:rPr>
          <w:rFonts w:ascii="Times New Roman" w:hAnsi="Times New Roman" w:cs="Times New Roman"/>
          <w:color w:val="222222"/>
          <w:sz w:val="24"/>
          <w:szCs w:val="24"/>
          <w:shd w:val="clear" w:color="auto" w:fill="FFFFFF"/>
        </w:rPr>
        <w:t xml:space="preserve"> and microarray-based characterization of </w:t>
      </w:r>
      <w:proofErr w:type="spellStart"/>
      <w:r w:rsidRPr="00E85879">
        <w:rPr>
          <w:rFonts w:ascii="Times New Roman" w:hAnsi="Times New Roman" w:cs="Times New Roman"/>
          <w:color w:val="222222"/>
          <w:sz w:val="24"/>
          <w:szCs w:val="24"/>
          <w:shd w:val="clear" w:color="auto" w:fill="FFFFFF"/>
        </w:rPr>
        <w:t>methicillinresistant</w:t>
      </w:r>
      <w:proofErr w:type="spellEnd"/>
      <w:r w:rsidRPr="00E85879">
        <w:rPr>
          <w:rFonts w:ascii="Times New Roman" w:hAnsi="Times New Roman" w:cs="Times New Roman"/>
          <w:color w:val="222222"/>
          <w:sz w:val="24"/>
          <w:szCs w:val="24"/>
          <w:shd w:val="clear" w:color="auto" w:fill="FFFFFF"/>
        </w:rPr>
        <w:t xml:space="preserve"> Staphylococcus aureus strains isolated from livestock and veterinarians in Switzerland. Zoo Pub</w:t>
      </w:r>
      <w:r w:rsidR="00557C4C">
        <w:rPr>
          <w:rFonts w:ascii="Times New Roman" w:hAnsi="Times New Roman" w:cs="Times New Roman"/>
          <w:color w:val="222222"/>
          <w:sz w:val="24"/>
          <w:szCs w:val="24"/>
          <w:shd w:val="clear" w:color="auto" w:fill="FFFFFF"/>
        </w:rPr>
        <w:t>lic</w:t>
      </w:r>
      <w:r w:rsidRPr="00E85879">
        <w:rPr>
          <w:rFonts w:ascii="Times New Roman" w:hAnsi="Times New Roman" w:cs="Times New Roman"/>
          <w:color w:val="222222"/>
          <w:sz w:val="24"/>
          <w:szCs w:val="24"/>
          <w:shd w:val="clear" w:color="auto" w:fill="FFFFFF"/>
        </w:rPr>
        <w:t xml:space="preserve"> H</w:t>
      </w:r>
      <w:r w:rsidR="00557C4C">
        <w:rPr>
          <w:rFonts w:ascii="Times New Roman" w:hAnsi="Times New Roman" w:cs="Times New Roman"/>
          <w:color w:val="222222"/>
          <w:sz w:val="24"/>
          <w:szCs w:val="24"/>
          <w:shd w:val="clear" w:color="auto" w:fill="FFFFFF"/>
        </w:rPr>
        <w:t>ealth</w:t>
      </w:r>
      <w:r w:rsidRPr="00E85879">
        <w:rPr>
          <w:rFonts w:ascii="Times New Roman" w:hAnsi="Times New Roman" w:cs="Times New Roman"/>
          <w:color w:val="222222"/>
          <w:sz w:val="24"/>
          <w:szCs w:val="24"/>
          <w:shd w:val="clear" w:color="auto" w:fill="FFFFFF"/>
        </w:rPr>
        <w:t>. 20;5 8:343–9.</w:t>
      </w:r>
    </w:p>
    <w:p w14:paraId="246D1671" w14:textId="032918E6" w:rsidR="000B67C2" w:rsidRPr="00E85879"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t>13.</w:t>
      </w:r>
      <w:r w:rsidRPr="000B67C2">
        <w:rPr>
          <w:rFonts w:ascii="Arial" w:hAnsi="Arial" w:cs="Arial"/>
          <w:color w:val="222222"/>
          <w:shd w:val="clear" w:color="auto" w:fill="FFFFFF"/>
        </w:rPr>
        <w:t xml:space="preserve"> </w:t>
      </w:r>
      <w:r w:rsidRPr="00E85879">
        <w:rPr>
          <w:rFonts w:ascii="Times New Roman" w:hAnsi="Times New Roman" w:cs="Times New Roman"/>
          <w:color w:val="222222"/>
          <w:sz w:val="24"/>
          <w:szCs w:val="24"/>
          <w:shd w:val="clear" w:color="auto" w:fill="FFFFFF"/>
        </w:rPr>
        <w:t>Azawi, O. I.</w:t>
      </w:r>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(2008). Postpartum uterine infection in cattle. Animal Reproduction Science, 105(3-4),187-208.</w:t>
      </w:r>
    </w:p>
    <w:p w14:paraId="47B8C7F3" w14:textId="297EDFCB"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t xml:space="preserve">14. </w:t>
      </w:r>
      <w:r w:rsidRPr="00E85879">
        <w:rPr>
          <w:rFonts w:ascii="Times New Roman" w:hAnsi="Times New Roman" w:cs="Times New Roman"/>
          <w:sz w:val="24"/>
          <w:szCs w:val="24"/>
        </w:rPr>
        <w:t>Yagoub, S. O. (2005). Bacterial diseases of the reproductive system of camels (Camelus dromedarius) in Eastern Sudan. J. Anim. Vet. Adv., 4 (7): 642- 644.</w:t>
      </w:r>
    </w:p>
    <w:p w14:paraId="46A274D5" w14:textId="0FBC870C"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t>15.</w:t>
      </w:r>
      <w:r>
        <w:rPr>
          <w:rFonts w:ascii="Times New Roman" w:hAnsi="Times New Roman" w:cs="Times New Roman"/>
          <w:sz w:val="28"/>
          <w:szCs w:val="28"/>
        </w:rPr>
        <w:t xml:space="preserve"> </w:t>
      </w:r>
      <w:r w:rsidRPr="00E85879">
        <w:rPr>
          <w:rFonts w:ascii="Times New Roman" w:hAnsi="Times New Roman" w:cs="Times New Roman"/>
          <w:sz w:val="24"/>
          <w:szCs w:val="24"/>
        </w:rPr>
        <w:t>Nabih, A. M. and Osman, R. H. (2012). Bacteriological studies of endometritis as a main cause for reproductive and fertility problems in she-camel. Assiut Vet. Med. J., 58(134): 396-402.</w:t>
      </w:r>
    </w:p>
    <w:p w14:paraId="4E958A03" w14:textId="713B31CA"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lastRenderedPageBreak/>
        <w:t>16.</w:t>
      </w:r>
      <w:r w:rsidRPr="000B67C2">
        <w:rPr>
          <w:rFonts w:ascii="Arial" w:hAnsi="Arial" w:cs="Arial"/>
          <w:color w:val="222222"/>
          <w:shd w:val="clear" w:color="auto" w:fill="FFFFFF"/>
        </w:rPr>
        <w:t xml:space="preserve"> </w:t>
      </w:r>
      <w:r w:rsidRPr="00E85879">
        <w:rPr>
          <w:rFonts w:ascii="Times New Roman" w:hAnsi="Times New Roman" w:cs="Times New Roman"/>
          <w:color w:val="222222"/>
          <w:sz w:val="24"/>
          <w:szCs w:val="24"/>
          <w:shd w:val="clear" w:color="auto" w:fill="FFFFFF"/>
        </w:rPr>
        <w:t xml:space="preserve">Ali, A., </w:t>
      </w:r>
      <w:r w:rsidR="00557C4C">
        <w:rPr>
          <w:rFonts w:ascii="Times New Roman" w:hAnsi="Times New Roman" w:cs="Times New Roman"/>
          <w:color w:val="222222"/>
          <w:sz w:val="24"/>
          <w:szCs w:val="24"/>
          <w:shd w:val="clear" w:color="auto" w:fill="FFFFFF"/>
        </w:rPr>
        <w:t xml:space="preserve">K.M. </w:t>
      </w:r>
      <w:proofErr w:type="gramStart"/>
      <w:r w:rsidRPr="00E85879">
        <w:rPr>
          <w:rFonts w:ascii="Times New Roman" w:hAnsi="Times New Roman" w:cs="Times New Roman"/>
          <w:color w:val="222222"/>
          <w:sz w:val="24"/>
          <w:szCs w:val="24"/>
          <w:shd w:val="clear" w:color="auto" w:fill="FFFFFF"/>
        </w:rPr>
        <w:t xml:space="preserve">Hassanein, </w:t>
      </w:r>
      <w:r w:rsidR="00557C4C">
        <w:rPr>
          <w:rFonts w:ascii="Times New Roman" w:hAnsi="Times New Roman" w:cs="Times New Roman"/>
          <w:color w:val="222222"/>
          <w:sz w:val="24"/>
          <w:szCs w:val="24"/>
          <w:shd w:val="clear" w:color="auto" w:fill="FFFFFF"/>
        </w:rPr>
        <w:t xml:space="preserve"> F.A</w:t>
      </w:r>
      <w:proofErr w:type="gramEnd"/>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Al-</w:t>
      </w:r>
      <w:proofErr w:type="spellStart"/>
      <w:r w:rsidRPr="00E85879">
        <w:rPr>
          <w:rFonts w:ascii="Times New Roman" w:hAnsi="Times New Roman" w:cs="Times New Roman"/>
          <w:color w:val="222222"/>
          <w:sz w:val="24"/>
          <w:szCs w:val="24"/>
          <w:shd w:val="clear" w:color="auto" w:fill="FFFFFF"/>
        </w:rPr>
        <w:t>Sobayil</w:t>
      </w:r>
      <w:proofErr w:type="spellEnd"/>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M. </w:t>
      </w:r>
      <w:r w:rsidRPr="00E85879">
        <w:rPr>
          <w:rFonts w:ascii="Times New Roman" w:hAnsi="Times New Roman" w:cs="Times New Roman"/>
          <w:color w:val="222222"/>
          <w:sz w:val="24"/>
          <w:szCs w:val="24"/>
          <w:shd w:val="clear" w:color="auto" w:fill="FFFFFF"/>
        </w:rPr>
        <w:t xml:space="preserve">Tharwat, </w:t>
      </w:r>
      <w:r w:rsidR="00557C4C">
        <w:rPr>
          <w:rFonts w:ascii="Times New Roman" w:hAnsi="Times New Roman" w:cs="Times New Roman"/>
          <w:color w:val="222222"/>
          <w:sz w:val="24"/>
          <w:szCs w:val="24"/>
          <w:shd w:val="clear" w:color="auto" w:fill="FFFFFF"/>
        </w:rPr>
        <w:t xml:space="preserve">A. </w:t>
      </w:r>
      <w:r w:rsidRPr="00E85879">
        <w:rPr>
          <w:rFonts w:ascii="Times New Roman" w:hAnsi="Times New Roman" w:cs="Times New Roman"/>
          <w:color w:val="222222"/>
          <w:sz w:val="24"/>
          <w:szCs w:val="24"/>
          <w:shd w:val="clear" w:color="auto" w:fill="FFFFFF"/>
        </w:rPr>
        <w:t>Al-Hawas,</w:t>
      </w:r>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 xml:space="preserve">and </w:t>
      </w:r>
      <w:r w:rsidR="00557C4C">
        <w:rPr>
          <w:rFonts w:ascii="Times New Roman" w:hAnsi="Times New Roman" w:cs="Times New Roman"/>
          <w:color w:val="222222"/>
          <w:sz w:val="24"/>
          <w:szCs w:val="24"/>
          <w:shd w:val="clear" w:color="auto" w:fill="FFFFFF"/>
        </w:rPr>
        <w:t xml:space="preserve">A.F </w:t>
      </w:r>
      <w:r w:rsidRPr="00E85879">
        <w:rPr>
          <w:rFonts w:ascii="Times New Roman" w:hAnsi="Times New Roman" w:cs="Times New Roman"/>
          <w:color w:val="222222"/>
          <w:sz w:val="24"/>
          <w:szCs w:val="24"/>
          <w:shd w:val="clear" w:color="auto" w:fill="FFFFFF"/>
        </w:rPr>
        <w:t>Ahmed. (2010). Relationship between characters of vaginal discharges and uterine bacterial isolates recovered from repeat breeding female camels (Camelus dromedarius). J. Agric.Vet.Sci.,2:87-97.</w:t>
      </w:r>
    </w:p>
    <w:p w14:paraId="6CAC8B62" w14:textId="38CF4DFF" w:rsidR="000B67C2" w:rsidRPr="00E85879" w:rsidRDefault="000B67C2" w:rsidP="00911A61">
      <w:pPr>
        <w:spacing w:line="360" w:lineRule="auto"/>
        <w:ind w:left="720" w:hanging="720"/>
        <w:rPr>
          <w:rFonts w:ascii="Times New Roman" w:eastAsia="Times New Roman" w:hAnsi="Times New Roman" w:cs="Times New Roman"/>
          <w:sz w:val="24"/>
          <w:szCs w:val="24"/>
          <w:lang w:val="en-US"/>
        </w:rPr>
      </w:pPr>
      <w:r>
        <w:rPr>
          <w:rFonts w:ascii="Times New Roman" w:hAnsi="Times New Roman" w:cs="Times New Roman"/>
          <w:sz w:val="28"/>
          <w:szCs w:val="28"/>
        </w:rPr>
        <w:t>17.</w:t>
      </w:r>
      <w:r w:rsidR="00E85879">
        <w:rPr>
          <w:rFonts w:ascii="Times New Roman" w:hAnsi="Times New Roman" w:cs="Times New Roman"/>
          <w:sz w:val="28"/>
          <w:szCs w:val="28"/>
        </w:rPr>
        <w:t xml:space="preserve"> </w:t>
      </w:r>
      <w:r w:rsidR="00E85879" w:rsidRPr="00E85879">
        <w:rPr>
          <w:rFonts w:ascii="Times New Roman" w:eastAsia="Times New Roman" w:hAnsi="Times New Roman" w:cs="Times New Roman"/>
          <w:color w:val="222222"/>
          <w:sz w:val="24"/>
          <w:szCs w:val="24"/>
          <w:shd w:val="clear" w:color="auto" w:fill="FFFFFF"/>
          <w:lang w:val="en-US"/>
        </w:rPr>
        <w:t xml:space="preserve">Adeyeye, A. A., </w:t>
      </w:r>
      <w:r w:rsidR="00557C4C">
        <w:rPr>
          <w:rFonts w:ascii="Times New Roman" w:eastAsia="Times New Roman" w:hAnsi="Times New Roman" w:cs="Times New Roman"/>
          <w:color w:val="222222"/>
          <w:sz w:val="24"/>
          <w:szCs w:val="24"/>
          <w:shd w:val="clear" w:color="auto" w:fill="FFFFFF"/>
          <w:lang w:val="en-US"/>
        </w:rPr>
        <w:t xml:space="preserve">M.M. </w:t>
      </w:r>
      <w:r w:rsidR="00E85879" w:rsidRPr="00E85879">
        <w:rPr>
          <w:rFonts w:ascii="Times New Roman" w:eastAsia="Times New Roman" w:hAnsi="Times New Roman" w:cs="Times New Roman"/>
          <w:color w:val="222222"/>
          <w:sz w:val="24"/>
          <w:szCs w:val="24"/>
          <w:shd w:val="clear" w:color="auto" w:fill="FFFFFF"/>
          <w:lang w:val="en-US"/>
        </w:rPr>
        <w:t>Abdullahi</w:t>
      </w:r>
      <w:r w:rsidR="00557C4C">
        <w:rPr>
          <w:rFonts w:ascii="Times New Roman" w:eastAsia="Times New Roman" w:hAnsi="Times New Roman" w:cs="Times New Roman"/>
          <w:color w:val="222222"/>
          <w:sz w:val="24"/>
          <w:szCs w:val="24"/>
          <w:shd w:val="clear" w:color="auto" w:fill="FFFFFF"/>
          <w:lang w:val="en-US"/>
        </w:rPr>
        <w:t xml:space="preserve"> and B. </w:t>
      </w:r>
      <w:r w:rsidR="00E85879" w:rsidRPr="00E85879">
        <w:rPr>
          <w:rFonts w:ascii="Times New Roman" w:eastAsia="Times New Roman" w:hAnsi="Times New Roman" w:cs="Times New Roman"/>
          <w:color w:val="222222"/>
          <w:sz w:val="24"/>
          <w:szCs w:val="24"/>
          <w:shd w:val="clear" w:color="auto" w:fill="FFFFFF"/>
          <w:lang w:val="en-US"/>
        </w:rPr>
        <w:t>Makun. (2021). Comparative bacteriology of the vagina and uterus of camels (Camelus dromedarius) in Sokoto, Nigeria. Nigerian Journal of Microbiology, 35(1), 5496-5502.</w:t>
      </w:r>
    </w:p>
    <w:p w14:paraId="59A1057E" w14:textId="5E42F634" w:rsidR="000B67C2" w:rsidRPr="0028445A" w:rsidRDefault="000B67C2" w:rsidP="00911A61">
      <w:p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Pr="00E85879">
        <w:rPr>
          <w:rFonts w:ascii="Times New Roman" w:hAnsi="Times New Roman" w:cs="Times New Roman"/>
          <w:sz w:val="24"/>
          <w:szCs w:val="24"/>
        </w:rPr>
        <w:t>Mekibib</w:t>
      </w:r>
      <w:proofErr w:type="spellEnd"/>
      <w:r w:rsidRPr="00E85879">
        <w:rPr>
          <w:rFonts w:ascii="Times New Roman" w:hAnsi="Times New Roman" w:cs="Times New Roman"/>
          <w:sz w:val="24"/>
          <w:szCs w:val="24"/>
          <w:lang w:val="en-US"/>
        </w:rPr>
        <w:t xml:space="preserve">, B., </w:t>
      </w:r>
      <w:r w:rsidR="00557C4C">
        <w:rPr>
          <w:rFonts w:ascii="Times New Roman" w:hAnsi="Times New Roman" w:cs="Times New Roman"/>
          <w:sz w:val="24"/>
          <w:szCs w:val="24"/>
          <w:lang w:val="en-US"/>
        </w:rPr>
        <w:t xml:space="preserve">M. </w:t>
      </w:r>
      <w:r w:rsidRPr="00E85879">
        <w:rPr>
          <w:rFonts w:ascii="Times New Roman" w:hAnsi="Times New Roman" w:cs="Times New Roman"/>
          <w:sz w:val="24"/>
          <w:szCs w:val="24"/>
        </w:rPr>
        <w:t>Belachew</w:t>
      </w:r>
      <w:r w:rsidRPr="00E85879">
        <w:rPr>
          <w:rFonts w:ascii="Times New Roman" w:hAnsi="Times New Roman" w:cs="Times New Roman"/>
          <w:sz w:val="24"/>
          <w:szCs w:val="24"/>
          <w:lang w:val="en-US"/>
        </w:rPr>
        <w:t xml:space="preserve">, </w:t>
      </w:r>
      <w:r w:rsidR="00557C4C">
        <w:rPr>
          <w:rFonts w:ascii="Times New Roman" w:hAnsi="Times New Roman" w:cs="Times New Roman"/>
          <w:sz w:val="24"/>
          <w:szCs w:val="24"/>
          <w:lang w:val="en-US"/>
        </w:rPr>
        <w:t xml:space="preserve">B. </w:t>
      </w:r>
      <w:proofErr w:type="spellStart"/>
      <w:r w:rsidRPr="00E85879">
        <w:rPr>
          <w:rFonts w:ascii="Times New Roman" w:hAnsi="Times New Roman" w:cs="Times New Roman"/>
          <w:sz w:val="24"/>
          <w:szCs w:val="24"/>
        </w:rPr>
        <w:t>Asrade</w:t>
      </w:r>
      <w:proofErr w:type="spellEnd"/>
      <w:r w:rsidRPr="00E85879">
        <w:rPr>
          <w:rFonts w:ascii="Times New Roman" w:hAnsi="Times New Roman" w:cs="Times New Roman"/>
          <w:sz w:val="24"/>
          <w:szCs w:val="24"/>
          <w:lang w:val="en-US"/>
        </w:rPr>
        <w:t xml:space="preserve">, </w:t>
      </w:r>
      <w:r w:rsidR="00557C4C">
        <w:rPr>
          <w:rFonts w:ascii="Times New Roman" w:hAnsi="Times New Roman" w:cs="Times New Roman"/>
          <w:sz w:val="24"/>
          <w:szCs w:val="24"/>
          <w:lang w:val="en-US"/>
        </w:rPr>
        <w:t xml:space="preserve">G. </w:t>
      </w:r>
      <w:proofErr w:type="spellStart"/>
      <w:r w:rsidRPr="00E85879">
        <w:rPr>
          <w:rFonts w:ascii="Times New Roman" w:hAnsi="Times New Roman" w:cs="Times New Roman"/>
          <w:sz w:val="24"/>
          <w:szCs w:val="24"/>
        </w:rPr>
        <w:t>Badada</w:t>
      </w:r>
      <w:proofErr w:type="spellEnd"/>
      <w:r w:rsidRPr="00E85879">
        <w:rPr>
          <w:rFonts w:ascii="Times New Roman" w:hAnsi="Times New Roman" w:cs="Times New Roman"/>
          <w:sz w:val="24"/>
          <w:szCs w:val="24"/>
          <w:lang w:val="en-US"/>
        </w:rPr>
        <w:t>,</w:t>
      </w:r>
      <w:r w:rsidR="00557C4C">
        <w:rPr>
          <w:rFonts w:ascii="Times New Roman" w:hAnsi="Times New Roman" w:cs="Times New Roman"/>
          <w:sz w:val="24"/>
          <w:szCs w:val="24"/>
          <w:lang w:val="en-US"/>
        </w:rPr>
        <w:t xml:space="preserve"> </w:t>
      </w:r>
      <w:r w:rsidRPr="00E85879">
        <w:rPr>
          <w:rFonts w:ascii="Times New Roman" w:hAnsi="Times New Roman" w:cs="Times New Roman"/>
          <w:sz w:val="24"/>
          <w:szCs w:val="24"/>
          <w:lang w:val="en-US"/>
        </w:rPr>
        <w:t xml:space="preserve">and </w:t>
      </w:r>
      <w:r w:rsidR="00557C4C">
        <w:rPr>
          <w:rFonts w:ascii="Times New Roman" w:hAnsi="Times New Roman" w:cs="Times New Roman"/>
          <w:sz w:val="24"/>
          <w:szCs w:val="24"/>
          <w:lang w:val="en-US"/>
        </w:rPr>
        <w:t xml:space="preserve">R. </w:t>
      </w:r>
      <w:r w:rsidRPr="00E85879">
        <w:rPr>
          <w:rFonts w:ascii="Times New Roman" w:hAnsi="Times New Roman" w:cs="Times New Roman"/>
          <w:sz w:val="24"/>
          <w:szCs w:val="24"/>
        </w:rPr>
        <w:t>Abebe</w:t>
      </w:r>
      <w:r w:rsidR="00557C4C">
        <w:rPr>
          <w:rFonts w:ascii="Times New Roman" w:hAnsi="Times New Roman" w:cs="Times New Roman"/>
          <w:sz w:val="24"/>
          <w:szCs w:val="24"/>
          <w:lang w:val="en-US"/>
        </w:rPr>
        <w:t>.</w:t>
      </w:r>
      <w:r w:rsidRPr="00E85879">
        <w:rPr>
          <w:rFonts w:ascii="Times New Roman" w:hAnsi="Times New Roman" w:cs="Times New Roman"/>
          <w:sz w:val="24"/>
          <w:szCs w:val="24"/>
          <w:lang w:val="en-US"/>
        </w:rPr>
        <w:t xml:space="preserve"> (2024). </w:t>
      </w:r>
      <w:r w:rsidRPr="00E85879">
        <w:rPr>
          <w:rFonts w:ascii="Times New Roman" w:hAnsi="Times New Roman" w:cs="Times New Roman"/>
          <w:sz w:val="24"/>
          <w:szCs w:val="24"/>
        </w:rPr>
        <w:t>Incidence of uterine infections, major bacteria and antimicrobial resistance in postpartum dairy cows in southern Ethiopia</w:t>
      </w:r>
      <w:r w:rsidRPr="00E85879">
        <w:rPr>
          <w:rFonts w:ascii="Times New Roman" w:hAnsi="Times New Roman" w:cs="Times New Roman"/>
          <w:sz w:val="24"/>
          <w:szCs w:val="24"/>
          <w:lang w:val="en-US"/>
        </w:rPr>
        <w:t>.</w:t>
      </w:r>
      <w:r w:rsidRPr="00E85879">
        <w:rPr>
          <w:rFonts w:ascii="Times New Roman" w:hAnsi="Times New Roman" w:cs="Times New Roman"/>
          <w:i/>
          <w:sz w:val="24"/>
          <w:szCs w:val="24"/>
        </w:rPr>
        <w:t>BMC Microbiology</w:t>
      </w:r>
      <w:r w:rsidRPr="00E85879">
        <w:rPr>
          <w:rFonts w:ascii="Times New Roman" w:hAnsi="Times New Roman" w:cs="Times New Roman"/>
          <w:sz w:val="24"/>
          <w:szCs w:val="24"/>
          <w:lang w:val="en-US"/>
        </w:rPr>
        <w:t xml:space="preserve">, </w:t>
      </w:r>
      <w:r w:rsidRPr="00E85879">
        <w:rPr>
          <w:rFonts w:ascii="Times New Roman" w:hAnsi="Times New Roman" w:cs="Times New Roman"/>
          <w:sz w:val="24"/>
          <w:szCs w:val="24"/>
        </w:rPr>
        <w:t xml:space="preserve">24:4 </w:t>
      </w:r>
      <w:hyperlink r:id="rId17" w:history="1">
        <w:r w:rsidRPr="00E85879">
          <w:rPr>
            <w:rStyle w:val="Hyperlink"/>
            <w:rFonts w:ascii="Times New Roman" w:hAnsi="Times New Roman" w:cs="Times New Roman"/>
            <w:sz w:val="24"/>
            <w:szCs w:val="24"/>
          </w:rPr>
          <w:t>https://doi.org/10.1186/s12866-023-03160-w</w:t>
        </w:r>
      </w:hyperlink>
    </w:p>
    <w:p w14:paraId="5D9E9F9B" w14:textId="1136C0E7" w:rsidR="000B67C2" w:rsidRPr="00E85879" w:rsidRDefault="000B67C2"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 xml:space="preserve">19 </w:t>
      </w:r>
      <w:r w:rsidRPr="00E85879">
        <w:rPr>
          <w:rFonts w:ascii="Times New Roman" w:hAnsi="Times New Roman" w:cs="Times New Roman"/>
          <w:sz w:val="24"/>
          <w:szCs w:val="24"/>
        </w:rPr>
        <w:t xml:space="preserve">Moges N, </w:t>
      </w:r>
      <w:r w:rsidR="00557C4C">
        <w:rPr>
          <w:rFonts w:ascii="Times New Roman" w:hAnsi="Times New Roman" w:cs="Times New Roman"/>
          <w:sz w:val="24"/>
          <w:szCs w:val="24"/>
        </w:rPr>
        <w:t xml:space="preserve">F. </w:t>
      </w:r>
      <w:r w:rsidRPr="00E85879">
        <w:rPr>
          <w:rFonts w:ascii="Times New Roman" w:hAnsi="Times New Roman" w:cs="Times New Roman"/>
          <w:sz w:val="24"/>
          <w:szCs w:val="24"/>
        </w:rPr>
        <w:t xml:space="preserve">Regassa, </w:t>
      </w:r>
      <w:r w:rsidR="00557C4C">
        <w:rPr>
          <w:rFonts w:ascii="Times New Roman" w:hAnsi="Times New Roman" w:cs="Times New Roman"/>
          <w:sz w:val="24"/>
          <w:szCs w:val="24"/>
        </w:rPr>
        <w:t xml:space="preserve">T. </w:t>
      </w:r>
      <w:r w:rsidRPr="00E85879">
        <w:rPr>
          <w:rFonts w:ascii="Times New Roman" w:hAnsi="Times New Roman" w:cs="Times New Roman"/>
          <w:sz w:val="24"/>
          <w:szCs w:val="24"/>
        </w:rPr>
        <w:t>Yilma</w:t>
      </w:r>
      <w:r w:rsidR="00557C4C">
        <w:rPr>
          <w:rFonts w:ascii="Times New Roman" w:hAnsi="Times New Roman" w:cs="Times New Roman"/>
          <w:sz w:val="24"/>
          <w:szCs w:val="24"/>
        </w:rPr>
        <w:t xml:space="preserve"> and T.G.</w:t>
      </w:r>
      <w:r w:rsidRPr="00E85879">
        <w:rPr>
          <w:rFonts w:ascii="Times New Roman" w:hAnsi="Times New Roman" w:cs="Times New Roman"/>
          <w:sz w:val="24"/>
          <w:szCs w:val="24"/>
        </w:rPr>
        <w:t xml:space="preserve"> </w:t>
      </w:r>
      <w:proofErr w:type="spellStart"/>
      <w:proofErr w:type="gramStart"/>
      <w:r w:rsidRPr="00E85879">
        <w:rPr>
          <w:rFonts w:ascii="Times New Roman" w:hAnsi="Times New Roman" w:cs="Times New Roman"/>
          <w:sz w:val="24"/>
          <w:szCs w:val="24"/>
        </w:rPr>
        <w:t>Unakal</w:t>
      </w:r>
      <w:proofErr w:type="spellEnd"/>
      <w:r w:rsidR="00557C4C">
        <w:rPr>
          <w:rFonts w:ascii="Times New Roman" w:hAnsi="Times New Roman" w:cs="Times New Roman"/>
          <w:sz w:val="24"/>
          <w:szCs w:val="24"/>
        </w:rPr>
        <w:t xml:space="preserve"> </w:t>
      </w:r>
      <w:r w:rsidRPr="00E85879">
        <w:rPr>
          <w:rFonts w:ascii="Times New Roman" w:hAnsi="Times New Roman" w:cs="Times New Roman"/>
          <w:sz w:val="24"/>
          <w:szCs w:val="24"/>
        </w:rPr>
        <w:t>.</w:t>
      </w:r>
      <w:proofErr w:type="gramEnd"/>
      <w:r w:rsidR="00557C4C">
        <w:rPr>
          <w:rFonts w:ascii="Times New Roman" w:hAnsi="Times New Roman" w:cs="Times New Roman"/>
          <w:sz w:val="24"/>
          <w:szCs w:val="24"/>
        </w:rPr>
        <w:t>(2013).</w:t>
      </w:r>
      <w:r w:rsidRPr="00E85879">
        <w:rPr>
          <w:rFonts w:ascii="Times New Roman" w:hAnsi="Times New Roman" w:cs="Times New Roman"/>
          <w:sz w:val="24"/>
          <w:szCs w:val="24"/>
        </w:rPr>
        <w:t xml:space="preserve"> Isolation and Antimicrobial Susceptibility of Bacteria from Dairy Cows with Clinical Endometritis. J </w:t>
      </w:r>
      <w:proofErr w:type="spellStart"/>
      <w:r w:rsidRPr="00E85879">
        <w:rPr>
          <w:rFonts w:ascii="Times New Roman" w:hAnsi="Times New Roman" w:cs="Times New Roman"/>
          <w:sz w:val="24"/>
          <w:szCs w:val="24"/>
        </w:rPr>
        <w:t>Reprod</w:t>
      </w:r>
      <w:proofErr w:type="spellEnd"/>
      <w:r w:rsidRPr="00E85879">
        <w:rPr>
          <w:rFonts w:ascii="Times New Roman" w:hAnsi="Times New Roman" w:cs="Times New Roman"/>
          <w:sz w:val="24"/>
          <w:szCs w:val="24"/>
        </w:rPr>
        <w:t xml:space="preserve"> Infertil</w:t>
      </w:r>
      <w:r w:rsidR="00557C4C">
        <w:rPr>
          <w:rFonts w:ascii="Times New Roman" w:hAnsi="Times New Roman" w:cs="Times New Roman"/>
          <w:sz w:val="24"/>
          <w:szCs w:val="24"/>
        </w:rPr>
        <w:t xml:space="preserve">ity </w:t>
      </w:r>
      <w:r w:rsidRPr="00E85879">
        <w:rPr>
          <w:rFonts w:ascii="Times New Roman" w:hAnsi="Times New Roman" w:cs="Times New Roman"/>
          <w:sz w:val="24"/>
          <w:szCs w:val="24"/>
        </w:rPr>
        <w:t>4(1):04–8.</w:t>
      </w:r>
    </w:p>
    <w:p w14:paraId="78FA02AE" w14:textId="55F511EC" w:rsidR="00E85879" w:rsidRPr="00E85879" w:rsidRDefault="00E85879"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 xml:space="preserve">20. </w:t>
      </w:r>
      <w:proofErr w:type="spellStart"/>
      <w:r w:rsidRPr="00E85879">
        <w:rPr>
          <w:rFonts w:ascii="Times New Roman" w:hAnsi="Times New Roman" w:cs="Times New Roman"/>
          <w:sz w:val="24"/>
          <w:szCs w:val="24"/>
        </w:rPr>
        <w:t>Rezanejad</w:t>
      </w:r>
      <w:proofErr w:type="spellEnd"/>
      <w:r w:rsidRPr="00E85879">
        <w:rPr>
          <w:rFonts w:ascii="Times New Roman" w:hAnsi="Times New Roman" w:cs="Times New Roman"/>
          <w:sz w:val="24"/>
          <w:szCs w:val="24"/>
        </w:rPr>
        <w:t xml:space="preserve">, M., </w:t>
      </w:r>
      <w:r w:rsidR="00557C4C">
        <w:rPr>
          <w:rFonts w:ascii="Times New Roman" w:hAnsi="Times New Roman" w:cs="Times New Roman"/>
          <w:sz w:val="24"/>
          <w:szCs w:val="24"/>
        </w:rPr>
        <w:t xml:space="preserve">S. </w:t>
      </w:r>
      <w:r w:rsidRPr="00E85879">
        <w:rPr>
          <w:rFonts w:ascii="Times New Roman" w:hAnsi="Times New Roman" w:cs="Times New Roman"/>
          <w:sz w:val="24"/>
          <w:szCs w:val="24"/>
        </w:rPr>
        <w:t>Karimi,</w:t>
      </w:r>
      <w:r w:rsidR="00557C4C">
        <w:rPr>
          <w:rFonts w:ascii="Times New Roman" w:hAnsi="Times New Roman" w:cs="Times New Roman"/>
          <w:sz w:val="24"/>
          <w:szCs w:val="24"/>
        </w:rPr>
        <w:t xml:space="preserve"> and </w:t>
      </w:r>
      <w:r w:rsidR="00557C4C" w:rsidRPr="00E85879">
        <w:rPr>
          <w:rFonts w:ascii="Times New Roman" w:hAnsi="Times New Roman" w:cs="Times New Roman"/>
          <w:sz w:val="24"/>
          <w:szCs w:val="24"/>
        </w:rPr>
        <w:t>H.</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Momtaz.</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 xml:space="preserve">(2019). Phenotypic and molecular characterization of antimicrobial resistance in </w:t>
      </w:r>
      <w:proofErr w:type="spellStart"/>
      <w:r w:rsidRPr="00E85879">
        <w:rPr>
          <w:rFonts w:ascii="Times New Roman" w:hAnsi="Times New Roman" w:cs="Times New Roman"/>
          <w:sz w:val="24"/>
          <w:szCs w:val="24"/>
        </w:rPr>
        <w:t>Trueperella</w:t>
      </w:r>
      <w:proofErr w:type="spellEnd"/>
      <w:r w:rsidRPr="00E85879">
        <w:rPr>
          <w:rFonts w:ascii="Times New Roman" w:hAnsi="Times New Roman" w:cs="Times New Roman"/>
          <w:sz w:val="24"/>
          <w:szCs w:val="24"/>
        </w:rPr>
        <w:t xml:space="preserve"> pyogenes strains isolated from bovine mastitis and metritis. BMC Microbiology, 19, 1-11. </w:t>
      </w:r>
      <w:proofErr w:type="spellStart"/>
      <w:r w:rsidRPr="00E85879">
        <w:rPr>
          <w:rFonts w:ascii="Times New Roman" w:hAnsi="Times New Roman" w:cs="Times New Roman"/>
          <w:sz w:val="24"/>
          <w:szCs w:val="24"/>
        </w:rPr>
        <w:t>doi</w:t>
      </w:r>
      <w:proofErr w:type="spellEnd"/>
      <w:r w:rsidRPr="00E85879">
        <w:rPr>
          <w:rFonts w:ascii="Times New Roman" w:hAnsi="Times New Roman" w:cs="Times New Roman"/>
          <w:sz w:val="24"/>
          <w:szCs w:val="24"/>
        </w:rPr>
        <w:t>: 10.1186/s12866-019-1630-4</w:t>
      </w:r>
    </w:p>
    <w:p w14:paraId="5379CF90" w14:textId="0CADBFC9" w:rsidR="00E85879" w:rsidRPr="00E85879" w:rsidRDefault="00E85879"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21.</w:t>
      </w:r>
      <w:r w:rsidRPr="00E85879">
        <w:rPr>
          <w:rFonts w:ascii="Times New Roman" w:hAnsi="Times New Roman" w:cs="Times New Roman"/>
          <w:sz w:val="28"/>
          <w:szCs w:val="28"/>
        </w:rPr>
        <w:t xml:space="preserve"> </w:t>
      </w:r>
      <w:proofErr w:type="spellStart"/>
      <w:r w:rsidRPr="00E85879">
        <w:rPr>
          <w:rFonts w:ascii="Times New Roman" w:hAnsi="Times New Roman" w:cs="Times New Roman"/>
          <w:sz w:val="24"/>
          <w:szCs w:val="24"/>
        </w:rPr>
        <w:t>Reygaert</w:t>
      </w:r>
      <w:proofErr w:type="spellEnd"/>
      <w:r w:rsidR="00557C4C">
        <w:rPr>
          <w:rFonts w:ascii="Times New Roman" w:hAnsi="Times New Roman" w:cs="Times New Roman"/>
          <w:sz w:val="24"/>
          <w:szCs w:val="24"/>
        </w:rPr>
        <w:t xml:space="preserve">, </w:t>
      </w:r>
      <w:r w:rsidRPr="00E85879">
        <w:rPr>
          <w:rFonts w:ascii="Times New Roman" w:hAnsi="Times New Roman" w:cs="Times New Roman"/>
          <w:sz w:val="24"/>
          <w:szCs w:val="24"/>
        </w:rPr>
        <w:t>W</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 xml:space="preserve">C. </w:t>
      </w:r>
      <w:r w:rsidR="00557C4C">
        <w:rPr>
          <w:rFonts w:ascii="Times New Roman" w:hAnsi="Times New Roman" w:cs="Times New Roman"/>
          <w:sz w:val="24"/>
          <w:szCs w:val="24"/>
        </w:rPr>
        <w:t>(2018)</w:t>
      </w:r>
      <w:r w:rsidR="00024533">
        <w:rPr>
          <w:rFonts w:ascii="Times New Roman" w:hAnsi="Times New Roman" w:cs="Times New Roman"/>
          <w:sz w:val="24"/>
          <w:szCs w:val="24"/>
        </w:rPr>
        <w:t xml:space="preserve">. </w:t>
      </w:r>
      <w:r w:rsidRPr="00E85879">
        <w:rPr>
          <w:rFonts w:ascii="Times New Roman" w:hAnsi="Times New Roman" w:cs="Times New Roman"/>
          <w:sz w:val="24"/>
          <w:szCs w:val="24"/>
        </w:rPr>
        <w:t xml:space="preserve">An overview of the antimicrobial resistance mechanisms of bacteria. AIMS </w:t>
      </w:r>
      <w:proofErr w:type="spellStart"/>
      <w:r w:rsidRPr="00E85879">
        <w:rPr>
          <w:rFonts w:ascii="Times New Roman" w:hAnsi="Times New Roman" w:cs="Times New Roman"/>
          <w:sz w:val="24"/>
          <w:szCs w:val="24"/>
        </w:rPr>
        <w:t>Microbiol</w:t>
      </w:r>
      <w:proofErr w:type="spellEnd"/>
      <w:r w:rsidRPr="00E85879">
        <w:rPr>
          <w:rFonts w:ascii="Times New Roman" w:hAnsi="Times New Roman" w:cs="Times New Roman"/>
          <w:sz w:val="24"/>
          <w:szCs w:val="24"/>
        </w:rPr>
        <w:t>. 2018;4(3):482–501.</w:t>
      </w:r>
    </w:p>
    <w:p w14:paraId="22EBF95E" w14:textId="32752784" w:rsidR="00E85879" w:rsidRPr="0028445A" w:rsidRDefault="00E85879" w:rsidP="00911A61">
      <w:pPr>
        <w:spacing w:line="360" w:lineRule="auto"/>
        <w:ind w:left="720" w:hanging="720"/>
        <w:jc w:val="both"/>
        <w:rPr>
          <w:rFonts w:ascii="Times New Roman" w:hAnsi="Times New Roman" w:cs="Times New Roman"/>
          <w:sz w:val="28"/>
          <w:szCs w:val="28"/>
        </w:rPr>
      </w:pPr>
    </w:p>
    <w:p w14:paraId="2E627A00" w14:textId="576280F4" w:rsidR="00E85879" w:rsidRPr="0028445A" w:rsidRDefault="00E85879" w:rsidP="00911A61">
      <w:pPr>
        <w:spacing w:line="360" w:lineRule="auto"/>
        <w:ind w:left="720" w:hanging="720"/>
        <w:jc w:val="both"/>
        <w:rPr>
          <w:rFonts w:ascii="Times New Roman" w:hAnsi="Times New Roman" w:cs="Times New Roman"/>
          <w:sz w:val="28"/>
          <w:szCs w:val="28"/>
        </w:rPr>
      </w:pPr>
    </w:p>
    <w:p w14:paraId="3828A5CB" w14:textId="57E0941A" w:rsidR="000B67C2" w:rsidRPr="0028445A" w:rsidRDefault="000B67C2" w:rsidP="00911A61">
      <w:pPr>
        <w:spacing w:line="360" w:lineRule="auto"/>
        <w:ind w:left="720" w:hanging="720"/>
        <w:jc w:val="both"/>
        <w:rPr>
          <w:rFonts w:ascii="Times New Roman" w:hAnsi="Times New Roman" w:cs="Times New Roman"/>
          <w:sz w:val="28"/>
          <w:szCs w:val="28"/>
        </w:rPr>
      </w:pPr>
    </w:p>
    <w:p w14:paraId="40874CD0" w14:textId="22D7AA06" w:rsidR="000B67C2" w:rsidRPr="0028445A" w:rsidRDefault="000B67C2" w:rsidP="00911A61">
      <w:pPr>
        <w:spacing w:line="360" w:lineRule="auto"/>
        <w:ind w:left="720" w:hanging="720"/>
        <w:jc w:val="both"/>
        <w:rPr>
          <w:rFonts w:ascii="Times New Roman" w:hAnsi="Times New Roman" w:cs="Times New Roman"/>
          <w:sz w:val="28"/>
          <w:szCs w:val="28"/>
        </w:rPr>
      </w:pPr>
    </w:p>
    <w:p w14:paraId="0BBC51E6" w14:textId="2983FE20" w:rsidR="00A83EF1" w:rsidRPr="00A83EF1"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br/>
      </w:r>
      <w:r w:rsidR="00A83EF1">
        <w:rPr>
          <w:rFonts w:ascii="Arial" w:hAnsi="Arial" w:cs="Arial"/>
          <w:color w:val="222222"/>
        </w:rPr>
        <w:br/>
      </w:r>
      <w:r w:rsidR="00A83EF1" w:rsidRPr="00A83EF1">
        <w:rPr>
          <w:rFonts w:ascii="Times New Roman" w:hAnsi="Times New Roman" w:cs="Times New Roman"/>
          <w:color w:val="222222"/>
          <w:sz w:val="24"/>
          <w:szCs w:val="24"/>
        </w:rPr>
        <w:br/>
      </w:r>
      <w:bookmarkEnd w:id="0"/>
      <w:bookmarkEnd w:id="1"/>
    </w:p>
    <w:sectPr w:rsidR="00A83EF1" w:rsidRPr="00A83EF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PRACHURYA BISWAL" w:date="2025-03-12T09:51:00Z" w:initials="PB">
    <w:p w14:paraId="73EA4145" w14:textId="77777777" w:rsidR="00316DB9" w:rsidRDefault="00316DB9" w:rsidP="00316DB9">
      <w:pPr>
        <w:pStyle w:val="CommentText"/>
      </w:pPr>
      <w:r>
        <w:rPr>
          <w:rStyle w:val="CommentReference"/>
        </w:rPr>
        <w:annotationRef/>
      </w:r>
      <w:r>
        <w:rPr>
          <w:lang w:val="en-IN"/>
        </w:rPr>
        <w:t>Repeated line</w:t>
      </w:r>
    </w:p>
  </w:comment>
  <w:comment w:id="23" w:author="PRACHURYA BISWAL" w:date="2025-03-12T10:16:00Z" w:initials="PB">
    <w:p w14:paraId="510D5DD5" w14:textId="77777777" w:rsidR="00EA33A4" w:rsidRDefault="00EA33A4" w:rsidP="00EA33A4">
      <w:pPr>
        <w:pStyle w:val="CommentText"/>
      </w:pPr>
      <w:r>
        <w:rPr>
          <w:rStyle w:val="CommentReference"/>
        </w:rPr>
        <w:annotationRef/>
      </w:r>
      <w:r>
        <w:rPr>
          <w:lang w:val="en-I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EA4145" w15:done="0"/>
  <w15:commentEx w15:paraId="510D5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E8EEF5" w16cex:dateUtc="2025-03-12T04:21:00Z"/>
  <w16cex:commentExtensible w16cex:durableId="3F8FDE48" w16cex:dateUtc="2025-03-12T0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EA4145" w16cid:durableId="34E8EEF5"/>
  <w16cid:commentId w16cid:paraId="510D5DD5" w16cid:durableId="3F8FD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F4F46" w14:textId="77777777" w:rsidR="002D48CF" w:rsidRDefault="002D48CF" w:rsidP="00FA0B33">
      <w:pPr>
        <w:spacing w:after="0" w:line="240" w:lineRule="auto"/>
      </w:pPr>
      <w:r>
        <w:separator/>
      </w:r>
    </w:p>
  </w:endnote>
  <w:endnote w:type="continuationSeparator" w:id="0">
    <w:p w14:paraId="74C909D9" w14:textId="77777777" w:rsidR="002D48CF" w:rsidRDefault="002D48CF" w:rsidP="00FA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353F" w14:textId="77777777" w:rsidR="006A5110" w:rsidRDefault="006A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530356"/>
      <w:docPartObj>
        <w:docPartGallery w:val="Page Numbers (Bottom of Page)"/>
        <w:docPartUnique/>
      </w:docPartObj>
    </w:sdtPr>
    <w:sdtEndPr>
      <w:rPr>
        <w:noProof/>
      </w:rPr>
    </w:sdtEndPr>
    <w:sdtContent>
      <w:p w14:paraId="674D5BD9" w14:textId="4AA4C3FE" w:rsidR="00433863" w:rsidRDefault="001F0DF5">
        <w:pPr>
          <w:pStyle w:val="Footer"/>
          <w:jc w:val="center"/>
        </w:pPr>
        <w:r>
          <w:fldChar w:fldCharType="begin"/>
        </w:r>
        <w:r>
          <w:instrText xml:space="preserve"> PAGE   \* MERGEFORMAT </w:instrText>
        </w:r>
        <w:r>
          <w:fldChar w:fldCharType="separate"/>
        </w:r>
        <w:r w:rsidR="00E55499">
          <w:rPr>
            <w:noProof/>
          </w:rPr>
          <w:t>15</w:t>
        </w:r>
        <w:r>
          <w:rPr>
            <w:noProof/>
          </w:rPr>
          <w:fldChar w:fldCharType="end"/>
        </w:r>
      </w:p>
    </w:sdtContent>
  </w:sdt>
  <w:p w14:paraId="1DC98C3F" w14:textId="77777777" w:rsidR="00433863" w:rsidRDefault="00433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84B3" w14:textId="77777777" w:rsidR="006A5110" w:rsidRDefault="006A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60224" w14:textId="77777777" w:rsidR="002D48CF" w:rsidRDefault="002D48CF" w:rsidP="00FA0B33">
      <w:pPr>
        <w:spacing w:after="0" w:line="240" w:lineRule="auto"/>
      </w:pPr>
      <w:r>
        <w:separator/>
      </w:r>
    </w:p>
  </w:footnote>
  <w:footnote w:type="continuationSeparator" w:id="0">
    <w:p w14:paraId="42E559F3" w14:textId="77777777" w:rsidR="002D48CF" w:rsidRDefault="002D48CF" w:rsidP="00FA0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3091" w14:textId="6CED22C2" w:rsidR="006A5110" w:rsidRDefault="00000000">
    <w:pPr>
      <w:pStyle w:val="Header"/>
    </w:pPr>
    <w:r>
      <w:rPr>
        <w:noProof/>
      </w:rPr>
      <w:pict w14:anchorId="0EF87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A93C" w14:textId="7E6A318B" w:rsidR="006A5110" w:rsidRDefault="00000000">
    <w:pPr>
      <w:pStyle w:val="Header"/>
    </w:pPr>
    <w:r>
      <w:rPr>
        <w:noProof/>
      </w:rPr>
      <w:pict w14:anchorId="3B13B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9E31" w14:textId="77672001" w:rsidR="006A5110" w:rsidRDefault="00000000">
    <w:pPr>
      <w:pStyle w:val="Header"/>
    </w:pPr>
    <w:r>
      <w:rPr>
        <w:noProof/>
      </w:rPr>
      <w:pict w14:anchorId="6F1E4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16E0"/>
    <w:multiLevelType w:val="hybridMultilevel"/>
    <w:tmpl w:val="B79C61C8"/>
    <w:lvl w:ilvl="0" w:tplc="AD901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D734A"/>
    <w:multiLevelType w:val="hybridMultilevel"/>
    <w:tmpl w:val="BBC28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74ADD"/>
    <w:multiLevelType w:val="hybridMultilevel"/>
    <w:tmpl w:val="A1189494"/>
    <w:lvl w:ilvl="0" w:tplc="50E26CFC">
      <w:start w:val="1"/>
      <w:numFmt w:val="decimal"/>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094136">
    <w:abstractNumId w:val="1"/>
  </w:num>
  <w:num w:numId="2" w16cid:durableId="912935502">
    <w:abstractNumId w:val="0"/>
  </w:num>
  <w:num w:numId="3" w16cid:durableId="5513118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CHURYA BISWAL">
    <w15:presenceInfo w15:providerId="Windows Live" w15:userId="0b3b1668d0ec5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20"/>
    <w:rsid w:val="00024533"/>
    <w:rsid w:val="00070988"/>
    <w:rsid w:val="000B67C2"/>
    <w:rsid w:val="0012527B"/>
    <w:rsid w:val="001513E0"/>
    <w:rsid w:val="001A044E"/>
    <w:rsid w:val="001A3226"/>
    <w:rsid w:val="001B48E9"/>
    <w:rsid w:val="001D485A"/>
    <w:rsid w:val="001F0DF5"/>
    <w:rsid w:val="002403BF"/>
    <w:rsid w:val="00245E52"/>
    <w:rsid w:val="0028445A"/>
    <w:rsid w:val="002C0690"/>
    <w:rsid w:val="002D48CF"/>
    <w:rsid w:val="00316DB9"/>
    <w:rsid w:val="003451C0"/>
    <w:rsid w:val="00393DB2"/>
    <w:rsid w:val="003D6488"/>
    <w:rsid w:val="003E4B20"/>
    <w:rsid w:val="00433863"/>
    <w:rsid w:val="004F4B4C"/>
    <w:rsid w:val="00557C4C"/>
    <w:rsid w:val="00591F6D"/>
    <w:rsid w:val="006360B7"/>
    <w:rsid w:val="006474C2"/>
    <w:rsid w:val="006A5110"/>
    <w:rsid w:val="00746298"/>
    <w:rsid w:val="007F2BC2"/>
    <w:rsid w:val="00843408"/>
    <w:rsid w:val="00861ACE"/>
    <w:rsid w:val="008F06AD"/>
    <w:rsid w:val="00911A61"/>
    <w:rsid w:val="009722D6"/>
    <w:rsid w:val="00987AC9"/>
    <w:rsid w:val="009C2E58"/>
    <w:rsid w:val="00A127E7"/>
    <w:rsid w:val="00A83EF1"/>
    <w:rsid w:val="00A93F77"/>
    <w:rsid w:val="00A956BD"/>
    <w:rsid w:val="00AA3978"/>
    <w:rsid w:val="00B209DA"/>
    <w:rsid w:val="00B64E08"/>
    <w:rsid w:val="00BF00BF"/>
    <w:rsid w:val="00C36717"/>
    <w:rsid w:val="00D23903"/>
    <w:rsid w:val="00D403E8"/>
    <w:rsid w:val="00D7560C"/>
    <w:rsid w:val="00D87373"/>
    <w:rsid w:val="00D95673"/>
    <w:rsid w:val="00D97CB5"/>
    <w:rsid w:val="00DB60DC"/>
    <w:rsid w:val="00E022AD"/>
    <w:rsid w:val="00E55499"/>
    <w:rsid w:val="00E674FC"/>
    <w:rsid w:val="00E701A9"/>
    <w:rsid w:val="00E85879"/>
    <w:rsid w:val="00E862A9"/>
    <w:rsid w:val="00EA33A4"/>
    <w:rsid w:val="00EA36B2"/>
    <w:rsid w:val="00FA0B33"/>
    <w:rsid w:val="00FC6F54"/>
    <w:rsid w:val="00FD658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96EA7"/>
  <w15:chartTrackingRefBased/>
  <w15:docId w15:val="{06EFCEAD-9AED-435E-9B8D-8F6B1074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20"/>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3E4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4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4B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4B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4B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4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B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B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B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B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B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B20"/>
    <w:rPr>
      <w:rFonts w:eastAsiaTheme="majorEastAsia" w:cstheme="majorBidi"/>
      <w:color w:val="272727" w:themeColor="text1" w:themeTint="D8"/>
    </w:rPr>
  </w:style>
  <w:style w:type="paragraph" w:styleId="Title">
    <w:name w:val="Title"/>
    <w:basedOn w:val="Normal"/>
    <w:next w:val="Normal"/>
    <w:link w:val="TitleChar"/>
    <w:uiPriority w:val="10"/>
    <w:qFormat/>
    <w:rsid w:val="003E4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B20"/>
    <w:pPr>
      <w:spacing w:before="160"/>
      <w:jc w:val="center"/>
    </w:pPr>
    <w:rPr>
      <w:i/>
      <w:iCs/>
      <w:color w:val="404040" w:themeColor="text1" w:themeTint="BF"/>
    </w:rPr>
  </w:style>
  <w:style w:type="character" w:customStyle="1" w:styleId="QuoteChar">
    <w:name w:val="Quote Char"/>
    <w:basedOn w:val="DefaultParagraphFont"/>
    <w:link w:val="Quote"/>
    <w:uiPriority w:val="29"/>
    <w:rsid w:val="003E4B20"/>
    <w:rPr>
      <w:i/>
      <w:iCs/>
      <w:color w:val="404040" w:themeColor="text1" w:themeTint="BF"/>
    </w:rPr>
  </w:style>
  <w:style w:type="paragraph" w:styleId="ListParagraph">
    <w:name w:val="List Paragraph"/>
    <w:basedOn w:val="Normal"/>
    <w:uiPriority w:val="34"/>
    <w:qFormat/>
    <w:rsid w:val="003E4B20"/>
    <w:pPr>
      <w:ind w:left="720"/>
      <w:contextualSpacing/>
    </w:pPr>
  </w:style>
  <w:style w:type="character" w:styleId="IntenseEmphasis">
    <w:name w:val="Intense Emphasis"/>
    <w:basedOn w:val="DefaultParagraphFont"/>
    <w:uiPriority w:val="21"/>
    <w:qFormat/>
    <w:rsid w:val="003E4B20"/>
    <w:rPr>
      <w:i/>
      <w:iCs/>
      <w:color w:val="2F5496" w:themeColor="accent1" w:themeShade="BF"/>
    </w:rPr>
  </w:style>
  <w:style w:type="paragraph" w:styleId="IntenseQuote">
    <w:name w:val="Intense Quote"/>
    <w:basedOn w:val="Normal"/>
    <w:next w:val="Normal"/>
    <w:link w:val="IntenseQuoteChar"/>
    <w:uiPriority w:val="30"/>
    <w:qFormat/>
    <w:rsid w:val="003E4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4B20"/>
    <w:rPr>
      <w:i/>
      <w:iCs/>
      <w:color w:val="2F5496" w:themeColor="accent1" w:themeShade="BF"/>
    </w:rPr>
  </w:style>
  <w:style w:type="character" w:styleId="IntenseReference">
    <w:name w:val="Intense Reference"/>
    <w:basedOn w:val="DefaultParagraphFont"/>
    <w:uiPriority w:val="32"/>
    <w:qFormat/>
    <w:rsid w:val="003E4B20"/>
    <w:rPr>
      <w:b/>
      <w:bCs/>
      <w:smallCaps/>
      <w:color w:val="2F5496" w:themeColor="accent1" w:themeShade="BF"/>
      <w:spacing w:val="5"/>
    </w:rPr>
  </w:style>
  <w:style w:type="table" w:styleId="TableGrid">
    <w:name w:val="Table Grid"/>
    <w:basedOn w:val="TableNormal"/>
    <w:uiPriority w:val="39"/>
    <w:rsid w:val="003E4B20"/>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B20"/>
    <w:rPr>
      <w:color w:val="0563C1" w:themeColor="hyperlink"/>
      <w:u w:val="single"/>
    </w:rPr>
  </w:style>
  <w:style w:type="paragraph" w:styleId="Footer">
    <w:name w:val="footer"/>
    <w:basedOn w:val="Normal"/>
    <w:link w:val="FooterChar"/>
    <w:uiPriority w:val="99"/>
    <w:unhideWhenUsed/>
    <w:rsid w:val="003E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20"/>
    <w:rPr>
      <w:kern w:val="0"/>
      <w:sz w:val="22"/>
      <w:szCs w:val="22"/>
      <w:lang w:val="en-GB"/>
      <w14:ligatures w14:val="none"/>
    </w:rPr>
  </w:style>
  <w:style w:type="paragraph" w:styleId="Header">
    <w:name w:val="header"/>
    <w:basedOn w:val="Normal"/>
    <w:link w:val="HeaderChar"/>
    <w:uiPriority w:val="99"/>
    <w:unhideWhenUsed/>
    <w:rsid w:val="00FA0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B33"/>
    <w:rPr>
      <w:kern w:val="0"/>
      <w:sz w:val="22"/>
      <w:szCs w:val="22"/>
      <w:lang w:val="en-GB"/>
      <w14:ligatures w14:val="none"/>
    </w:rPr>
  </w:style>
  <w:style w:type="character" w:styleId="UnresolvedMention">
    <w:name w:val="Unresolved Mention"/>
    <w:basedOn w:val="DefaultParagraphFont"/>
    <w:uiPriority w:val="99"/>
    <w:semiHidden/>
    <w:unhideWhenUsed/>
    <w:rsid w:val="00393DB2"/>
    <w:rPr>
      <w:color w:val="605E5C"/>
      <w:shd w:val="clear" w:color="auto" w:fill="E1DFDD"/>
    </w:rPr>
  </w:style>
  <w:style w:type="paragraph" w:styleId="Revision">
    <w:name w:val="Revision"/>
    <w:hidden/>
    <w:uiPriority w:val="99"/>
    <w:semiHidden/>
    <w:rsid w:val="00E022AD"/>
    <w:pPr>
      <w:spacing w:after="0" w:line="240" w:lineRule="auto"/>
    </w:pPr>
    <w:rPr>
      <w:kern w:val="0"/>
      <w:sz w:val="22"/>
      <w:szCs w:val="22"/>
      <w:lang w:val="en-GB"/>
      <w14:ligatures w14:val="none"/>
    </w:rPr>
  </w:style>
  <w:style w:type="character" w:styleId="CommentReference">
    <w:name w:val="annotation reference"/>
    <w:basedOn w:val="DefaultParagraphFont"/>
    <w:uiPriority w:val="99"/>
    <w:semiHidden/>
    <w:unhideWhenUsed/>
    <w:rsid w:val="00316DB9"/>
    <w:rPr>
      <w:sz w:val="16"/>
      <w:szCs w:val="16"/>
    </w:rPr>
  </w:style>
  <w:style w:type="paragraph" w:styleId="CommentText">
    <w:name w:val="annotation text"/>
    <w:basedOn w:val="Normal"/>
    <w:link w:val="CommentTextChar"/>
    <w:uiPriority w:val="99"/>
    <w:unhideWhenUsed/>
    <w:rsid w:val="00316DB9"/>
    <w:pPr>
      <w:spacing w:line="240" w:lineRule="auto"/>
    </w:pPr>
    <w:rPr>
      <w:sz w:val="20"/>
      <w:szCs w:val="20"/>
    </w:rPr>
  </w:style>
  <w:style w:type="character" w:customStyle="1" w:styleId="CommentTextChar">
    <w:name w:val="Comment Text Char"/>
    <w:basedOn w:val="DefaultParagraphFont"/>
    <w:link w:val="CommentText"/>
    <w:uiPriority w:val="99"/>
    <w:rsid w:val="00316DB9"/>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16DB9"/>
    <w:rPr>
      <w:b/>
      <w:bCs/>
    </w:rPr>
  </w:style>
  <w:style w:type="character" w:customStyle="1" w:styleId="CommentSubjectChar">
    <w:name w:val="Comment Subject Char"/>
    <w:basedOn w:val="CommentTextChar"/>
    <w:link w:val="CommentSubject"/>
    <w:uiPriority w:val="99"/>
    <w:semiHidden/>
    <w:rsid w:val="00316DB9"/>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053514">
      <w:bodyDiv w:val="1"/>
      <w:marLeft w:val="0"/>
      <w:marRight w:val="0"/>
      <w:marTop w:val="0"/>
      <w:marBottom w:val="0"/>
      <w:divBdr>
        <w:top w:val="none" w:sz="0" w:space="0" w:color="auto"/>
        <w:left w:val="none" w:sz="0" w:space="0" w:color="auto"/>
        <w:bottom w:val="none" w:sz="0" w:space="0" w:color="auto"/>
        <w:right w:val="none" w:sz="0" w:space="0" w:color="auto"/>
      </w:divBdr>
    </w:div>
    <w:div w:id="1176655041">
      <w:bodyDiv w:val="1"/>
      <w:marLeft w:val="0"/>
      <w:marRight w:val="0"/>
      <w:marTop w:val="0"/>
      <w:marBottom w:val="0"/>
      <w:divBdr>
        <w:top w:val="none" w:sz="0" w:space="0" w:color="auto"/>
        <w:left w:val="none" w:sz="0" w:space="0" w:color="auto"/>
        <w:bottom w:val="none" w:sz="0" w:space="0" w:color="auto"/>
        <w:right w:val="none" w:sz="0" w:space="0" w:color="auto"/>
      </w:divBdr>
    </w:div>
    <w:div w:id="1486508305">
      <w:bodyDiv w:val="1"/>
      <w:marLeft w:val="0"/>
      <w:marRight w:val="0"/>
      <w:marTop w:val="0"/>
      <w:marBottom w:val="0"/>
      <w:divBdr>
        <w:top w:val="none" w:sz="0" w:space="0" w:color="auto"/>
        <w:left w:val="none" w:sz="0" w:space="0" w:color="auto"/>
        <w:bottom w:val="none" w:sz="0" w:space="0" w:color="auto"/>
        <w:right w:val="none" w:sz="0" w:space="0" w:color="auto"/>
      </w:divBdr>
    </w:div>
    <w:div w:id="1517691104">
      <w:bodyDiv w:val="1"/>
      <w:marLeft w:val="0"/>
      <w:marRight w:val="0"/>
      <w:marTop w:val="0"/>
      <w:marBottom w:val="0"/>
      <w:divBdr>
        <w:top w:val="none" w:sz="0" w:space="0" w:color="auto"/>
        <w:left w:val="none" w:sz="0" w:space="0" w:color="auto"/>
        <w:bottom w:val="none" w:sz="0" w:space="0" w:color="auto"/>
        <w:right w:val="none" w:sz="0" w:space="0" w:color="auto"/>
      </w:divBdr>
    </w:div>
    <w:div w:id="20423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s://doi.org/10.1186/s12866-023-03160-w"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PRACHURYA BISWAL</cp:lastModifiedBy>
  <cp:revision>12</cp:revision>
  <dcterms:created xsi:type="dcterms:W3CDTF">2025-03-10T14:32:00Z</dcterms:created>
  <dcterms:modified xsi:type="dcterms:W3CDTF">2025-03-12T04:46:00Z</dcterms:modified>
</cp:coreProperties>
</file>