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A6ED" w14:textId="77777777" w:rsidR="00754C9A" w:rsidRDefault="00754C9A" w:rsidP="00441B6F">
      <w:pPr>
        <w:pStyle w:val="Title"/>
        <w:spacing w:after="0"/>
        <w:jc w:val="both"/>
        <w:rPr>
          <w:rFonts w:ascii="Arial" w:hAnsi="Arial" w:cs="Arial"/>
        </w:rPr>
      </w:pPr>
    </w:p>
    <w:p w14:paraId="3762C3EA" w14:textId="77777777" w:rsidR="00494C06" w:rsidRPr="00494C06" w:rsidRDefault="00494C06" w:rsidP="00441B6F">
      <w:pPr>
        <w:pStyle w:val="Author"/>
        <w:spacing w:line="240" w:lineRule="auto"/>
        <w:rPr>
          <w:rFonts w:ascii="Times New Roman" w:hAnsi="Times New Roman"/>
          <w:i/>
          <w:sz w:val="36"/>
          <w:szCs w:val="28"/>
          <w:u w:val="single"/>
        </w:rPr>
      </w:pPr>
      <w:r w:rsidRPr="00494C06">
        <w:rPr>
          <w:rFonts w:ascii="Times New Roman" w:hAnsi="Times New Roman"/>
          <w:i/>
          <w:sz w:val="36"/>
          <w:szCs w:val="28"/>
          <w:u w:val="single"/>
        </w:rPr>
        <w:t>Original Research Article</w:t>
      </w:r>
    </w:p>
    <w:p w14:paraId="6302BE8C" w14:textId="77777777" w:rsidR="00494C06" w:rsidRDefault="00494C06" w:rsidP="00441B6F">
      <w:pPr>
        <w:pStyle w:val="Author"/>
        <w:spacing w:line="240" w:lineRule="auto"/>
        <w:rPr>
          <w:rFonts w:ascii="Times New Roman" w:hAnsi="Times New Roman"/>
          <w:sz w:val="28"/>
          <w:szCs w:val="28"/>
        </w:rPr>
      </w:pPr>
    </w:p>
    <w:p w14:paraId="7B54F931" w14:textId="77777777" w:rsidR="00163BC4" w:rsidRPr="00163BC4" w:rsidRDefault="00C34C39" w:rsidP="00441B6F">
      <w:pPr>
        <w:pStyle w:val="Author"/>
        <w:spacing w:line="240" w:lineRule="auto"/>
        <w:rPr>
          <w:rFonts w:ascii="Arial" w:hAnsi="Arial" w:cs="Arial"/>
          <w:bCs/>
          <w:iCs/>
          <w:kern w:val="28"/>
          <w:sz w:val="36"/>
        </w:rPr>
      </w:pPr>
      <w:r w:rsidRPr="00C34C39">
        <w:rPr>
          <w:rFonts w:ascii="Times New Roman" w:hAnsi="Times New Roman"/>
          <w:sz w:val="28"/>
          <w:szCs w:val="28"/>
        </w:rPr>
        <w:t xml:space="preserve"> </w:t>
      </w:r>
      <w:r>
        <w:rPr>
          <w:rFonts w:ascii="Arial" w:hAnsi="Arial" w:cs="Arial"/>
          <w:sz w:val="36"/>
          <w:szCs w:val="36"/>
        </w:rPr>
        <w:t>Response of Finisher Broilers to Graded levels of Ash treated African Locust B</w:t>
      </w:r>
      <w:r w:rsidRPr="00C34C39">
        <w:rPr>
          <w:rFonts w:ascii="Arial" w:hAnsi="Arial" w:cs="Arial"/>
          <w:sz w:val="36"/>
          <w:szCs w:val="36"/>
        </w:rPr>
        <w:t>ean (</w:t>
      </w:r>
      <w:r>
        <w:rPr>
          <w:rFonts w:ascii="Arial" w:hAnsi="Arial" w:cs="Arial"/>
          <w:i/>
          <w:sz w:val="36"/>
          <w:szCs w:val="36"/>
        </w:rPr>
        <w:t>P</w:t>
      </w:r>
      <w:r w:rsidRPr="00C34C39">
        <w:rPr>
          <w:rFonts w:ascii="Arial" w:hAnsi="Arial" w:cs="Arial"/>
          <w:i/>
          <w:sz w:val="36"/>
          <w:szCs w:val="36"/>
        </w:rPr>
        <w:t xml:space="preserve">arkia </w:t>
      </w:r>
      <w:proofErr w:type="spellStart"/>
      <w:r w:rsidRPr="00C34C39">
        <w:rPr>
          <w:rFonts w:ascii="Arial" w:hAnsi="Arial" w:cs="Arial"/>
          <w:i/>
          <w:sz w:val="36"/>
          <w:szCs w:val="36"/>
        </w:rPr>
        <w:t>biglobosa</w:t>
      </w:r>
      <w:proofErr w:type="spellEnd"/>
      <w:r w:rsidRPr="00C34C39">
        <w:rPr>
          <w:rFonts w:ascii="Arial" w:hAnsi="Arial" w:cs="Arial"/>
          <w:sz w:val="36"/>
          <w:szCs w:val="36"/>
        </w:rPr>
        <w:t xml:space="preserve">) hull meal. </w:t>
      </w:r>
      <w:r>
        <w:rPr>
          <w:rFonts w:ascii="Arial" w:hAnsi="Arial" w:cs="Arial"/>
          <w:bCs/>
          <w:iCs/>
          <w:kern w:val="28"/>
          <w:sz w:val="36"/>
        </w:rPr>
        <w:t xml:space="preserve"> </w:t>
      </w:r>
      <w:r w:rsidR="00231920">
        <w:rPr>
          <w:rFonts w:ascii="Arial" w:hAnsi="Arial" w:cs="Arial"/>
          <w:bCs/>
          <w:iCs/>
          <w:kern w:val="28"/>
          <w:sz w:val="36"/>
        </w:rPr>
        <w:t xml:space="preserve"> </w:t>
      </w:r>
    </w:p>
    <w:p w14:paraId="05E8C211" w14:textId="77777777" w:rsidR="00A258C3" w:rsidRPr="00790ADA" w:rsidRDefault="00A258C3" w:rsidP="00441B6F">
      <w:pPr>
        <w:pStyle w:val="Author"/>
        <w:spacing w:line="240" w:lineRule="auto"/>
        <w:jc w:val="both"/>
        <w:rPr>
          <w:rFonts w:ascii="Arial" w:hAnsi="Arial" w:cs="Arial"/>
          <w:sz w:val="36"/>
        </w:rPr>
      </w:pPr>
    </w:p>
    <w:p w14:paraId="0AE9195E" w14:textId="77777777" w:rsidR="00F43280" w:rsidRDefault="00F43280" w:rsidP="00F90D6A">
      <w:pPr>
        <w:jc w:val="both"/>
        <w:rPr>
          <w:rFonts w:ascii="Arial" w:hAnsi="Arial" w:cs="Arial"/>
          <w:b/>
          <w:sz w:val="24"/>
          <w:szCs w:val="24"/>
        </w:rPr>
      </w:pPr>
    </w:p>
    <w:p w14:paraId="3C14FD36" w14:textId="77777777" w:rsidR="00137A45" w:rsidRDefault="00137A45" w:rsidP="00F90D6A">
      <w:pPr>
        <w:jc w:val="both"/>
        <w:rPr>
          <w:rFonts w:ascii="Arial" w:hAnsi="Arial" w:cs="Arial"/>
          <w:b/>
          <w:sz w:val="24"/>
          <w:szCs w:val="24"/>
        </w:rPr>
      </w:pPr>
    </w:p>
    <w:p w14:paraId="7C0E48CF" w14:textId="77777777" w:rsidR="00137A45" w:rsidRPr="00F90D6A" w:rsidRDefault="00137A45" w:rsidP="00F90D6A">
      <w:pPr>
        <w:jc w:val="both"/>
        <w:rPr>
          <w:rFonts w:ascii="Arial" w:hAnsi="Arial" w:cs="Arial"/>
          <w:b/>
          <w:sz w:val="24"/>
          <w:szCs w:val="24"/>
        </w:rPr>
      </w:pPr>
    </w:p>
    <w:p w14:paraId="2B7ED5DC" w14:textId="77777777" w:rsidR="00790ADA" w:rsidRDefault="00790ADA" w:rsidP="00441B6F">
      <w:pPr>
        <w:pStyle w:val="Affiliation"/>
        <w:spacing w:after="0" w:line="240" w:lineRule="auto"/>
        <w:jc w:val="both"/>
        <w:rPr>
          <w:rFonts w:ascii="Arial" w:hAnsi="Arial" w:cs="Arial"/>
        </w:rPr>
      </w:pPr>
    </w:p>
    <w:p w14:paraId="3BDF20EE" w14:textId="77777777" w:rsidR="002C57D2" w:rsidRPr="00FB3A86" w:rsidRDefault="002C57D2" w:rsidP="00441B6F">
      <w:pPr>
        <w:pStyle w:val="Affiliation"/>
        <w:spacing w:after="0" w:line="240" w:lineRule="auto"/>
        <w:jc w:val="both"/>
        <w:rPr>
          <w:rFonts w:ascii="Arial" w:hAnsi="Arial" w:cs="Arial"/>
        </w:rPr>
      </w:pPr>
    </w:p>
    <w:p w14:paraId="79FF134A" w14:textId="77777777" w:rsidR="00B01FCD" w:rsidRPr="00FB3A86" w:rsidRDefault="00000000" w:rsidP="00441B6F">
      <w:pPr>
        <w:pStyle w:val="Copyright"/>
        <w:spacing w:after="0" w:line="240" w:lineRule="auto"/>
        <w:jc w:val="both"/>
        <w:rPr>
          <w:rFonts w:ascii="Arial" w:hAnsi="Arial" w:cs="Arial"/>
        </w:rPr>
        <w:sectPr w:rsidR="00B01FCD" w:rsidRPr="00FB3A86" w:rsidSect="00137A4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387AB6E">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993ED0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34D7D">
        <w:rPr>
          <w:rFonts w:ascii="Arial" w:hAnsi="Arial" w:cs="Arial"/>
        </w:rPr>
        <w:t xml:space="preserve"> </w:t>
      </w:r>
    </w:p>
    <w:p w14:paraId="4AF8013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A7EE305" w14:textId="77777777" w:rsidTr="001E44FE">
        <w:tc>
          <w:tcPr>
            <w:tcW w:w="9576" w:type="dxa"/>
            <w:shd w:val="clear" w:color="auto" w:fill="F2F2F2"/>
          </w:tcPr>
          <w:p w14:paraId="2753DAF3" w14:textId="77777777" w:rsidR="00E3114E" w:rsidRDefault="00E3114E" w:rsidP="00441B6F">
            <w:pPr>
              <w:pStyle w:val="Body"/>
              <w:spacing w:after="0"/>
              <w:rPr>
                <w:rFonts w:ascii="Arial" w:eastAsia="Calibri" w:hAnsi="Arial" w:cs="Arial"/>
                <w:b/>
                <w:szCs w:val="22"/>
              </w:rPr>
            </w:pPr>
          </w:p>
          <w:p w14:paraId="57035DB0" w14:textId="77777777" w:rsidR="00BA1B01" w:rsidRPr="00BA1B01" w:rsidRDefault="00A90001" w:rsidP="00441B6F">
            <w:pPr>
              <w:pStyle w:val="Body"/>
              <w:spacing w:after="0"/>
              <w:rPr>
                <w:rFonts w:ascii="Arial" w:eastAsia="Calibri" w:hAnsi="Arial" w:cs="Arial"/>
                <w:szCs w:val="22"/>
              </w:rPr>
            </w:pPr>
            <w:r w:rsidRPr="00BA1B01">
              <w:rPr>
                <w:rFonts w:ascii="Arial" w:eastAsia="Calibri" w:hAnsi="Arial" w:cs="Arial"/>
                <w:b/>
                <w:szCs w:val="22"/>
              </w:rPr>
              <w:t>Aims:</w:t>
            </w:r>
            <w:r w:rsidRPr="00A90001">
              <w:rPr>
                <w:rFonts w:ascii="Arial" w:hAnsi="Arial" w:cs="Arial"/>
              </w:rPr>
              <w:t xml:space="preserve"> </w:t>
            </w:r>
            <w:r w:rsidRPr="00CB2725">
              <w:rPr>
                <w:rFonts w:ascii="Arial" w:hAnsi="Arial" w:cs="Arial"/>
              </w:rPr>
              <w:t>This</w:t>
            </w:r>
            <w:r w:rsidR="00A411D5" w:rsidRPr="00CB2725">
              <w:rPr>
                <w:rFonts w:ascii="Arial" w:hAnsi="Arial" w:cs="Arial"/>
              </w:rPr>
              <w:t xml:space="preserve"> study investigated the effects of feeding </w:t>
            </w:r>
            <w:commentRangeStart w:id="0"/>
            <w:r w:rsidR="00A411D5" w:rsidRPr="00CB2725">
              <w:rPr>
                <w:rFonts w:ascii="Arial" w:hAnsi="Arial" w:cs="Arial"/>
              </w:rPr>
              <w:t xml:space="preserve">ash treated </w:t>
            </w:r>
            <w:commentRangeEnd w:id="0"/>
            <w:r w:rsidR="00C77628">
              <w:rPr>
                <w:rStyle w:val="CommentReference"/>
                <w:rFonts w:ascii="Times New Roman" w:hAnsi="Times New Roman"/>
                <w:lang w:val="nb-NO" w:eastAsia="nb-NO"/>
              </w:rPr>
              <w:commentReference w:id="0"/>
            </w:r>
            <w:r w:rsidR="00A411D5" w:rsidRPr="00CB2725">
              <w:rPr>
                <w:rFonts w:ascii="Arial" w:hAnsi="Arial" w:cs="Arial"/>
              </w:rPr>
              <w:t>African locust beans hull meal partially replacing palm kernel meal on</w:t>
            </w:r>
            <w:r w:rsidRPr="00CB2725">
              <w:rPr>
                <w:rFonts w:ascii="Arial" w:hAnsi="Arial" w:cs="Arial"/>
              </w:rPr>
              <w:t xml:space="preserve"> growth performance, </w:t>
            </w:r>
            <w:proofErr w:type="spellStart"/>
            <w:r w:rsidRPr="00CB2725">
              <w:rPr>
                <w:rFonts w:ascii="Arial" w:hAnsi="Arial" w:cs="Arial"/>
              </w:rPr>
              <w:t>haematology</w:t>
            </w:r>
            <w:proofErr w:type="spellEnd"/>
            <w:r w:rsidRPr="00CB2725">
              <w:rPr>
                <w:rFonts w:ascii="Arial" w:hAnsi="Arial" w:cs="Arial"/>
              </w:rPr>
              <w:t xml:space="preserve">, morphometric traits, </w:t>
            </w:r>
            <w:proofErr w:type="spellStart"/>
            <w:r w:rsidRPr="00CB2725">
              <w:rPr>
                <w:rFonts w:ascii="Arial" w:hAnsi="Arial" w:cs="Arial"/>
              </w:rPr>
              <w:t>thermo</w:t>
            </w:r>
            <w:proofErr w:type="spellEnd"/>
            <w:r w:rsidRPr="00CB2725">
              <w:rPr>
                <w:rFonts w:ascii="Arial" w:hAnsi="Arial" w:cs="Arial"/>
              </w:rPr>
              <w:t xml:space="preserve"> regulatory indices, </w:t>
            </w:r>
            <w:r w:rsidR="00A411D5" w:rsidRPr="00CB2725">
              <w:rPr>
                <w:rFonts w:ascii="Arial" w:hAnsi="Arial" w:cs="Arial"/>
              </w:rPr>
              <w:t>carcass and gut organs of bro</w:t>
            </w:r>
            <w:r w:rsidR="00A411D5" w:rsidRPr="00A90001">
              <w:rPr>
                <w:rFonts w:ascii="Arial" w:hAnsi="Arial" w:cs="Arial"/>
              </w:rPr>
              <w:t>iler chicken.</w:t>
            </w:r>
            <w:r>
              <w:rPr>
                <w:rFonts w:ascii="Arial" w:eastAsia="Calibri" w:hAnsi="Arial" w:cs="Arial"/>
                <w:szCs w:val="22"/>
              </w:rPr>
              <w:t xml:space="preserve"> </w:t>
            </w:r>
          </w:p>
          <w:p w14:paraId="372E18B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84D64" w:rsidRPr="00A41F9A">
              <w:rPr>
                <w:rFonts w:ascii="Arial" w:hAnsi="Arial" w:cs="Arial"/>
              </w:rPr>
              <w:t xml:space="preserve">The study was conducted at the </w:t>
            </w:r>
            <w:r w:rsidR="00284D64">
              <w:rPr>
                <w:rFonts w:ascii="Arial" w:hAnsi="Arial" w:cs="Arial"/>
              </w:rPr>
              <w:t xml:space="preserve">Poultry unit of </w:t>
            </w:r>
            <w:proofErr w:type="gramStart"/>
            <w:r w:rsidR="00284D64">
              <w:rPr>
                <w:rFonts w:ascii="Arial" w:hAnsi="Arial" w:cs="Arial"/>
              </w:rPr>
              <w:t xml:space="preserve">the  </w:t>
            </w:r>
            <w:r w:rsidR="00284D64" w:rsidRPr="00A41F9A">
              <w:rPr>
                <w:rFonts w:ascii="Arial" w:hAnsi="Arial" w:cs="Arial"/>
              </w:rPr>
              <w:t>Department</w:t>
            </w:r>
            <w:proofErr w:type="gramEnd"/>
            <w:r w:rsidR="00284D64" w:rsidRPr="00A41F9A">
              <w:rPr>
                <w:rFonts w:ascii="Arial" w:hAnsi="Arial" w:cs="Arial"/>
              </w:rPr>
              <w:t xml:space="preserve"> of Animal Health and Production Technology</w:t>
            </w:r>
            <w:r w:rsidR="00284D64">
              <w:rPr>
                <w:rFonts w:ascii="Arial" w:hAnsi="Arial" w:cs="Arial"/>
              </w:rPr>
              <w:t xml:space="preserve"> Experimental farm, </w:t>
            </w:r>
            <w:r w:rsidR="00284D64" w:rsidRPr="00A41F9A">
              <w:rPr>
                <w:rFonts w:ascii="Arial" w:hAnsi="Arial" w:cs="Arial"/>
              </w:rPr>
              <w:t>Kogi S</w:t>
            </w:r>
            <w:r w:rsidR="00284D64">
              <w:rPr>
                <w:rFonts w:ascii="Arial" w:hAnsi="Arial" w:cs="Arial"/>
              </w:rPr>
              <w:t xml:space="preserve">tate Polytechnic, </w:t>
            </w:r>
            <w:proofErr w:type="spellStart"/>
            <w:r w:rsidR="00284D64">
              <w:rPr>
                <w:rFonts w:ascii="Arial" w:hAnsi="Arial" w:cs="Arial"/>
              </w:rPr>
              <w:t>Itakpe</w:t>
            </w:r>
            <w:proofErr w:type="spellEnd"/>
            <w:r w:rsidR="00284D64">
              <w:rPr>
                <w:rFonts w:ascii="Arial" w:hAnsi="Arial" w:cs="Arial"/>
              </w:rPr>
              <w:t xml:space="preserve"> that is within </w:t>
            </w:r>
            <w:r w:rsidR="00284D64" w:rsidRPr="00A41F9A">
              <w:rPr>
                <w:rFonts w:ascii="Arial" w:hAnsi="Arial" w:cs="Arial"/>
              </w:rPr>
              <w:t xml:space="preserve"> Latitude 07</w:t>
            </w:r>
            <w:r w:rsidR="00284D64" w:rsidRPr="00A41F9A">
              <w:rPr>
                <w:rFonts w:ascii="Arial" w:hAnsi="Arial" w:cs="Arial"/>
                <w:vertAlign w:val="superscript"/>
              </w:rPr>
              <w:t>0</w:t>
            </w:r>
            <w:r w:rsidR="00284D64" w:rsidRPr="00A41F9A">
              <w:rPr>
                <w:rFonts w:ascii="Arial" w:hAnsi="Arial" w:cs="Arial"/>
              </w:rPr>
              <w:t xml:space="preserve"> 36’ 20’’N of the equator and Longitude 06</w:t>
            </w:r>
            <w:r w:rsidR="00284D64" w:rsidRPr="00A41F9A">
              <w:rPr>
                <w:rFonts w:ascii="Arial" w:hAnsi="Arial" w:cs="Arial"/>
                <w:vertAlign w:val="superscript"/>
              </w:rPr>
              <w:t>0</w:t>
            </w:r>
            <w:r w:rsidR="00284D64" w:rsidRPr="00A41F9A">
              <w:rPr>
                <w:rFonts w:ascii="Arial" w:hAnsi="Arial" w:cs="Arial"/>
              </w:rPr>
              <w:t xml:space="preserve"> 18’</w:t>
            </w:r>
            <w:r w:rsidR="00284D64">
              <w:rPr>
                <w:rFonts w:ascii="Arial" w:hAnsi="Arial" w:cs="Arial"/>
              </w:rPr>
              <w:t xml:space="preserve"> 35”E of the Greenwich Meridian. The </w:t>
            </w:r>
            <w:r w:rsidR="00A90001">
              <w:rPr>
                <w:rFonts w:ascii="Arial" w:hAnsi="Arial" w:cs="Arial"/>
              </w:rPr>
              <w:t xml:space="preserve">feeding </w:t>
            </w:r>
            <w:r w:rsidR="00284D64">
              <w:rPr>
                <w:rFonts w:ascii="Arial" w:hAnsi="Arial" w:cs="Arial"/>
              </w:rPr>
              <w:t>trial lasted for 8 weeks.</w:t>
            </w:r>
          </w:p>
          <w:p w14:paraId="7E779812" w14:textId="25D5280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B2725" w:rsidRPr="00CB2725">
              <w:rPr>
                <w:rFonts w:ascii="Arial" w:hAnsi="Arial" w:cs="Arial"/>
              </w:rPr>
              <w:t>One hundred and twenty Arbor acre broiler birds were randomly assigned to three experimental diets in which Ash treated African locust beans pulp replaced palm kernel cake at 0 % (T1), 25% (T2)</w:t>
            </w:r>
            <w:ins w:id="1" w:author="Segun Olorunlowu" w:date="2025-02-26T19:21:00Z">
              <w:r w:rsidR="00C77628">
                <w:rPr>
                  <w:rFonts w:ascii="Arial" w:hAnsi="Arial" w:cs="Arial"/>
                  <w:lang w:val="en-NG"/>
                </w:rPr>
                <w:t>,</w:t>
              </w:r>
            </w:ins>
            <w:r w:rsidR="00CB2725" w:rsidRPr="00CB2725">
              <w:rPr>
                <w:rFonts w:ascii="Arial" w:hAnsi="Arial" w:cs="Arial"/>
              </w:rPr>
              <w:t xml:space="preserve"> and 50% (T3). The experimental diets were replicated four times with 10 birds per replicate in a completely randomized design (CRD) for </w:t>
            </w:r>
            <w:proofErr w:type="gramStart"/>
            <w:r w:rsidR="00CB2725" w:rsidRPr="00CB2725">
              <w:rPr>
                <w:rFonts w:ascii="Arial" w:hAnsi="Arial" w:cs="Arial"/>
              </w:rPr>
              <w:t xml:space="preserve">a </w:t>
            </w:r>
            <w:commentRangeStart w:id="2"/>
            <w:r w:rsidR="00CB2725" w:rsidRPr="00CB2725">
              <w:rPr>
                <w:rFonts w:ascii="Arial" w:hAnsi="Arial" w:cs="Arial"/>
              </w:rPr>
              <w:t>28 days</w:t>
            </w:r>
            <w:proofErr w:type="gramEnd"/>
            <w:r w:rsidR="00CB2725" w:rsidRPr="00CB2725">
              <w:rPr>
                <w:rFonts w:ascii="Arial" w:hAnsi="Arial" w:cs="Arial"/>
              </w:rPr>
              <w:t xml:space="preserve"> feeding trial. </w:t>
            </w:r>
            <w:commentRangeEnd w:id="2"/>
            <w:r w:rsidR="00C77628">
              <w:rPr>
                <w:rStyle w:val="CommentReference"/>
                <w:rFonts w:ascii="Times New Roman" w:hAnsi="Times New Roman"/>
                <w:lang w:val="nb-NO" w:eastAsia="nb-NO"/>
              </w:rPr>
              <w:commentReference w:id="2"/>
            </w:r>
          </w:p>
          <w:p w14:paraId="4D11D815" w14:textId="15E1D7CC"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commentRangeStart w:id="3"/>
            <w:r w:rsidR="008640A6" w:rsidRPr="008640A6">
              <w:rPr>
                <w:rFonts w:ascii="Arial" w:hAnsi="Arial" w:cs="Arial"/>
              </w:rPr>
              <w:t>At the end of the trial, birds on T3 diet (50% ATPBH) recorded</w:t>
            </w:r>
            <w:ins w:id="4" w:author="Segun Olorunlowu" w:date="2025-02-26T19:21:00Z">
              <w:r w:rsidR="00C77628">
                <w:rPr>
                  <w:rFonts w:ascii="Arial" w:hAnsi="Arial" w:cs="Arial"/>
                  <w:lang w:val="en-NG"/>
                </w:rPr>
                <w:t xml:space="preserve"> the</w:t>
              </w:r>
            </w:ins>
            <w:r w:rsidR="008640A6" w:rsidRPr="008640A6">
              <w:rPr>
                <w:rFonts w:ascii="Arial" w:hAnsi="Arial" w:cs="Arial"/>
              </w:rPr>
              <w:t xml:space="preserve"> least values for final weight gain and daily weight gain compared to birds on T2 and control diets (T1) that had similar values. </w:t>
            </w:r>
            <w:commentRangeEnd w:id="3"/>
            <w:r w:rsidR="00C77628">
              <w:rPr>
                <w:rStyle w:val="CommentReference"/>
                <w:rFonts w:ascii="Times New Roman" w:hAnsi="Times New Roman"/>
                <w:lang w:val="nb-NO" w:eastAsia="nb-NO"/>
              </w:rPr>
              <w:commentReference w:id="3"/>
            </w:r>
            <w:r w:rsidR="008640A6" w:rsidRPr="008640A6">
              <w:rPr>
                <w:rFonts w:ascii="Arial" w:hAnsi="Arial" w:cs="Arial"/>
              </w:rPr>
              <w:t>Red Blood Cell (RBC) count was significantly (P&lt;0.05) higher in T2 (2.02 x10</w:t>
            </w:r>
            <w:r w:rsidR="008640A6" w:rsidRPr="008640A6">
              <w:rPr>
                <w:rFonts w:ascii="Arial" w:hAnsi="Arial" w:cs="Arial"/>
                <w:vertAlign w:val="superscript"/>
              </w:rPr>
              <w:t>6</w:t>
            </w:r>
            <w:r w:rsidR="008640A6" w:rsidRPr="008640A6">
              <w:rPr>
                <w:rFonts w:ascii="Arial" w:hAnsi="Arial" w:cs="Arial"/>
              </w:rPr>
              <w:t>/l) and T3 (1.97 x 10</w:t>
            </w:r>
            <w:r w:rsidR="008640A6" w:rsidRPr="008640A6">
              <w:rPr>
                <w:rFonts w:ascii="Arial" w:hAnsi="Arial" w:cs="Arial"/>
                <w:vertAlign w:val="superscript"/>
              </w:rPr>
              <w:t>6</w:t>
            </w:r>
            <w:r w:rsidR="008640A6" w:rsidRPr="008640A6">
              <w:rPr>
                <w:rFonts w:ascii="Arial" w:hAnsi="Arial" w:cs="Arial"/>
              </w:rPr>
              <w:t>/l) compared to T1 (1.79x10</w:t>
            </w:r>
            <w:r w:rsidR="008640A6" w:rsidRPr="008640A6">
              <w:rPr>
                <w:rFonts w:ascii="Arial" w:hAnsi="Arial" w:cs="Arial"/>
                <w:vertAlign w:val="superscript"/>
              </w:rPr>
              <w:t>6</w:t>
            </w:r>
            <w:r w:rsidR="008640A6" w:rsidRPr="008640A6">
              <w:rPr>
                <w:rFonts w:ascii="Arial" w:hAnsi="Arial" w:cs="Arial"/>
              </w:rPr>
              <w:t>/l) indicating enhancement of the immune system.</w:t>
            </w:r>
            <w:r w:rsidR="008640A6" w:rsidRPr="008640A6">
              <w:rPr>
                <w:rFonts w:ascii="Arial" w:hAnsi="Arial" w:cs="Arial"/>
                <w:bCs/>
              </w:rPr>
              <w:t xml:space="preserve"> Cost of feed per kg of diet (#726.78) and reduction in cost of feed per kg (#15.62) was least in diet containing 50% inclusion level. </w:t>
            </w:r>
            <w:commentRangeStart w:id="5"/>
            <w:r w:rsidR="008640A6" w:rsidRPr="008640A6">
              <w:rPr>
                <w:rFonts w:ascii="Arial" w:hAnsi="Arial" w:cs="Arial"/>
                <w:bCs/>
              </w:rPr>
              <w:t xml:space="preserve">Also, </w:t>
            </w:r>
            <w:r w:rsidR="008640A6" w:rsidRPr="008640A6">
              <w:rPr>
                <w:rFonts w:ascii="Arial" w:hAnsi="Arial" w:cs="Arial"/>
              </w:rPr>
              <w:t xml:space="preserve">birds on diets supplemented with varying levels of ash treated </w:t>
            </w:r>
            <w:r w:rsidR="008640A6" w:rsidRPr="008640A6">
              <w:rPr>
                <w:rFonts w:ascii="Arial" w:hAnsi="Arial" w:cs="Arial"/>
                <w:i/>
              </w:rPr>
              <w:t xml:space="preserve">Parkia </w:t>
            </w:r>
            <w:r w:rsidR="008640A6" w:rsidRPr="008640A6">
              <w:rPr>
                <w:rFonts w:ascii="Arial" w:hAnsi="Arial" w:cs="Arial"/>
              </w:rPr>
              <w:t xml:space="preserve">hull, T2 (65%) and T3 (66.19%) had similar (P&gt;0.05) dressing % values that was lower than that obtained for birds on control diet (70.61%).  </w:t>
            </w:r>
            <w:commentRangeEnd w:id="5"/>
            <w:r w:rsidR="00C77628">
              <w:rPr>
                <w:rStyle w:val="CommentReference"/>
                <w:rFonts w:ascii="Times New Roman" w:hAnsi="Times New Roman"/>
                <w:lang w:val="nb-NO" w:eastAsia="nb-NO"/>
              </w:rPr>
              <w:commentReference w:id="5"/>
            </w:r>
            <w:r w:rsidR="008640A6" w:rsidRPr="008640A6">
              <w:rPr>
                <w:rFonts w:ascii="Arial" w:hAnsi="Arial" w:cs="Arial"/>
              </w:rPr>
              <w:t>Morphometric indices and physiological parameters showed similar resp</w:t>
            </w:r>
            <w:r w:rsidR="008640A6">
              <w:rPr>
                <w:rFonts w:ascii="Arial" w:hAnsi="Arial" w:cs="Arial"/>
              </w:rPr>
              <w:t>onses across dietary treatments.</w:t>
            </w:r>
          </w:p>
          <w:p w14:paraId="409B8D0C"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commentRangeStart w:id="6"/>
            <w:r w:rsidR="008640A6">
              <w:rPr>
                <w:rFonts w:ascii="Arial" w:eastAsia="Calibri" w:hAnsi="Arial" w:cs="Arial"/>
                <w:szCs w:val="22"/>
              </w:rPr>
              <w:t xml:space="preserve">These findings showed that Ash treated </w:t>
            </w:r>
            <w:r w:rsidR="008640A6">
              <w:rPr>
                <w:rFonts w:ascii="Arial" w:eastAsia="Calibri" w:hAnsi="Arial" w:cs="Arial"/>
                <w:i/>
                <w:szCs w:val="22"/>
              </w:rPr>
              <w:t>P</w:t>
            </w:r>
            <w:r w:rsidR="008640A6" w:rsidRPr="008640A6">
              <w:rPr>
                <w:rFonts w:ascii="Arial" w:eastAsia="Calibri" w:hAnsi="Arial" w:cs="Arial"/>
                <w:i/>
                <w:szCs w:val="22"/>
              </w:rPr>
              <w:t>arkia</w:t>
            </w:r>
            <w:r w:rsidR="008640A6">
              <w:rPr>
                <w:rFonts w:ascii="Arial" w:eastAsia="Calibri" w:hAnsi="Arial" w:cs="Arial"/>
                <w:i/>
                <w:szCs w:val="22"/>
              </w:rPr>
              <w:t xml:space="preserve"> </w:t>
            </w:r>
            <w:proofErr w:type="spellStart"/>
            <w:r w:rsidR="008640A6">
              <w:rPr>
                <w:rFonts w:ascii="Arial" w:eastAsia="Calibri" w:hAnsi="Arial" w:cs="Arial"/>
                <w:i/>
                <w:szCs w:val="22"/>
              </w:rPr>
              <w:t>biglobosa</w:t>
            </w:r>
            <w:proofErr w:type="spellEnd"/>
            <w:r w:rsidR="008640A6" w:rsidRPr="008640A6">
              <w:rPr>
                <w:rFonts w:ascii="Arial" w:eastAsia="Calibri" w:hAnsi="Arial" w:cs="Arial"/>
                <w:szCs w:val="22"/>
              </w:rPr>
              <w:t xml:space="preserve"> hull</w:t>
            </w:r>
            <w:r w:rsidR="008640A6">
              <w:rPr>
                <w:rFonts w:ascii="Arial" w:eastAsia="Calibri" w:hAnsi="Arial" w:cs="Arial"/>
                <w:szCs w:val="22"/>
              </w:rPr>
              <w:t xml:space="preserve"> (</w:t>
            </w:r>
            <w:r w:rsidR="008640A6">
              <w:rPr>
                <w:rFonts w:ascii="Arial" w:hAnsi="Arial" w:cs="Arial"/>
              </w:rPr>
              <w:t xml:space="preserve">ATPBH) </w:t>
            </w:r>
            <w:r w:rsidR="008640A6" w:rsidRPr="008640A6">
              <w:rPr>
                <w:rFonts w:ascii="Arial" w:hAnsi="Arial" w:cs="Arial"/>
              </w:rPr>
              <w:t>can therefore, be included in broiler chicken diets up to 50% level at finisher phase without any adverse effect on their performances.</w:t>
            </w:r>
            <w:commentRangeEnd w:id="6"/>
            <w:r w:rsidR="0031294D">
              <w:rPr>
                <w:rStyle w:val="CommentReference"/>
                <w:rFonts w:ascii="Times New Roman" w:hAnsi="Times New Roman"/>
                <w:lang w:val="nb-NO" w:eastAsia="nb-NO"/>
              </w:rPr>
              <w:commentReference w:id="6"/>
            </w:r>
          </w:p>
        </w:tc>
      </w:tr>
    </w:tbl>
    <w:p w14:paraId="60D8129A" w14:textId="77777777" w:rsidR="00636EB2" w:rsidRDefault="00636EB2" w:rsidP="00441B6F">
      <w:pPr>
        <w:pStyle w:val="Body"/>
        <w:spacing w:after="0"/>
        <w:rPr>
          <w:rFonts w:ascii="Arial" w:hAnsi="Arial" w:cs="Arial"/>
          <w:i/>
        </w:rPr>
      </w:pPr>
    </w:p>
    <w:p w14:paraId="5C4E8B57" w14:textId="77777777" w:rsidR="00505F06" w:rsidRDefault="00AC70FD" w:rsidP="00441B6F">
      <w:pPr>
        <w:pStyle w:val="Body"/>
        <w:spacing w:after="0"/>
        <w:rPr>
          <w:rFonts w:ascii="Arial" w:hAnsi="Arial" w:cs="Arial"/>
          <w:i/>
        </w:rPr>
      </w:pPr>
      <w:r>
        <w:rPr>
          <w:rFonts w:ascii="Arial" w:hAnsi="Arial" w:cs="Arial"/>
          <w:i/>
        </w:rPr>
        <w:t xml:space="preserve">Keywords: </w:t>
      </w:r>
      <w:commentRangeStart w:id="7"/>
      <w:r w:rsidRPr="00AC70FD">
        <w:rPr>
          <w:rFonts w:ascii="Arial" w:hAnsi="Arial" w:cs="Arial"/>
        </w:rPr>
        <w:t xml:space="preserve">Ash treated </w:t>
      </w:r>
      <w:r w:rsidRPr="00AC70FD">
        <w:rPr>
          <w:rFonts w:ascii="Arial" w:hAnsi="Arial" w:cs="Arial"/>
          <w:i/>
        </w:rPr>
        <w:t>Parkia</w:t>
      </w:r>
      <w:r>
        <w:rPr>
          <w:rFonts w:ascii="Arial" w:hAnsi="Arial" w:cs="Arial"/>
        </w:rPr>
        <w:t xml:space="preserve"> hull, b</w:t>
      </w:r>
      <w:r w:rsidRPr="00AC70FD">
        <w:rPr>
          <w:rFonts w:ascii="Arial" w:hAnsi="Arial" w:cs="Arial"/>
        </w:rPr>
        <w:t>roiler</w:t>
      </w:r>
      <w:r>
        <w:rPr>
          <w:rFonts w:ascii="Arial" w:hAnsi="Arial" w:cs="Arial"/>
        </w:rPr>
        <w:t>s; feed; immune; Supplementation;</w:t>
      </w:r>
      <w:r w:rsidRPr="00AC70FD">
        <w:rPr>
          <w:rFonts w:ascii="Arial" w:hAnsi="Arial" w:cs="Arial"/>
        </w:rPr>
        <w:t xml:space="preserve"> weight gain</w:t>
      </w:r>
      <w:commentRangeEnd w:id="7"/>
      <w:r w:rsidR="0031294D">
        <w:rPr>
          <w:rStyle w:val="CommentReference"/>
          <w:rFonts w:ascii="Times New Roman" w:hAnsi="Times New Roman"/>
          <w:lang w:val="nb-NO" w:eastAsia="nb-NO"/>
        </w:rPr>
        <w:commentReference w:id="7"/>
      </w:r>
    </w:p>
    <w:p w14:paraId="4C4469F0" w14:textId="77777777" w:rsidR="00F90D6A" w:rsidRPr="00A24E7E" w:rsidRDefault="00F90D6A" w:rsidP="00441B6F">
      <w:pPr>
        <w:pStyle w:val="Body"/>
        <w:spacing w:after="0"/>
        <w:rPr>
          <w:rFonts w:ascii="Arial" w:hAnsi="Arial" w:cs="Arial"/>
          <w:i/>
        </w:rPr>
      </w:pPr>
    </w:p>
    <w:p w14:paraId="77A0F426"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74C35F72" w14:textId="77777777" w:rsidR="00790ADA" w:rsidRPr="00FB3A86" w:rsidRDefault="00790ADA" w:rsidP="00441B6F">
      <w:pPr>
        <w:pStyle w:val="AbstHead"/>
        <w:spacing w:after="0"/>
        <w:jc w:val="both"/>
        <w:rPr>
          <w:rFonts w:ascii="Arial" w:hAnsi="Arial" w:cs="Arial"/>
        </w:rPr>
      </w:pPr>
    </w:p>
    <w:p w14:paraId="06318C2F" w14:textId="3270660F" w:rsidR="00A41F9A" w:rsidRDefault="00A41F9A" w:rsidP="00A41F9A">
      <w:pPr>
        <w:jc w:val="both"/>
        <w:rPr>
          <w:rFonts w:ascii="Arial" w:hAnsi="Arial" w:cs="Arial"/>
        </w:rPr>
      </w:pPr>
      <w:r w:rsidRPr="00A41F9A">
        <w:rPr>
          <w:rFonts w:ascii="Arial" w:hAnsi="Arial" w:cs="Arial"/>
        </w:rPr>
        <w:t xml:space="preserve">The demand for protein and energy sources such as soybean meal, ground nut cake and Palm kernel meal by </w:t>
      </w:r>
      <w:commentRangeStart w:id="8"/>
      <w:r w:rsidRPr="00A41F9A">
        <w:rPr>
          <w:rFonts w:ascii="Arial" w:hAnsi="Arial" w:cs="Arial"/>
        </w:rPr>
        <w:t xml:space="preserve">human </w:t>
      </w:r>
      <w:commentRangeEnd w:id="8"/>
      <w:r w:rsidR="0031294D">
        <w:rPr>
          <w:rStyle w:val="CommentReference"/>
          <w:rFonts w:ascii="Times New Roman" w:hAnsi="Times New Roman"/>
          <w:lang w:val="nb-NO" w:eastAsia="nb-NO"/>
        </w:rPr>
        <w:commentReference w:id="8"/>
      </w:r>
      <w:r w:rsidRPr="00A41F9A">
        <w:rPr>
          <w:rFonts w:ascii="Arial" w:hAnsi="Arial" w:cs="Arial"/>
        </w:rPr>
        <w:t>and industries as raw materials as well as livestock feed has led to its scarcity. The scenario has further stimulated</w:t>
      </w:r>
      <w:del w:id="9" w:author="Segun Olorunlowu" w:date="2025-02-26T19:30:00Z">
        <w:r w:rsidRPr="00A41F9A" w:rsidDel="0031294D">
          <w:rPr>
            <w:rFonts w:ascii="Arial" w:hAnsi="Arial" w:cs="Arial"/>
          </w:rPr>
          <w:delText xml:space="preserve"> </w:delText>
        </w:r>
      </w:del>
      <w:del w:id="10" w:author="Segun Olorunlowu" w:date="2025-02-26T19:29:00Z">
        <w:r w:rsidRPr="00A41F9A" w:rsidDel="0031294D">
          <w:rPr>
            <w:rFonts w:ascii="Arial" w:hAnsi="Arial" w:cs="Arial"/>
          </w:rPr>
          <w:delText xml:space="preserve">  </w:delText>
        </w:r>
      </w:del>
      <w:del w:id="11" w:author="Segun Olorunlowu" w:date="2025-02-26T19:30:00Z">
        <w:r w:rsidRPr="00A41F9A" w:rsidDel="0031294D">
          <w:rPr>
            <w:rFonts w:ascii="Arial" w:hAnsi="Arial" w:cs="Arial"/>
          </w:rPr>
          <w:delText xml:space="preserve">high cost of livestock feeds which now bedeviled the livestock industry and this has </w:delText>
        </w:r>
      </w:del>
      <w:ins w:id="12" w:author="Segun Olorunlowu" w:date="2025-02-26T19:30:00Z">
        <w:r w:rsidR="0031294D">
          <w:rPr>
            <w:rFonts w:ascii="Arial" w:hAnsi="Arial" w:cs="Arial"/>
          </w:rPr>
          <w:t xml:space="preserve"> the high cost of livestock feeds, which now bedeviled the livestock industry, and this has an </w:t>
        </w:r>
      </w:ins>
      <w:r w:rsidRPr="00A41F9A">
        <w:rPr>
          <w:rFonts w:ascii="Arial" w:hAnsi="Arial" w:cs="Arial"/>
        </w:rPr>
        <w:t xml:space="preserve">effect on the quantity of dietary protein available for the physiological and mental development of the populace [1]. Therefore, there is </w:t>
      </w:r>
      <w:del w:id="13" w:author="Segun Olorunlowu" w:date="2025-02-26T19:30:00Z">
        <w:r w:rsidRPr="00A41F9A" w:rsidDel="0031294D">
          <w:rPr>
            <w:rFonts w:ascii="Arial" w:hAnsi="Arial" w:cs="Arial"/>
          </w:rPr>
          <w:delText xml:space="preserve">the </w:delText>
        </w:r>
      </w:del>
      <w:ins w:id="14" w:author="Segun Olorunlowu" w:date="2025-02-26T19:30:00Z">
        <w:r w:rsidR="0031294D">
          <w:rPr>
            <w:rFonts w:ascii="Arial" w:hAnsi="Arial" w:cs="Arial"/>
          </w:rPr>
          <w:t>a</w:t>
        </w:r>
        <w:r w:rsidR="0031294D" w:rsidRPr="00A41F9A">
          <w:rPr>
            <w:rFonts w:ascii="Arial" w:hAnsi="Arial" w:cs="Arial"/>
          </w:rPr>
          <w:t xml:space="preserve"> </w:t>
        </w:r>
      </w:ins>
      <w:r w:rsidRPr="00A41F9A">
        <w:rPr>
          <w:rFonts w:ascii="Arial" w:hAnsi="Arial" w:cs="Arial"/>
        </w:rPr>
        <w:t>need to harness alternative sources as viable options to the conventional sources. This is necessary and urgent to rescue the livestock industry and promote sustainable livestock [2]. One of the way</w:t>
      </w:r>
      <w:ins w:id="15" w:author="Segun Olorunlowu" w:date="2025-02-26T19:30:00Z">
        <w:r w:rsidR="0031294D">
          <w:rPr>
            <w:rFonts w:ascii="Arial" w:hAnsi="Arial" w:cs="Arial"/>
            <w:lang w:val="en-NG"/>
          </w:rPr>
          <w:t>s</w:t>
        </w:r>
      </w:ins>
      <w:r w:rsidRPr="00A41F9A">
        <w:rPr>
          <w:rFonts w:ascii="Arial" w:hAnsi="Arial" w:cs="Arial"/>
        </w:rPr>
        <w:t xml:space="preserve"> to go about this is to take advantage of </w:t>
      </w:r>
      <w:proofErr w:type="spellStart"/>
      <w:r w:rsidRPr="00A41F9A">
        <w:rPr>
          <w:rFonts w:ascii="Arial" w:hAnsi="Arial" w:cs="Arial"/>
        </w:rPr>
        <w:t>agro</w:t>
      </w:r>
      <w:proofErr w:type="spellEnd"/>
      <w:r w:rsidRPr="00A41F9A">
        <w:rPr>
          <w:rFonts w:ascii="Arial" w:hAnsi="Arial" w:cs="Arial"/>
        </w:rPr>
        <w:t>-processing waste, enhance its value and harness it as a formidable substitute to the ever</w:t>
      </w:r>
      <w:ins w:id="16" w:author="Segun Olorunlowu" w:date="2025-02-26T19:31:00Z">
        <w:r w:rsidR="0031294D">
          <w:rPr>
            <w:rFonts w:ascii="Arial" w:hAnsi="Arial" w:cs="Arial"/>
            <w:lang w:val="en-NG"/>
          </w:rPr>
          <w:t>-</w:t>
        </w:r>
      </w:ins>
      <w:del w:id="17" w:author="Segun Olorunlowu" w:date="2025-02-26T19:31:00Z">
        <w:r w:rsidRPr="00A41F9A" w:rsidDel="0031294D">
          <w:rPr>
            <w:rFonts w:ascii="Arial" w:hAnsi="Arial" w:cs="Arial"/>
          </w:rPr>
          <w:delText xml:space="preserve"> </w:delText>
        </w:r>
      </w:del>
      <w:r w:rsidRPr="00A41F9A">
        <w:rPr>
          <w:rFonts w:ascii="Arial" w:hAnsi="Arial" w:cs="Arial"/>
        </w:rPr>
        <w:t>increasing cost of animal protein sources often used as ingredients for livestock feed, especially poultry [3]. One of such waste is the African locust bean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w:t>
      </w:r>
    </w:p>
    <w:p w14:paraId="35DB8C9D" w14:textId="77777777" w:rsidR="00A41F9A" w:rsidRPr="00A41F9A" w:rsidRDefault="00A41F9A" w:rsidP="00A41F9A">
      <w:pPr>
        <w:jc w:val="both"/>
        <w:rPr>
          <w:rFonts w:ascii="Arial" w:hAnsi="Arial" w:cs="Arial"/>
        </w:rPr>
      </w:pPr>
    </w:p>
    <w:p w14:paraId="42AE3CF3" w14:textId="3C50B372" w:rsidR="00A41F9A" w:rsidRDefault="00A41F9A" w:rsidP="00A41F9A">
      <w:pPr>
        <w:jc w:val="both"/>
        <w:rPr>
          <w:rFonts w:ascii="Arial" w:hAnsi="Arial" w:cs="Arial"/>
        </w:rPr>
      </w:pPr>
      <w:r w:rsidRPr="00A41F9A">
        <w:rPr>
          <w:rFonts w:ascii="Arial" w:hAnsi="Arial" w:cs="Arial"/>
        </w:rPr>
        <w:t>The African locust bean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tree is a leguminous crop peculiar to the tropics, particularly</w:t>
      </w:r>
      <w:del w:id="18" w:author="Segun Olorunlowu" w:date="2025-02-26T19:31:00Z">
        <w:r w:rsidRPr="00A41F9A" w:rsidDel="0031294D">
          <w:rPr>
            <w:rFonts w:ascii="Arial" w:hAnsi="Arial" w:cs="Arial"/>
          </w:rPr>
          <w:delText>,</w:delText>
        </w:r>
      </w:del>
      <w:r w:rsidRPr="00A41F9A">
        <w:rPr>
          <w:rFonts w:ascii="Arial" w:hAnsi="Arial" w:cs="Arial"/>
        </w:rPr>
        <w:t xml:space="preserve"> the North Central geographical zone in Nigeria. It’s a perennial tree that is not cultivated</w:t>
      </w:r>
      <w:del w:id="19" w:author="Segun Olorunlowu" w:date="2025-02-26T19:31:00Z">
        <w:r w:rsidRPr="00A41F9A" w:rsidDel="0031294D">
          <w:rPr>
            <w:rFonts w:ascii="Arial" w:hAnsi="Arial" w:cs="Arial"/>
          </w:rPr>
          <w:delText xml:space="preserve"> but, it’s found in population</w:delText>
        </w:r>
      </w:del>
      <w:ins w:id="20" w:author="Segun Olorunlowu" w:date="2025-02-26T19:31:00Z">
        <w:r w:rsidR="0031294D">
          <w:rPr>
            <w:rFonts w:ascii="Arial" w:hAnsi="Arial" w:cs="Arial"/>
          </w:rPr>
          <w:t>, but it’s found in populations</w:t>
        </w:r>
      </w:ins>
      <w:r w:rsidRPr="00A41F9A">
        <w:rPr>
          <w:rFonts w:ascii="Arial" w:hAnsi="Arial" w:cs="Arial"/>
        </w:rPr>
        <w:t xml:space="preserve"> of two or more in the savannah regions of West Africa [4].</w:t>
      </w:r>
      <w:r w:rsidRPr="00A41F9A">
        <w:rPr>
          <w:rFonts w:ascii="Arial" w:hAnsi="Arial" w:cs="Arial"/>
          <w:i/>
        </w:rPr>
        <w:t xml:space="preserve"> Parkia </w:t>
      </w:r>
      <w:r w:rsidRPr="00A41F9A">
        <w:rPr>
          <w:rFonts w:ascii="Arial" w:hAnsi="Arial" w:cs="Arial"/>
        </w:rPr>
        <w:t>is an important tree species that provide edible products and income to rural households [5]. The mature seeds known as bean, that comes from the</w:t>
      </w:r>
      <w:r w:rsidRPr="00A41F9A">
        <w:rPr>
          <w:rFonts w:ascii="Arial" w:hAnsi="Arial" w:cs="Arial"/>
          <w:i/>
        </w:rPr>
        <w:t xml:space="preserve"> Parkia</w:t>
      </w:r>
      <w:r w:rsidRPr="00A41F9A">
        <w:rPr>
          <w:rFonts w:ascii="Arial" w:hAnsi="Arial" w:cs="Arial"/>
        </w:rPr>
        <w:t xml:space="preserve"> pods have been harvested and processed into fermented product known as `</w:t>
      </w:r>
      <w:proofErr w:type="spellStart"/>
      <w:r w:rsidRPr="00A41F9A">
        <w:rPr>
          <w:rFonts w:ascii="Arial" w:hAnsi="Arial" w:cs="Arial"/>
        </w:rPr>
        <w:t>iru</w:t>
      </w:r>
      <w:proofErr w:type="spellEnd"/>
      <w:r w:rsidRPr="00A41F9A">
        <w:rPr>
          <w:rFonts w:ascii="Arial" w:hAnsi="Arial" w:cs="Arial"/>
        </w:rPr>
        <w:t>`, `</w:t>
      </w:r>
      <w:proofErr w:type="spellStart"/>
      <w:r w:rsidRPr="00A41F9A">
        <w:rPr>
          <w:rFonts w:ascii="Arial" w:hAnsi="Arial" w:cs="Arial"/>
        </w:rPr>
        <w:t>Dawadawa</w:t>
      </w:r>
      <w:proofErr w:type="spellEnd"/>
      <w:r w:rsidRPr="00A41F9A">
        <w:rPr>
          <w:rFonts w:ascii="Arial" w:hAnsi="Arial" w:cs="Arial"/>
        </w:rPr>
        <w:t>` and `</w:t>
      </w:r>
      <w:proofErr w:type="spellStart"/>
      <w:r w:rsidRPr="00A41F9A">
        <w:rPr>
          <w:rFonts w:ascii="Arial" w:hAnsi="Arial" w:cs="Arial"/>
        </w:rPr>
        <w:t>ogiri</w:t>
      </w:r>
      <w:proofErr w:type="spellEnd"/>
      <w:r w:rsidRPr="00A41F9A">
        <w:rPr>
          <w:rFonts w:ascii="Arial" w:hAnsi="Arial" w:cs="Arial"/>
        </w:rPr>
        <w:t xml:space="preserve">` in the </w:t>
      </w:r>
      <w:commentRangeStart w:id="21"/>
      <w:r w:rsidRPr="00A41F9A">
        <w:rPr>
          <w:rFonts w:ascii="Arial" w:hAnsi="Arial" w:cs="Arial"/>
        </w:rPr>
        <w:t xml:space="preserve">Yoruba, Hausa and Igbo, </w:t>
      </w:r>
      <w:commentRangeEnd w:id="21"/>
      <w:r w:rsidR="0031294D">
        <w:rPr>
          <w:rStyle w:val="CommentReference"/>
          <w:rFonts w:ascii="Times New Roman" w:hAnsi="Times New Roman"/>
          <w:lang w:val="nb-NO" w:eastAsia="nb-NO"/>
        </w:rPr>
        <w:commentReference w:id="21"/>
      </w:r>
      <w:r w:rsidRPr="00A41F9A">
        <w:rPr>
          <w:rFonts w:ascii="Arial" w:hAnsi="Arial" w:cs="Arial"/>
        </w:rPr>
        <w:t>respectively [6]. This food product is rich in protein and some beneficial health components [5]. As such, they are used throughout sub-Saharan Africa for seasoning traditional soups [7]. In Nigeria, they are sold either fresh or dried, serving as a nutritious spice or condiment in cooking [4]. They may be used as an ingredient in the preparation of various stews, soups and sauces for the consumption of cereals [5]. They can also be pressed into cakes or used in alcoholic beverage</w:t>
      </w:r>
      <w:ins w:id="22" w:author="Segun Olorunlowu" w:date="2025-02-26T19:37:00Z">
        <w:r w:rsidR="00A60E34">
          <w:rPr>
            <w:rFonts w:ascii="Arial" w:hAnsi="Arial" w:cs="Arial"/>
            <w:lang w:val="en-NG"/>
          </w:rPr>
          <w:t>s</w:t>
        </w:r>
      </w:ins>
      <w:r w:rsidRPr="00A41F9A">
        <w:rPr>
          <w:rFonts w:ascii="Arial" w:hAnsi="Arial" w:cs="Arial"/>
        </w:rPr>
        <w:t xml:space="preserve"> and coffee substitute</w:t>
      </w:r>
      <w:ins w:id="23" w:author="Segun Olorunlowu" w:date="2025-02-26T19:37:00Z">
        <w:r w:rsidR="00A60E34">
          <w:rPr>
            <w:rFonts w:ascii="Arial" w:hAnsi="Arial" w:cs="Arial"/>
            <w:lang w:val="en-NG"/>
          </w:rPr>
          <w:t>s</w:t>
        </w:r>
      </w:ins>
      <w:r w:rsidRPr="00A41F9A">
        <w:rPr>
          <w:rFonts w:ascii="Arial" w:hAnsi="Arial" w:cs="Arial"/>
        </w:rPr>
        <w:t xml:space="preserve"> known as `Sudan coffee ` or `Café ne` </w:t>
      </w:r>
      <w:proofErr w:type="spellStart"/>
      <w:r w:rsidRPr="00A41F9A">
        <w:rPr>
          <w:rFonts w:ascii="Arial" w:hAnsi="Arial" w:cs="Arial"/>
        </w:rPr>
        <w:t>gre</w:t>
      </w:r>
      <w:proofErr w:type="spellEnd"/>
      <w:r w:rsidRPr="00A41F9A">
        <w:rPr>
          <w:rFonts w:ascii="Arial" w:hAnsi="Arial" w:cs="Arial"/>
        </w:rPr>
        <w:t xml:space="preserve">` [8]. The ground seeds are mixed with Moringa </w:t>
      </w:r>
      <w:r w:rsidRPr="00A41F9A">
        <w:rPr>
          <w:rFonts w:ascii="Arial" w:hAnsi="Arial" w:cs="Arial"/>
          <w:i/>
        </w:rPr>
        <w:t>(Moringa oleifera</w:t>
      </w:r>
      <w:r w:rsidRPr="00A41F9A">
        <w:rPr>
          <w:rFonts w:ascii="Arial" w:hAnsi="Arial" w:cs="Arial"/>
        </w:rPr>
        <w:t xml:space="preserve">) leaves to prepare a sauce and doughnuts [6]. </w:t>
      </w:r>
      <w:r w:rsidRPr="00A41F9A">
        <w:rPr>
          <w:rFonts w:ascii="Arial" w:hAnsi="Arial" w:cs="Arial"/>
          <w:i/>
        </w:rPr>
        <w:t>Parkia</w:t>
      </w:r>
      <w:r w:rsidRPr="00A41F9A">
        <w:rPr>
          <w:rFonts w:ascii="Arial" w:hAnsi="Arial" w:cs="Arial"/>
        </w:rPr>
        <w:t xml:space="preserve"> fruit pulp and seeds are rich in sucrose, carbohydrate, lipids, proteins and amino acids, with high concentration of glutamic acid [9].     </w:t>
      </w:r>
    </w:p>
    <w:p w14:paraId="31650EEB" w14:textId="77777777" w:rsidR="00A41F9A" w:rsidRPr="00A41F9A" w:rsidRDefault="00A41F9A" w:rsidP="00A41F9A">
      <w:pPr>
        <w:jc w:val="both"/>
        <w:rPr>
          <w:rFonts w:ascii="Arial" w:hAnsi="Arial" w:cs="Arial"/>
        </w:rPr>
      </w:pPr>
    </w:p>
    <w:p w14:paraId="0CFA22A5" w14:textId="75B52F9B" w:rsidR="00A41F9A" w:rsidRDefault="00A41F9A" w:rsidP="00A41F9A">
      <w:pPr>
        <w:jc w:val="both"/>
        <w:rPr>
          <w:rFonts w:ascii="Arial" w:hAnsi="Arial" w:cs="Arial"/>
        </w:rPr>
      </w:pPr>
      <w:r w:rsidRPr="00A41F9A">
        <w:rPr>
          <w:rFonts w:ascii="Arial" w:hAnsi="Arial" w:cs="Arial"/>
        </w:rPr>
        <w:t>Academic findings have examined other applications of African locust bean seeds and related aspects such as storage, preservation, processing, cooking duratio</w:t>
      </w:r>
      <w:r w:rsidR="00AC70FD">
        <w:rPr>
          <w:rFonts w:ascii="Arial" w:hAnsi="Arial" w:cs="Arial"/>
        </w:rPr>
        <w:t xml:space="preserve">n, and packaging techniques [7, </w:t>
      </w:r>
      <w:r w:rsidRPr="00A41F9A">
        <w:rPr>
          <w:rFonts w:ascii="Arial" w:hAnsi="Arial" w:cs="Arial"/>
        </w:rPr>
        <w:t xml:space="preserve">8]. In addition, </w:t>
      </w:r>
      <w:proofErr w:type="spellStart"/>
      <w:r w:rsidRPr="00A41F9A">
        <w:rPr>
          <w:rFonts w:ascii="Arial" w:hAnsi="Arial" w:cs="Arial"/>
        </w:rPr>
        <w:t>Ajegena</w:t>
      </w:r>
      <w:proofErr w:type="spellEnd"/>
      <w:r w:rsidRPr="00A41F9A">
        <w:rPr>
          <w:rFonts w:ascii="Arial" w:hAnsi="Arial" w:cs="Arial"/>
        </w:rPr>
        <w:t xml:space="preserve"> [4] and Dada &amp; </w:t>
      </w:r>
      <w:proofErr w:type="spellStart"/>
      <w:r w:rsidRPr="00A41F9A">
        <w:rPr>
          <w:rFonts w:ascii="Arial" w:hAnsi="Arial" w:cs="Arial"/>
        </w:rPr>
        <w:t>Akinmoladun</w:t>
      </w:r>
      <w:proofErr w:type="spellEnd"/>
      <w:r w:rsidRPr="00A41F9A">
        <w:rPr>
          <w:rFonts w:ascii="Arial" w:hAnsi="Arial" w:cs="Arial"/>
        </w:rPr>
        <w:t xml:space="preserve"> [5] reported the proximate nutritional value of </w:t>
      </w:r>
      <w:r w:rsidRPr="00A41F9A">
        <w:rPr>
          <w:rFonts w:ascii="Arial" w:hAnsi="Arial" w:cs="Arial"/>
          <w:i/>
        </w:rPr>
        <w:t xml:space="preserve">Parkia </w:t>
      </w:r>
      <w:r w:rsidRPr="00A41F9A">
        <w:rPr>
          <w:rFonts w:ascii="Arial" w:hAnsi="Arial" w:cs="Arial"/>
        </w:rPr>
        <w:t xml:space="preserve">seeds as 13.15% Crude protein, 57.38% moisture, 42.62 % dry matter, 1.90% Ether extract, 17.97% Ash and 18.2% crude </w:t>
      </w:r>
      <w:proofErr w:type="spellStart"/>
      <w:r w:rsidRPr="00A41F9A">
        <w:rPr>
          <w:rFonts w:ascii="Arial" w:hAnsi="Arial" w:cs="Arial"/>
        </w:rPr>
        <w:t>fibre</w:t>
      </w:r>
      <w:proofErr w:type="spellEnd"/>
      <w:r w:rsidRPr="00A41F9A">
        <w:rPr>
          <w:rFonts w:ascii="Arial" w:hAnsi="Arial" w:cs="Arial"/>
        </w:rPr>
        <w:t>. Furthermore, African locust bean hull that remain</w:t>
      </w:r>
      <w:ins w:id="24" w:author="Segun Olorunlowu" w:date="2025-02-26T19:38:00Z">
        <w:r w:rsidR="00A60E34">
          <w:rPr>
            <w:rFonts w:ascii="Arial" w:hAnsi="Arial" w:cs="Arial"/>
            <w:lang w:val="en-NG"/>
          </w:rPr>
          <w:t>s</w:t>
        </w:r>
      </w:ins>
      <w:r w:rsidRPr="00A41F9A">
        <w:rPr>
          <w:rFonts w:ascii="Arial" w:hAnsi="Arial" w:cs="Arial"/>
        </w:rPr>
        <w:t xml:space="preserve"> a waste in </w:t>
      </w:r>
      <w:ins w:id="25" w:author="Segun Olorunlowu" w:date="2025-02-26T19:38:00Z">
        <w:r w:rsidR="00A60E34">
          <w:rPr>
            <w:rFonts w:ascii="Arial" w:hAnsi="Arial" w:cs="Arial"/>
            <w:lang w:val="en-NG"/>
          </w:rPr>
          <w:t xml:space="preserve">the </w:t>
        </w:r>
      </w:ins>
      <w:r w:rsidRPr="00A41F9A">
        <w:rPr>
          <w:rFonts w:ascii="Arial" w:hAnsi="Arial" w:cs="Arial"/>
        </w:rPr>
        <w:t>processing of seeds at processing site</w:t>
      </w:r>
      <w:del w:id="26" w:author="Segun Olorunlowu" w:date="2025-02-26T19:38:00Z">
        <w:r w:rsidRPr="00A41F9A" w:rsidDel="00A60E34">
          <w:rPr>
            <w:rFonts w:ascii="Arial" w:hAnsi="Arial" w:cs="Arial"/>
          </w:rPr>
          <w:delText>,</w:delText>
        </w:r>
      </w:del>
      <w:r w:rsidRPr="00A41F9A">
        <w:rPr>
          <w:rFonts w:ascii="Arial" w:hAnsi="Arial" w:cs="Arial"/>
        </w:rPr>
        <w:t xml:space="preserve"> has proximate composition of 25.14% Crude protein, 11.91 % moisture, 7.96</w:t>
      </w:r>
      <w:proofErr w:type="gramStart"/>
      <w:r w:rsidRPr="00A41F9A">
        <w:rPr>
          <w:rFonts w:ascii="Arial" w:hAnsi="Arial" w:cs="Arial"/>
        </w:rPr>
        <w:t>%  ether</w:t>
      </w:r>
      <w:proofErr w:type="gramEnd"/>
      <w:r w:rsidRPr="00A41F9A">
        <w:rPr>
          <w:rFonts w:ascii="Arial" w:hAnsi="Arial" w:cs="Arial"/>
        </w:rPr>
        <w:t xml:space="preserve"> extract, 49.26% crude </w:t>
      </w:r>
      <w:proofErr w:type="spellStart"/>
      <w:r w:rsidRPr="00A41F9A">
        <w:rPr>
          <w:rFonts w:ascii="Arial" w:hAnsi="Arial" w:cs="Arial"/>
        </w:rPr>
        <w:t>fibre</w:t>
      </w:r>
      <w:proofErr w:type="spellEnd"/>
      <w:r w:rsidRPr="00A41F9A">
        <w:rPr>
          <w:rFonts w:ascii="Arial" w:hAnsi="Arial" w:cs="Arial"/>
        </w:rPr>
        <w:t xml:space="preserve"> and 2.88% ash </w:t>
      </w:r>
      <w:commentRangeStart w:id="27"/>
      <w:r w:rsidRPr="00A41F9A">
        <w:rPr>
          <w:rFonts w:ascii="Arial" w:hAnsi="Arial" w:cs="Arial"/>
        </w:rPr>
        <w:t xml:space="preserve">[10]. </w:t>
      </w:r>
      <w:commentRangeEnd w:id="27"/>
      <w:r w:rsidR="00A60E34">
        <w:rPr>
          <w:rStyle w:val="CommentReference"/>
          <w:rFonts w:ascii="Times New Roman" w:hAnsi="Times New Roman"/>
          <w:lang w:val="nb-NO" w:eastAsia="nb-NO"/>
        </w:rPr>
        <w:commentReference w:id="27"/>
      </w:r>
      <w:r w:rsidRPr="00A41F9A">
        <w:rPr>
          <w:rFonts w:ascii="Arial" w:hAnsi="Arial" w:cs="Arial"/>
        </w:rPr>
        <w:t xml:space="preserve">In view of this, the crude </w:t>
      </w:r>
      <w:proofErr w:type="spellStart"/>
      <w:r w:rsidRPr="00A41F9A">
        <w:rPr>
          <w:rFonts w:ascii="Arial" w:hAnsi="Arial" w:cs="Arial"/>
        </w:rPr>
        <w:t>fibre</w:t>
      </w:r>
      <w:proofErr w:type="spellEnd"/>
      <w:r w:rsidRPr="00A41F9A">
        <w:rPr>
          <w:rFonts w:ascii="Arial" w:hAnsi="Arial" w:cs="Arial"/>
        </w:rPr>
        <w:t xml:space="preserve"> content of </w:t>
      </w:r>
      <w:r w:rsidRPr="00A41F9A">
        <w:rPr>
          <w:rFonts w:ascii="Arial" w:hAnsi="Arial" w:cs="Arial"/>
          <w:i/>
        </w:rPr>
        <w:t>Parki</w:t>
      </w:r>
      <w:r w:rsidRPr="00A41F9A">
        <w:rPr>
          <w:rFonts w:ascii="Arial" w:hAnsi="Arial" w:cs="Arial"/>
        </w:rPr>
        <w:t>a hull is high and there is the need for it to be reduced to</w:t>
      </w:r>
      <w:ins w:id="28" w:author="Segun Olorunlowu" w:date="2025-02-26T19:39:00Z">
        <w:r w:rsidR="00A60E34">
          <w:rPr>
            <w:rFonts w:ascii="Arial" w:hAnsi="Arial" w:cs="Arial"/>
            <w:lang w:val="en-NG"/>
          </w:rPr>
          <w:t xml:space="preserve"> a</w:t>
        </w:r>
      </w:ins>
      <w:r w:rsidRPr="00A41F9A">
        <w:rPr>
          <w:rFonts w:ascii="Arial" w:hAnsi="Arial" w:cs="Arial"/>
        </w:rPr>
        <w:t xml:space="preserve"> bearable amount for its use in monogastric diet. Fermentation has been reported as one of the viable means of reducing crude </w:t>
      </w:r>
      <w:proofErr w:type="spellStart"/>
      <w:r w:rsidRPr="00A41F9A">
        <w:rPr>
          <w:rFonts w:ascii="Arial" w:hAnsi="Arial" w:cs="Arial"/>
        </w:rPr>
        <w:t>fibre</w:t>
      </w:r>
      <w:proofErr w:type="spellEnd"/>
      <w:r w:rsidRPr="00A41F9A">
        <w:rPr>
          <w:rFonts w:ascii="Arial" w:hAnsi="Arial" w:cs="Arial"/>
        </w:rPr>
        <w:t xml:space="preserve"> content of </w:t>
      </w:r>
      <w:proofErr w:type="spellStart"/>
      <w:r w:rsidRPr="00A41F9A">
        <w:rPr>
          <w:rFonts w:ascii="Arial" w:hAnsi="Arial" w:cs="Arial"/>
        </w:rPr>
        <w:t>agro</w:t>
      </w:r>
      <w:proofErr w:type="spellEnd"/>
      <w:r w:rsidRPr="00A41F9A">
        <w:rPr>
          <w:rFonts w:ascii="Arial" w:hAnsi="Arial" w:cs="Arial"/>
        </w:rPr>
        <w:t xml:space="preserve">-by products and enhances crude protein content [5, 8]. </w:t>
      </w:r>
    </w:p>
    <w:p w14:paraId="730FBC2D" w14:textId="77777777" w:rsidR="00A41F9A" w:rsidRPr="00A41F9A" w:rsidRDefault="00A41F9A" w:rsidP="00A41F9A">
      <w:pPr>
        <w:jc w:val="both"/>
        <w:rPr>
          <w:rFonts w:ascii="Arial" w:hAnsi="Arial" w:cs="Arial"/>
        </w:rPr>
      </w:pPr>
      <w:r w:rsidRPr="00A41F9A">
        <w:rPr>
          <w:rFonts w:ascii="Arial" w:hAnsi="Arial" w:cs="Arial"/>
        </w:rPr>
        <w:t xml:space="preserve"> </w:t>
      </w:r>
    </w:p>
    <w:p w14:paraId="3DB2F8F1" w14:textId="40D20A4E" w:rsidR="00A41F9A" w:rsidRDefault="00A41F9A" w:rsidP="00A41F9A">
      <w:pPr>
        <w:jc w:val="both"/>
        <w:rPr>
          <w:rFonts w:ascii="Arial" w:hAnsi="Arial" w:cs="Arial"/>
        </w:rPr>
      </w:pPr>
      <w:proofErr w:type="spellStart"/>
      <w:r w:rsidRPr="00A41F9A">
        <w:rPr>
          <w:rFonts w:ascii="Arial" w:hAnsi="Arial" w:cs="Arial"/>
        </w:rPr>
        <w:t>Akintobi</w:t>
      </w:r>
      <w:proofErr w:type="spellEnd"/>
      <w:r w:rsidRPr="00A41F9A">
        <w:rPr>
          <w:rFonts w:ascii="Arial" w:hAnsi="Arial" w:cs="Arial"/>
        </w:rPr>
        <w:t xml:space="preserve"> </w:t>
      </w:r>
      <w:r w:rsidRPr="00A41F9A">
        <w:rPr>
          <w:rFonts w:ascii="Arial" w:hAnsi="Arial" w:cs="Arial"/>
          <w:i/>
        </w:rPr>
        <w:t xml:space="preserve">et al. </w:t>
      </w:r>
      <w:r w:rsidRPr="00A41F9A">
        <w:rPr>
          <w:rFonts w:ascii="Arial" w:hAnsi="Arial" w:cs="Arial"/>
        </w:rPr>
        <w:t xml:space="preserve">[11] and </w:t>
      </w:r>
      <w:proofErr w:type="spellStart"/>
      <w:r w:rsidRPr="00A41F9A">
        <w:rPr>
          <w:rFonts w:ascii="Arial" w:hAnsi="Arial" w:cs="Arial"/>
        </w:rPr>
        <w:t>Osuntokun</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[12] also validated the antibacterial properties and antimicrobial efficacy of</w:t>
      </w:r>
      <w:r w:rsidRPr="00A41F9A">
        <w:rPr>
          <w:rFonts w:ascii="Arial" w:hAnsi="Arial" w:cs="Arial"/>
          <w:i/>
        </w:rPr>
        <w:t xml:space="preserve"> Parkia </w:t>
      </w:r>
      <w:proofErr w:type="spellStart"/>
      <w:r w:rsidRPr="00A41F9A">
        <w:rPr>
          <w:rFonts w:ascii="Arial" w:hAnsi="Arial" w:cs="Arial"/>
          <w:i/>
        </w:rPr>
        <w:t>biglobosa</w:t>
      </w:r>
      <w:proofErr w:type="spellEnd"/>
      <w:r w:rsidRPr="00A41F9A">
        <w:rPr>
          <w:rFonts w:ascii="Arial" w:hAnsi="Arial" w:cs="Arial"/>
        </w:rPr>
        <w:t xml:space="preserve"> seeds which may be associated with the constitutive phytochemicals (alkaloids, tannins, flavonoids, Saponins, steroids, glycosides) and also due to bacteriocins produced by Lactic acid bacteria and some strain inherent in the fermented substrate [11]. These </w:t>
      </w:r>
      <w:proofErr w:type="spellStart"/>
      <w:r w:rsidRPr="00A41F9A">
        <w:rPr>
          <w:rFonts w:ascii="Arial" w:hAnsi="Arial" w:cs="Arial"/>
        </w:rPr>
        <w:t>bioactives</w:t>
      </w:r>
      <w:proofErr w:type="spellEnd"/>
      <w:ins w:id="29" w:author="Segun Olorunlowu" w:date="2025-02-26T19:40:00Z">
        <w:r w:rsidR="00A60E34">
          <w:rPr>
            <w:rFonts w:ascii="Arial" w:hAnsi="Arial" w:cs="Arial"/>
          </w:rPr>
          <w:t>,</w:t>
        </w:r>
      </w:ins>
      <w:r w:rsidRPr="00A41F9A">
        <w:rPr>
          <w:rFonts w:ascii="Arial" w:hAnsi="Arial" w:cs="Arial"/>
        </w:rPr>
        <w:t xml:space="preserve"> however, lock up nutrients in feeds, making them unavailable [13]. Hence, there is </w:t>
      </w:r>
      <w:del w:id="30" w:author="Segun Olorunlowu" w:date="2025-02-26T19:40:00Z">
        <w:r w:rsidRPr="00A41F9A" w:rsidDel="00A60E34">
          <w:rPr>
            <w:rFonts w:ascii="Arial" w:hAnsi="Arial" w:cs="Arial"/>
          </w:rPr>
          <w:delText xml:space="preserve">the </w:delText>
        </w:r>
      </w:del>
      <w:ins w:id="31" w:author="Segun Olorunlowu" w:date="2025-02-26T19:40:00Z">
        <w:r w:rsidR="00A60E34">
          <w:rPr>
            <w:rFonts w:ascii="Arial" w:hAnsi="Arial" w:cs="Arial"/>
          </w:rPr>
          <w:t>a</w:t>
        </w:r>
        <w:r w:rsidR="00A60E34" w:rsidRPr="00A41F9A">
          <w:rPr>
            <w:rFonts w:ascii="Arial" w:hAnsi="Arial" w:cs="Arial"/>
          </w:rPr>
          <w:t xml:space="preserve"> </w:t>
        </w:r>
      </w:ins>
      <w:r w:rsidRPr="00A41F9A">
        <w:rPr>
          <w:rFonts w:ascii="Arial" w:hAnsi="Arial" w:cs="Arial"/>
        </w:rPr>
        <w:t xml:space="preserve">need for processing. </w:t>
      </w:r>
      <w:proofErr w:type="spellStart"/>
      <w:r w:rsidRPr="00A41F9A">
        <w:rPr>
          <w:rFonts w:ascii="Arial" w:hAnsi="Arial" w:cs="Arial"/>
        </w:rPr>
        <w:t>Yisah</w:t>
      </w:r>
      <w:proofErr w:type="spellEnd"/>
      <w:r w:rsidRPr="00A41F9A">
        <w:rPr>
          <w:rFonts w:ascii="Arial" w:hAnsi="Arial" w:cs="Arial"/>
        </w:rPr>
        <w:t xml:space="preserve"> </w:t>
      </w:r>
      <w:r w:rsidRPr="00A41F9A">
        <w:rPr>
          <w:rFonts w:ascii="Arial" w:hAnsi="Arial" w:cs="Arial"/>
          <w:i/>
        </w:rPr>
        <w:t xml:space="preserve">et al. </w:t>
      </w:r>
      <w:r w:rsidRPr="00A41F9A">
        <w:rPr>
          <w:rFonts w:ascii="Arial" w:hAnsi="Arial" w:cs="Arial"/>
        </w:rPr>
        <w:t xml:space="preserve">[10] demonstrated the use of moist wood ash as fermenting substrate for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and this not only reduced the </w:t>
      </w:r>
      <w:proofErr w:type="spellStart"/>
      <w:r w:rsidRPr="00A41F9A">
        <w:rPr>
          <w:rFonts w:ascii="Arial" w:hAnsi="Arial" w:cs="Arial"/>
        </w:rPr>
        <w:t>fibre</w:t>
      </w:r>
      <w:proofErr w:type="spellEnd"/>
      <w:r w:rsidRPr="00A41F9A">
        <w:rPr>
          <w:rFonts w:ascii="Arial" w:hAnsi="Arial" w:cs="Arial"/>
        </w:rPr>
        <w:t xml:space="preserve"> content of substrates from 45.5% to 15.52% but, also improved the Crude protein content. </w:t>
      </w:r>
    </w:p>
    <w:p w14:paraId="1605134A" w14:textId="77777777" w:rsidR="00A41F9A" w:rsidRPr="00A41F9A" w:rsidRDefault="00A41F9A" w:rsidP="00A41F9A">
      <w:pPr>
        <w:jc w:val="both"/>
        <w:rPr>
          <w:rFonts w:ascii="Arial" w:hAnsi="Arial" w:cs="Arial"/>
        </w:rPr>
      </w:pPr>
    </w:p>
    <w:p w14:paraId="5BC1BA46" w14:textId="1D19F8DA" w:rsidR="00B01FCD" w:rsidRDefault="00A41F9A" w:rsidP="00A41F9A">
      <w:pPr>
        <w:jc w:val="both"/>
        <w:rPr>
          <w:rFonts w:ascii="Arial" w:hAnsi="Arial" w:cs="Arial"/>
        </w:rPr>
      </w:pPr>
      <w:r w:rsidRPr="00A41F9A">
        <w:rPr>
          <w:rFonts w:ascii="Arial" w:hAnsi="Arial" w:cs="Arial"/>
        </w:rPr>
        <w:t>It is envisaged in</w:t>
      </w:r>
      <w:ins w:id="32" w:author="Segun Olorunlowu" w:date="2025-02-26T19:40:00Z">
        <w:r w:rsidR="00A60E34">
          <w:rPr>
            <w:rFonts w:ascii="Arial" w:hAnsi="Arial" w:cs="Arial"/>
            <w:lang w:val="en-NG"/>
          </w:rPr>
          <w:t xml:space="preserve"> the</w:t>
        </w:r>
      </w:ins>
      <w:r w:rsidRPr="00A41F9A">
        <w:rPr>
          <w:rFonts w:ascii="Arial" w:hAnsi="Arial" w:cs="Arial"/>
        </w:rPr>
        <w:t xml:space="preserve"> present study that the crude </w:t>
      </w:r>
      <w:proofErr w:type="spellStart"/>
      <w:r w:rsidRPr="00A41F9A">
        <w:rPr>
          <w:rFonts w:ascii="Arial" w:hAnsi="Arial" w:cs="Arial"/>
        </w:rPr>
        <w:t>fibre</w:t>
      </w:r>
      <w:proofErr w:type="spellEnd"/>
      <w:r w:rsidRPr="00A41F9A">
        <w:rPr>
          <w:rFonts w:ascii="Arial" w:hAnsi="Arial" w:cs="Arial"/>
        </w:rPr>
        <w:t xml:space="preserve"> content and utilization of </w:t>
      </w:r>
      <w:r w:rsidRPr="00A41F9A">
        <w:rPr>
          <w:rFonts w:ascii="Arial" w:hAnsi="Arial" w:cs="Arial"/>
          <w:i/>
        </w:rPr>
        <w:t>Parkia</w:t>
      </w:r>
      <w:r w:rsidRPr="00A41F9A">
        <w:rPr>
          <w:rFonts w:ascii="Arial" w:hAnsi="Arial" w:cs="Arial"/>
        </w:rPr>
        <w:t xml:space="preserve"> hull will be enhanced by fermentation process with the use of moist ash as </w:t>
      </w:r>
      <w:proofErr w:type="spellStart"/>
      <w:r w:rsidRPr="00A41F9A">
        <w:rPr>
          <w:rFonts w:ascii="Arial" w:hAnsi="Arial" w:cs="Arial"/>
        </w:rPr>
        <w:t>fermentating</w:t>
      </w:r>
      <w:proofErr w:type="spellEnd"/>
      <w:r w:rsidRPr="00A41F9A">
        <w:rPr>
          <w:rFonts w:ascii="Arial" w:hAnsi="Arial" w:cs="Arial"/>
        </w:rPr>
        <w:t xml:space="preserve"> substrate. A gap exists in the understanding </w:t>
      </w:r>
      <w:del w:id="33" w:author="Segun Olorunlowu" w:date="2025-02-26T19:41:00Z">
        <w:r w:rsidRPr="00A41F9A" w:rsidDel="00A60E34">
          <w:rPr>
            <w:rFonts w:ascii="Arial" w:hAnsi="Arial" w:cs="Arial"/>
          </w:rPr>
          <w:delText xml:space="preserve">on </w:delText>
        </w:r>
      </w:del>
      <w:ins w:id="34" w:author="Segun Olorunlowu" w:date="2025-02-26T19:41:00Z">
        <w:r w:rsidR="00A60E34">
          <w:rPr>
            <w:rFonts w:ascii="Arial" w:hAnsi="Arial" w:cs="Arial"/>
            <w:lang w:val="en-NG"/>
          </w:rPr>
          <w:t>of</w:t>
        </w:r>
        <w:r w:rsidR="00A60E34" w:rsidRPr="00A41F9A">
          <w:rPr>
            <w:rFonts w:ascii="Arial" w:hAnsi="Arial" w:cs="Arial"/>
          </w:rPr>
          <w:t xml:space="preserve"> </w:t>
        </w:r>
      </w:ins>
      <w:r w:rsidRPr="00A41F9A">
        <w:rPr>
          <w:rFonts w:ascii="Arial" w:hAnsi="Arial" w:cs="Arial"/>
        </w:rPr>
        <w:t xml:space="preserve">how Ash treated African locust bean hull </w:t>
      </w:r>
      <w:commentRangeStart w:id="35"/>
      <w:r w:rsidRPr="00A41F9A">
        <w:rPr>
          <w:rFonts w:ascii="Arial" w:hAnsi="Arial" w:cs="Arial"/>
        </w:rPr>
        <w:t xml:space="preserve">reduces </w:t>
      </w:r>
      <w:commentRangeEnd w:id="35"/>
      <w:r w:rsidR="00A60E34">
        <w:rPr>
          <w:rStyle w:val="CommentReference"/>
          <w:rFonts w:ascii="Times New Roman" w:hAnsi="Times New Roman"/>
          <w:lang w:val="nb-NO" w:eastAsia="nb-NO"/>
        </w:rPr>
        <w:commentReference w:id="35"/>
      </w:r>
      <w:r w:rsidRPr="00A41F9A">
        <w:rPr>
          <w:rFonts w:ascii="Arial" w:hAnsi="Arial" w:cs="Arial"/>
        </w:rPr>
        <w:t xml:space="preserve">growth performance, physiological response and </w:t>
      </w:r>
      <w:proofErr w:type="spellStart"/>
      <w:r w:rsidRPr="00A41F9A">
        <w:rPr>
          <w:rFonts w:ascii="Arial" w:hAnsi="Arial" w:cs="Arial"/>
        </w:rPr>
        <w:t>haematological</w:t>
      </w:r>
      <w:proofErr w:type="spellEnd"/>
      <w:r w:rsidRPr="00A41F9A">
        <w:rPr>
          <w:rFonts w:ascii="Arial" w:hAnsi="Arial" w:cs="Arial"/>
        </w:rPr>
        <w:t xml:space="preserve"> status. Therefore, this present study was conducted to investigate the effect of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meal on growth performance, physiological status, </w:t>
      </w:r>
      <w:proofErr w:type="spellStart"/>
      <w:r w:rsidRPr="00A41F9A">
        <w:rPr>
          <w:rFonts w:ascii="Arial" w:hAnsi="Arial" w:cs="Arial"/>
        </w:rPr>
        <w:t>haematological</w:t>
      </w:r>
      <w:proofErr w:type="spellEnd"/>
      <w:r w:rsidRPr="00A41F9A">
        <w:rPr>
          <w:rFonts w:ascii="Arial" w:hAnsi="Arial" w:cs="Arial"/>
        </w:rPr>
        <w:t xml:space="preserve"> parameters, carcass quality, morphometric indices and bio-economics of broilers. Our results may provide a practical basis for the application of </w:t>
      </w:r>
      <w:r w:rsidRPr="00A41F9A">
        <w:rPr>
          <w:rFonts w:ascii="Arial" w:hAnsi="Arial" w:cs="Arial"/>
          <w:i/>
        </w:rPr>
        <w:t>Parkia</w:t>
      </w:r>
      <w:r w:rsidRPr="00A41F9A">
        <w:rPr>
          <w:rFonts w:ascii="Arial" w:hAnsi="Arial" w:cs="Arial"/>
        </w:rPr>
        <w:t xml:space="preserve"> hull as replacement for Palm kernel meal.         </w:t>
      </w:r>
    </w:p>
    <w:p w14:paraId="3213F8B5" w14:textId="77777777" w:rsidR="00790ADA" w:rsidRPr="00FB3A86" w:rsidRDefault="00790ADA" w:rsidP="00441B6F">
      <w:pPr>
        <w:pStyle w:val="Body"/>
        <w:spacing w:after="0"/>
        <w:rPr>
          <w:rFonts w:ascii="Arial" w:hAnsi="Arial" w:cs="Arial"/>
        </w:rPr>
      </w:pPr>
    </w:p>
    <w:p w14:paraId="4338F319" w14:textId="77777777" w:rsidR="00B95236" w:rsidRDefault="00902823" w:rsidP="00A41F9A">
      <w:pPr>
        <w:pStyle w:val="AbstHead"/>
        <w:spacing w:after="0"/>
        <w:jc w:val="both"/>
        <w:rPr>
          <w:rFonts w:ascii="Arial" w:hAnsi="Arial" w:cs="Arial"/>
        </w:rPr>
      </w:pPr>
      <w:r>
        <w:rPr>
          <w:rFonts w:ascii="Arial" w:hAnsi="Arial" w:cs="Arial"/>
        </w:rPr>
        <w:t>2. material and method</w:t>
      </w:r>
      <w:r w:rsidR="00F90D6A">
        <w:rPr>
          <w:rFonts w:ascii="Arial" w:hAnsi="Arial" w:cs="Arial"/>
        </w:rPr>
        <w:t xml:space="preserve">s </w:t>
      </w:r>
      <w:r w:rsidR="00A41F9A">
        <w:rPr>
          <w:rFonts w:ascii="Arial" w:hAnsi="Arial" w:cs="Arial"/>
        </w:rPr>
        <w:t xml:space="preserve"> </w:t>
      </w:r>
    </w:p>
    <w:p w14:paraId="7AD2DA86" w14:textId="77777777" w:rsidR="00790ADA" w:rsidRDefault="00790ADA" w:rsidP="00441B6F">
      <w:pPr>
        <w:pStyle w:val="Body"/>
        <w:spacing w:after="0"/>
        <w:rPr>
          <w:rFonts w:ascii="Arial" w:hAnsi="Arial" w:cs="Arial"/>
        </w:rPr>
      </w:pPr>
    </w:p>
    <w:p w14:paraId="06163BB9" w14:textId="77777777" w:rsidR="00A41F9A" w:rsidRDefault="00A41F9A" w:rsidP="00A41F9A">
      <w:pPr>
        <w:rPr>
          <w:rFonts w:ascii="Arial" w:hAnsi="Arial" w:cs="Arial"/>
          <w:b/>
        </w:rPr>
      </w:pPr>
      <w:r w:rsidRPr="00A41F9A">
        <w:rPr>
          <w:rFonts w:ascii="Arial" w:hAnsi="Arial" w:cs="Arial"/>
          <w:b/>
        </w:rPr>
        <w:t>2.1 Experimental Location</w:t>
      </w:r>
    </w:p>
    <w:p w14:paraId="1DFDD132" w14:textId="77777777" w:rsidR="00F90D6A" w:rsidRPr="00A41F9A" w:rsidRDefault="00F90D6A" w:rsidP="00A41F9A">
      <w:pPr>
        <w:rPr>
          <w:rFonts w:ascii="Arial" w:hAnsi="Arial" w:cs="Arial"/>
          <w:b/>
          <w:sz w:val="24"/>
          <w:szCs w:val="24"/>
        </w:rPr>
      </w:pPr>
    </w:p>
    <w:p w14:paraId="2D4F2C5A" w14:textId="77777777" w:rsidR="00A41F9A" w:rsidRDefault="00A41F9A" w:rsidP="00A41F9A">
      <w:pPr>
        <w:jc w:val="both"/>
        <w:rPr>
          <w:rFonts w:ascii="Arial" w:hAnsi="Arial" w:cs="Arial"/>
        </w:rPr>
      </w:pPr>
      <w:r w:rsidRPr="00A41F9A">
        <w:rPr>
          <w:rFonts w:ascii="Arial" w:hAnsi="Arial" w:cs="Arial"/>
        </w:rPr>
        <w:t xml:space="preserve">The study was conducted at the Department of Animal Health and Production Technology, School of Agricultural Technology (SOAT), Kogi State Polytechnic, </w:t>
      </w:r>
      <w:proofErr w:type="spellStart"/>
      <w:r w:rsidRPr="00A41F9A">
        <w:rPr>
          <w:rFonts w:ascii="Arial" w:hAnsi="Arial" w:cs="Arial"/>
        </w:rPr>
        <w:t>Itakpe</w:t>
      </w:r>
      <w:proofErr w:type="spellEnd"/>
      <w:r w:rsidRPr="00A41F9A">
        <w:rPr>
          <w:rFonts w:ascii="Arial" w:hAnsi="Arial" w:cs="Arial"/>
        </w:rPr>
        <w:t xml:space="preserve"> Campus. </w:t>
      </w:r>
      <w:proofErr w:type="spellStart"/>
      <w:r w:rsidRPr="00A41F9A">
        <w:rPr>
          <w:rFonts w:ascii="Arial" w:hAnsi="Arial" w:cs="Arial"/>
        </w:rPr>
        <w:t>Itakpe</w:t>
      </w:r>
      <w:proofErr w:type="spellEnd"/>
      <w:r w:rsidRPr="00A41F9A">
        <w:rPr>
          <w:rFonts w:ascii="Arial" w:hAnsi="Arial" w:cs="Arial"/>
        </w:rPr>
        <w:t xml:space="preserve"> is sited at </w:t>
      </w:r>
      <w:proofErr w:type="spellStart"/>
      <w:r w:rsidRPr="00A41F9A">
        <w:rPr>
          <w:rFonts w:ascii="Arial" w:hAnsi="Arial" w:cs="Arial"/>
        </w:rPr>
        <w:t>Okehi</w:t>
      </w:r>
      <w:proofErr w:type="spellEnd"/>
      <w:r w:rsidRPr="00A41F9A">
        <w:rPr>
          <w:rFonts w:ascii="Arial" w:hAnsi="Arial" w:cs="Arial"/>
        </w:rPr>
        <w:t xml:space="preserve"> Local Government Area of Kogi State within the Latitude 07</w:t>
      </w:r>
      <w:r w:rsidRPr="00A41F9A">
        <w:rPr>
          <w:rFonts w:ascii="Arial" w:hAnsi="Arial" w:cs="Arial"/>
          <w:vertAlign w:val="superscript"/>
        </w:rPr>
        <w:t>0</w:t>
      </w:r>
      <w:r w:rsidRPr="00A41F9A">
        <w:rPr>
          <w:rFonts w:ascii="Arial" w:hAnsi="Arial" w:cs="Arial"/>
        </w:rPr>
        <w:t xml:space="preserve"> 36’ 20’’N of the equator and Longitude 06</w:t>
      </w:r>
      <w:r w:rsidRPr="00A41F9A">
        <w:rPr>
          <w:rFonts w:ascii="Arial" w:hAnsi="Arial" w:cs="Arial"/>
          <w:vertAlign w:val="superscript"/>
        </w:rPr>
        <w:t>0</w:t>
      </w:r>
      <w:r w:rsidRPr="00A41F9A">
        <w:rPr>
          <w:rFonts w:ascii="Arial" w:hAnsi="Arial" w:cs="Arial"/>
        </w:rPr>
        <w:t xml:space="preserve"> 18’ </w:t>
      </w:r>
      <w:proofErr w:type="gramStart"/>
      <w:r w:rsidRPr="00A41F9A">
        <w:rPr>
          <w:rFonts w:ascii="Arial" w:hAnsi="Arial" w:cs="Arial"/>
        </w:rPr>
        <w:t>35”E</w:t>
      </w:r>
      <w:proofErr w:type="gramEnd"/>
      <w:r w:rsidRPr="00A41F9A">
        <w:rPr>
          <w:rFonts w:ascii="Arial" w:hAnsi="Arial" w:cs="Arial"/>
        </w:rPr>
        <w:t xml:space="preserve"> of the Greenwich Meridian. It has an average annual temperature of 25.6</w:t>
      </w:r>
      <w:r w:rsidRPr="00A41F9A">
        <w:rPr>
          <w:rFonts w:ascii="Arial" w:hAnsi="Arial" w:cs="Arial"/>
          <w:vertAlign w:val="superscript"/>
        </w:rPr>
        <w:t>0</w:t>
      </w:r>
      <w:r w:rsidRPr="00A41F9A">
        <w:rPr>
          <w:rFonts w:ascii="Arial" w:hAnsi="Arial" w:cs="Arial"/>
        </w:rPr>
        <w:t xml:space="preserve">C, average annual rainfall of 1,917 mm and 74.5 relative humidity. </w:t>
      </w:r>
      <w:proofErr w:type="spellStart"/>
      <w:r w:rsidRPr="00A41F9A">
        <w:rPr>
          <w:rFonts w:ascii="Arial" w:hAnsi="Arial" w:cs="Arial"/>
        </w:rPr>
        <w:t>Itakpe</w:t>
      </w:r>
      <w:proofErr w:type="spellEnd"/>
      <w:r w:rsidRPr="00A41F9A">
        <w:rPr>
          <w:rFonts w:ascii="Arial" w:hAnsi="Arial" w:cs="Arial"/>
        </w:rPr>
        <w:t xml:space="preserve"> has two alternating seasons of wet and dry [14].</w:t>
      </w:r>
      <w:r>
        <w:rPr>
          <w:rFonts w:ascii="Arial" w:hAnsi="Arial" w:cs="Arial"/>
        </w:rPr>
        <w:t xml:space="preserve">      </w:t>
      </w:r>
    </w:p>
    <w:p w14:paraId="51655395" w14:textId="77777777" w:rsidR="00A41F9A" w:rsidRPr="00A41F9A" w:rsidRDefault="00A41F9A" w:rsidP="00A41F9A">
      <w:pPr>
        <w:jc w:val="both"/>
        <w:rPr>
          <w:rFonts w:ascii="Arial" w:hAnsi="Arial" w:cs="Arial"/>
        </w:rPr>
      </w:pPr>
    </w:p>
    <w:p w14:paraId="374461A2" w14:textId="77777777" w:rsidR="00A41F9A" w:rsidRDefault="00A41F9A" w:rsidP="00A41F9A">
      <w:pPr>
        <w:jc w:val="both"/>
        <w:rPr>
          <w:rFonts w:ascii="Arial" w:hAnsi="Arial" w:cs="Arial"/>
          <w:b/>
          <w:bCs/>
          <w:i/>
        </w:rPr>
      </w:pPr>
      <w:r w:rsidRPr="00A41F9A">
        <w:rPr>
          <w:rFonts w:ascii="Arial" w:hAnsi="Arial" w:cs="Arial"/>
          <w:b/>
        </w:rPr>
        <w:t>2.2 Sourcing</w:t>
      </w:r>
      <w:r w:rsidRPr="00A41F9A">
        <w:rPr>
          <w:rFonts w:ascii="Arial" w:hAnsi="Arial" w:cs="Arial"/>
          <w:b/>
          <w:bCs/>
        </w:rPr>
        <w:t>, Preparation and Processing of African locust Bean (</w:t>
      </w:r>
      <w:r w:rsidRPr="00A41F9A">
        <w:rPr>
          <w:rFonts w:ascii="Arial" w:hAnsi="Arial" w:cs="Arial"/>
          <w:b/>
          <w:bCs/>
          <w:iCs/>
        </w:rPr>
        <w:t xml:space="preserve">Parkia </w:t>
      </w:r>
      <w:proofErr w:type="spellStart"/>
      <w:r w:rsidRPr="00A41F9A">
        <w:rPr>
          <w:rFonts w:ascii="Arial" w:hAnsi="Arial" w:cs="Arial"/>
          <w:b/>
          <w:bCs/>
          <w:iCs/>
        </w:rPr>
        <w:t>biglobosa</w:t>
      </w:r>
      <w:proofErr w:type="spellEnd"/>
      <w:r w:rsidRPr="00A41F9A">
        <w:rPr>
          <w:rFonts w:ascii="Arial" w:hAnsi="Arial" w:cs="Arial"/>
          <w:b/>
          <w:bCs/>
        </w:rPr>
        <w:t>) hull</w:t>
      </w:r>
      <w:r w:rsidRPr="00A41F9A">
        <w:rPr>
          <w:rFonts w:ascii="Arial" w:hAnsi="Arial" w:cs="Arial"/>
          <w:b/>
          <w:bCs/>
          <w:i/>
        </w:rPr>
        <w:t>.</w:t>
      </w:r>
      <w:r w:rsidR="00F90D6A">
        <w:rPr>
          <w:rFonts w:ascii="Arial" w:hAnsi="Arial" w:cs="Arial"/>
          <w:b/>
          <w:bCs/>
          <w:i/>
        </w:rPr>
        <w:t xml:space="preserve"> </w:t>
      </w:r>
    </w:p>
    <w:p w14:paraId="556249E9" w14:textId="77777777" w:rsidR="00F90D6A" w:rsidRPr="00A41F9A" w:rsidRDefault="00F90D6A" w:rsidP="00A41F9A">
      <w:pPr>
        <w:jc w:val="both"/>
        <w:rPr>
          <w:rFonts w:ascii="Arial" w:hAnsi="Arial" w:cs="Arial"/>
          <w:bCs/>
          <w:i/>
        </w:rPr>
      </w:pPr>
    </w:p>
    <w:p w14:paraId="36BA431E" w14:textId="16E041DD" w:rsidR="00A41F9A" w:rsidRPr="00284D64" w:rsidRDefault="00A41F9A" w:rsidP="00A41F9A">
      <w:pPr>
        <w:jc w:val="both"/>
        <w:rPr>
          <w:rFonts w:ascii="Arial" w:hAnsi="Arial" w:cs="Arial"/>
          <w:b/>
          <w:bCs/>
          <w:i/>
        </w:rPr>
      </w:pPr>
      <w:r w:rsidRPr="00A41F9A">
        <w:rPr>
          <w:rFonts w:ascii="Arial" w:hAnsi="Arial" w:cs="Arial"/>
        </w:rPr>
        <w:t>African Locust Bean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hull was sourced from processing site</w:t>
      </w:r>
      <w:ins w:id="36" w:author="Segun Olorunlowu" w:date="2025-02-26T19:42:00Z">
        <w:r w:rsidR="00A60E34">
          <w:rPr>
            <w:rFonts w:ascii="Arial" w:hAnsi="Arial" w:cs="Arial"/>
            <w:lang w:val="en-NG"/>
          </w:rPr>
          <w:t>s</w:t>
        </w:r>
      </w:ins>
      <w:r w:rsidRPr="00A41F9A">
        <w:rPr>
          <w:rFonts w:ascii="Arial" w:hAnsi="Arial" w:cs="Arial"/>
        </w:rPr>
        <w:t xml:space="preserve"> within </w:t>
      </w:r>
      <w:proofErr w:type="spellStart"/>
      <w:r w:rsidRPr="00A41F9A">
        <w:rPr>
          <w:rFonts w:ascii="Arial" w:hAnsi="Arial" w:cs="Arial"/>
        </w:rPr>
        <w:t>Itakpe</w:t>
      </w:r>
      <w:proofErr w:type="spellEnd"/>
      <w:r w:rsidRPr="00A41F9A">
        <w:rPr>
          <w:rFonts w:ascii="Arial" w:hAnsi="Arial" w:cs="Arial"/>
        </w:rPr>
        <w:t xml:space="preserve"> metropolis. The </w:t>
      </w:r>
      <w:r w:rsidRPr="00A41F9A">
        <w:rPr>
          <w:rFonts w:ascii="Arial" w:hAnsi="Arial" w:cs="Arial"/>
          <w:i/>
        </w:rPr>
        <w:t xml:space="preserve">Parkia </w:t>
      </w:r>
      <w:r w:rsidRPr="00A41F9A">
        <w:rPr>
          <w:rFonts w:ascii="Arial" w:hAnsi="Arial" w:cs="Arial"/>
        </w:rPr>
        <w:t xml:space="preserve">hull (35 Kg) was </w:t>
      </w:r>
      <w:commentRangeStart w:id="37"/>
      <w:r w:rsidRPr="00A41F9A">
        <w:rPr>
          <w:rFonts w:ascii="Arial" w:hAnsi="Arial" w:cs="Arial"/>
        </w:rPr>
        <w:t>sorted, cleaned, washed</w:t>
      </w:r>
      <w:commentRangeEnd w:id="37"/>
      <w:r w:rsidR="00A60E34">
        <w:rPr>
          <w:rStyle w:val="CommentReference"/>
          <w:rFonts w:ascii="Times New Roman" w:hAnsi="Times New Roman"/>
          <w:lang w:val="nb-NO" w:eastAsia="nb-NO"/>
        </w:rPr>
        <w:commentReference w:id="37"/>
      </w:r>
      <w:r w:rsidRPr="00A41F9A">
        <w:rPr>
          <w:rFonts w:ascii="Arial" w:hAnsi="Arial" w:cs="Arial"/>
        </w:rPr>
        <w:t xml:space="preserve"> and fermented with 5 kg wood ash in 5 liters water kept in air tight container for 21 days. It was then </w:t>
      </w:r>
      <w:commentRangeStart w:id="38"/>
      <w:r w:rsidRPr="00A41F9A">
        <w:rPr>
          <w:rFonts w:ascii="Arial" w:hAnsi="Arial" w:cs="Arial"/>
        </w:rPr>
        <w:t xml:space="preserve">air dried, </w:t>
      </w:r>
      <w:commentRangeEnd w:id="38"/>
      <w:r w:rsidR="00A60E34">
        <w:rPr>
          <w:rStyle w:val="CommentReference"/>
          <w:rFonts w:ascii="Times New Roman" w:hAnsi="Times New Roman"/>
          <w:lang w:val="nb-NO" w:eastAsia="nb-NO"/>
        </w:rPr>
        <w:commentReference w:id="38"/>
      </w:r>
      <w:r w:rsidRPr="00A41F9A">
        <w:rPr>
          <w:rFonts w:ascii="Arial" w:hAnsi="Arial" w:cs="Arial"/>
        </w:rPr>
        <w:t xml:space="preserve">sieved with 2.55 mm mesh, crushed in a hammer mill and stored in polythene bags until when needed.  Other ingredients were bought from open market at Lokoja, Kogi State. </w:t>
      </w:r>
    </w:p>
    <w:p w14:paraId="22AD96B7" w14:textId="77777777" w:rsidR="00A41F9A" w:rsidRPr="00A41F9A" w:rsidRDefault="00A41F9A" w:rsidP="00A41F9A">
      <w:pPr>
        <w:jc w:val="both"/>
        <w:rPr>
          <w:rFonts w:ascii="Arial" w:hAnsi="Arial" w:cs="Arial"/>
          <w:b/>
          <w:bCs/>
          <w:i/>
        </w:rPr>
      </w:pPr>
    </w:p>
    <w:p w14:paraId="787BA286" w14:textId="77777777" w:rsidR="00A41F9A" w:rsidRDefault="00A41F9A" w:rsidP="00A41F9A">
      <w:pPr>
        <w:jc w:val="both"/>
        <w:rPr>
          <w:rFonts w:ascii="Arial" w:hAnsi="Arial" w:cs="Arial"/>
          <w:b/>
          <w:bCs/>
        </w:rPr>
      </w:pPr>
      <w:r w:rsidRPr="00A41F9A">
        <w:rPr>
          <w:rFonts w:ascii="Arial" w:hAnsi="Arial" w:cs="Arial"/>
          <w:b/>
          <w:bCs/>
        </w:rPr>
        <w:t>2.3 Experimental Diets</w:t>
      </w:r>
      <w:r w:rsidR="00F90D6A">
        <w:rPr>
          <w:rFonts w:ascii="Arial" w:hAnsi="Arial" w:cs="Arial"/>
          <w:b/>
          <w:bCs/>
        </w:rPr>
        <w:t xml:space="preserve"> </w:t>
      </w:r>
    </w:p>
    <w:p w14:paraId="3A16E9CA" w14:textId="77777777" w:rsidR="00F90D6A" w:rsidRPr="00A41F9A" w:rsidRDefault="00F90D6A" w:rsidP="00A41F9A">
      <w:pPr>
        <w:jc w:val="both"/>
        <w:rPr>
          <w:rFonts w:ascii="Arial" w:hAnsi="Arial" w:cs="Arial"/>
          <w:b/>
        </w:rPr>
      </w:pPr>
    </w:p>
    <w:p w14:paraId="1C13AEA5" w14:textId="77777777" w:rsidR="00F90D6A" w:rsidRDefault="00A41F9A" w:rsidP="00A41F9A">
      <w:pPr>
        <w:jc w:val="both"/>
        <w:rPr>
          <w:rFonts w:ascii="Arial" w:hAnsi="Arial" w:cs="Arial"/>
        </w:rPr>
      </w:pPr>
      <w:r w:rsidRPr="00A41F9A">
        <w:rPr>
          <w:rFonts w:ascii="Arial" w:hAnsi="Arial" w:cs="Arial"/>
        </w:rPr>
        <w:t xml:space="preserve">Three experimental diets for finisher phase were formulated in which Ash treated African locust beans fruit hull replaced Palm Kernel Cake meal at 0% (Control), 25% and 50% coded as T1, T2 and T3. The proportions of other ingredients were held respectively constant to achieve an iso-nitrogenous diets of 18% Crude Protein and metabolizable energy of 2,900 Kcal/kg to meet the bird’s requirements. The percentage composition of the experimental diets is presented in Table 1.  </w:t>
      </w:r>
      <w:r w:rsidR="00F90D6A">
        <w:rPr>
          <w:rFonts w:ascii="Arial" w:hAnsi="Arial" w:cs="Arial"/>
        </w:rPr>
        <w:t xml:space="preserve"> </w:t>
      </w:r>
    </w:p>
    <w:p w14:paraId="3A1FB5A0" w14:textId="77777777" w:rsidR="00A41F9A" w:rsidRDefault="00A41F9A" w:rsidP="00A41F9A">
      <w:pPr>
        <w:jc w:val="both"/>
        <w:rPr>
          <w:rFonts w:ascii="Arial" w:hAnsi="Arial" w:cs="Arial"/>
        </w:rPr>
      </w:pPr>
    </w:p>
    <w:p w14:paraId="6D87921D" w14:textId="77777777" w:rsidR="00C72B73" w:rsidRPr="00C72B73" w:rsidRDefault="00C72B73" w:rsidP="00C72B73">
      <w:pPr>
        <w:spacing w:line="480" w:lineRule="auto"/>
        <w:jc w:val="both"/>
        <w:rPr>
          <w:rFonts w:ascii="Arial" w:hAnsi="Arial" w:cs="Arial"/>
          <w:b/>
          <w:bCs/>
        </w:rPr>
      </w:pPr>
      <w:r w:rsidRPr="00C72B73">
        <w:rPr>
          <w:rFonts w:ascii="Arial" w:hAnsi="Arial" w:cs="Arial"/>
          <w:b/>
          <w:bCs/>
        </w:rPr>
        <w:t xml:space="preserve">Table 1: Ingredients and Nutrient Composition of Experimental Diets (%DM basis) </w:t>
      </w:r>
    </w:p>
    <w:tbl>
      <w:tblPr>
        <w:tblW w:w="9386" w:type="dxa"/>
        <w:tblInd w:w="42" w:type="dxa"/>
        <w:tblBorders>
          <w:top w:val="single" w:sz="4" w:space="0" w:color="auto"/>
        </w:tblBorders>
        <w:tblLook w:val="04A0" w:firstRow="1" w:lastRow="0" w:firstColumn="1" w:lastColumn="0" w:noHBand="0" w:noVBand="1"/>
      </w:tblPr>
      <w:tblGrid>
        <w:gridCol w:w="9386"/>
      </w:tblGrid>
      <w:tr w:rsidR="00C72B73" w:rsidRPr="00C72B73" w14:paraId="071825F7" w14:textId="77777777" w:rsidTr="009513C9">
        <w:trPr>
          <w:trHeight w:val="100"/>
        </w:trPr>
        <w:tc>
          <w:tcPr>
            <w:tcW w:w="9386" w:type="dxa"/>
            <w:tcBorders>
              <w:top w:val="single" w:sz="4" w:space="0" w:color="auto"/>
              <w:left w:val="nil"/>
              <w:bottom w:val="nil"/>
              <w:right w:val="nil"/>
            </w:tcBorders>
            <w:hideMark/>
          </w:tcPr>
          <w:p w14:paraId="04FD5E52" w14:textId="77777777" w:rsidR="00C72B73" w:rsidRPr="00C72B73" w:rsidRDefault="00C72B73" w:rsidP="009513C9">
            <w:pPr>
              <w:spacing w:line="480" w:lineRule="auto"/>
              <w:jc w:val="both"/>
              <w:rPr>
                <w:rFonts w:ascii="Arial" w:hAnsi="Arial" w:cs="Arial"/>
                <w:b/>
                <w:bCs/>
              </w:rPr>
            </w:pPr>
            <w:r w:rsidRPr="00C72B73">
              <w:rPr>
                <w:rFonts w:ascii="Arial" w:hAnsi="Arial" w:cs="Arial"/>
                <w:b/>
                <w:bCs/>
              </w:rPr>
              <w:t xml:space="preserve">                                     </w:t>
            </w:r>
            <w:r w:rsidR="00511173">
              <w:rPr>
                <w:rFonts w:ascii="Arial" w:hAnsi="Arial" w:cs="Arial"/>
                <w:b/>
                <w:bCs/>
              </w:rPr>
              <w:t xml:space="preserve">                         Levels of Inclusion of </w:t>
            </w:r>
            <w:r w:rsidR="00511173" w:rsidRPr="00511173">
              <w:rPr>
                <w:rFonts w:ascii="Arial" w:hAnsi="Arial" w:cs="Arial"/>
                <w:b/>
                <w:bCs/>
                <w:i/>
              </w:rPr>
              <w:t>P</w:t>
            </w:r>
            <w:r w:rsidRPr="00511173">
              <w:rPr>
                <w:rFonts w:ascii="Arial" w:hAnsi="Arial" w:cs="Arial"/>
                <w:b/>
                <w:bCs/>
                <w:i/>
              </w:rPr>
              <w:t>arkia</w:t>
            </w:r>
            <w:r w:rsidRPr="00C72B73">
              <w:rPr>
                <w:rFonts w:ascii="Arial" w:hAnsi="Arial" w:cs="Arial"/>
                <w:b/>
                <w:bCs/>
              </w:rPr>
              <w:t xml:space="preserve"> hull </w:t>
            </w:r>
          </w:p>
        </w:tc>
      </w:tr>
    </w:tbl>
    <w:p w14:paraId="447534B8" w14:textId="77777777" w:rsidR="00C72B73" w:rsidRPr="00C72B73" w:rsidRDefault="00C72B73" w:rsidP="00C72B73">
      <w:pPr>
        <w:spacing w:line="480" w:lineRule="auto"/>
        <w:jc w:val="both"/>
        <w:rPr>
          <w:rFonts w:ascii="Arial" w:hAnsi="Arial" w:cs="Arial"/>
          <w:b/>
          <w:bCs/>
        </w:rPr>
      </w:pPr>
      <w:r w:rsidRPr="00C72B73">
        <w:rPr>
          <w:rFonts w:ascii="Arial" w:hAnsi="Arial" w:cs="Arial"/>
          <w:b/>
          <w:bCs/>
        </w:rPr>
        <w:t xml:space="preserve">  Parameters                               T1 (0.00)                  T2 (25.00)                T3 (50.00)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7"/>
        <w:gridCol w:w="1819"/>
        <w:gridCol w:w="1819"/>
        <w:gridCol w:w="1719"/>
      </w:tblGrid>
      <w:tr w:rsidR="00C72B73" w:rsidRPr="00C72B73" w14:paraId="4B14BF99" w14:textId="77777777" w:rsidTr="009513C9">
        <w:tc>
          <w:tcPr>
            <w:tcW w:w="3444" w:type="dxa"/>
            <w:tcBorders>
              <w:top w:val="single" w:sz="4" w:space="0" w:color="auto"/>
              <w:left w:val="nil"/>
              <w:bottom w:val="nil"/>
              <w:right w:val="nil"/>
            </w:tcBorders>
            <w:hideMark/>
          </w:tcPr>
          <w:p w14:paraId="5F745554" w14:textId="77777777" w:rsidR="00C72B73" w:rsidRPr="00C72B73" w:rsidRDefault="00C72B73" w:rsidP="009513C9">
            <w:pPr>
              <w:spacing w:line="480" w:lineRule="auto"/>
              <w:jc w:val="both"/>
              <w:rPr>
                <w:rFonts w:ascii="Arial" w:hAnsi="Arial" w:cs="Arial"/>
              </w:rPr>
            </w:pPr>
            <w:r w:rsidRPr="00C72B73">
              <w:rPr>
                <w:rFonts w:ascii="Arial" w:hAnsi="Arial" w:cs="Arial"/>
              </w:rPr>
              <w:t>Maize</w:t>
            </w:r>
          </w:p>
        </w:tc>
        <w:tc>
          <w:tcPr>
            <w:tcW w:w="2024" w:type="dxa"/>
            <w:tcBorders>
              <w:top w:val="single" w:sz="4" w:space="0" w:color="auto"/>
              <w:left w:val="nil"/>
              <w:bottom w:val="nil"/>
              <w:right w:val="nil"/>
            </w:tcBorders>
            <w:hideMark/>
          </w:tcPr>
          <w:p w14:paraId="0CFA533B" w14:textId="77777777" w:rsidR="00C72B73" w:rsidRPr="00C72B73" w:rsidRDefault="00C72B73" w:rsidP="009513C9">
            <w:pPr>
              <w:spacing w:line="480" w:lineRule="auto"/>
              <w:jc w:val="both"/>
              <w:rPr>
                <w:rFonts w:ascii="Arial" w:hAnsi="Arial" w:cs="Arial"/>
              </w:rPr>
            </w:pPr>
            <w:r w:rsidRPr="00C72B73">
              <w:rPr>
                <w:rFonts w:ascii="Arial" w:hAnsi="Arial" w:cs="Arial"/>
              </w:rPr>
              <w:t>50.00</w:t>
            </w:r>
          </w:p>
        </w:tc>
        <w:tc>
          <w:tcPr>
            <w:tcW w:w="2024" w:type="dxa"/>
            <w:tcBorders>
              <w:top w:val="single" w:sz="4" w:space="0" w:color="auto"/>
              <w:left w:val="nil"/>
              <w:bottom w:val="nil"/>
              <w:right w:val="nil"/>
            </w:tcBorders>
            <w:hideMark/>
          </w:tcPr>
          <w:p w14:paraId="7A57BE7E" w14:textId="77777777" w:rsidR="00C72B73" w:rsidRPr="00C72B73" w:rsidRDefault="00C72B73" w:rsidP="009513C9">
            <w:pPr>
              <w:spacing w:line="480" w:lineRule="auto"/>
              <w:jc w:val="both"/>
              <w:rPr>
                <w:rFonts w:ascii="Arial" w:hAnsi="Arial" w:cs="Arial"/>
              </w:rPr>
            </w:pPr>
            <w:r w:rsidRPr="00C72B73">
              <w:rPr>
                <w:rFonts w:ascii="Arial" w:hAnsi="Arial" w:cs="Arial"/>
              </w:rPr>
              <w:t>50.00</w:t>
            </w:r>
          </w:p>
        </w:tc>
        <w:tc>
          <w:tcPr>
            <w:tcW w:w="1868" w:type="dxa"/>
            <w:tcBorders>
              <w:top w:val="single" w:sz="4" w:space="0" w:color="auto"/>
              <w:left w:val="nil"/>
              <w:bottom w:val="nil"/>
              <w:right w:val="nil"/>
            </w:tcBorders>
            <w:hideMark/>
          </w:tcPr>
          <w:p w14:paraId="1333F398" w14:textId="77777777" w:rsidR="00C72B73" w:rsidRPr="00C72B73" w:rsidRDefault="00C72B73" w:rsidP="009513C9">
            <w:pPr>
              <w:spacing w:line="480" w:lineRule="auto"/>
              <w:jc w:val="both"/>
              <w:rPr>
                <w:rFonts w:ascii="Arial" w:hAnsi="Arial" w:cs="Arial"/>
              </w:rPr>
            </w:pPr>
            <w:r w:rsidRPr="00C72B73">
              <w:rPr>
                <w:rFonts w:ascii="Arial" w:hAnsi="Arial" w:cs="Arial"/>
              </w:rPr>
              <w:t>50.00</w:t>
            </w:r>
          </w:p>
        </w:tc>
      </w:tr>
      <w:tr w:rsidR="00C72B73" w14:paraId="79E5174D" w14:textId="77777777" w:rsidTr="009513C9">
        <w:tc>
          <w:tcPr>
            <w:tcW w:w="3444" w:type="dxa"/>
            <w:tcBorders>
              <w:top w:val="nil"/>
              <w:left w:val="nil"/>
              <w:bottom w:val="nil"/>
              <w:right w:val="nil"/>
            </w:tcBorders>
            <w:hideMark/>
          </w:tcPr>
          <w:p w14:paraId="76071EF4" w14:textId="77777777" w:rsidR="00C72B73" w:rsidRDefault="00937109" w:rsidP="009513C9">
            <w:pPr>
              <w:spacing w:line="480" w:lineRule="auto"/>
              <w:jc w:val="both"/>
              <w:rPr>
                <w:rFonts w:ascii="Arial" w:hAnsi="Arial" w:cs="Arial"/>
              </w:rPr>
            </w:pPr>
            <w:r>
              <w:rPr>
                <w:rFonts w:ascii="Arial" w:hAnsi="Arial" w:cs="Arial"/>
              </w:rPr>
              <w:t>Soy</w:t>
            </w:r>
            <w:r w:rsidR="00C72B73">
              <w:rPr>
                <w:rFonts w:ascii="Arial" w:hAnsi="Arial" w:cs="Arial"/>
              </w:rPr>
              <w:t xml:space="preserve">bean Meal </w:t>
            </w:r>
          </w:p>
        </w:tc>
        <w:tc>
          <w:tcPr>
            <w:tcW w:w="2024" w:type="dxa"/>
            <w:tcBorders>
              <w:top w:val="nil"/>
              <w:left w:val="nil"/>
              <w:bottom w:val="nil"/>
              <w:right w:val="nil"/>
            </w:tcBorders>
            <w:hideMark/>
          </w:tcPr>
          <w:p w14:paraId="0A3B76B2" w14:textId="77777777" w:rsidR="00C72B73" w:rsidRDefault="00C72B73" w:rsidP="009513C9">
            <w:pPr>
              <w:spacing w:line="480" w:lineRule="auto"/>
              <w:jc w:val="both"/>
              <w:rPr>
                <w:rFonts w:ascii="Arial" w:hAnsi="Arial" w:cs="Arial"/>
              </w:rPr>
            </w:pPr>
            <w:r>
              <w:rPr>
                <w:rFonts w:ascii="Arial" w:hAnsi="Arial" w:cs="Arial"/>
              </w:rPr>
              <w:t>25.05</w:t>
            </w:r>
          </w:p>
        </w:tc>
        <w:tc>
          <w:tcPr>
            <w:tcW w:w="2024" w:type="dxa"/>
            <w:tcBorders>
              <w:top w:val="nil"/>
              <w:left w:val="nil"/>
              <w:bottom w:val="nil"/>
              <w:right w:val="nil"/>
            </w:tcBorders>
            <w:hideMark/>
          </w:tcPr>
          <w:p w14:paraId="26454E7A" w14:textId="77777777" w:rsidR="00C72B73" w:rsidRDefault="00C72B73" w:rsidP="009513C9">
            <w:pPr>
              <w:spacing w:line="480" w:lineRule="auto"/>
              <w:jc w:val="both"/>
              <w:rPr>
                <w:rFonts w:ascii="Arial" w:hAnsi="Arial" w:cs="Arial"/>
              </w:rPr>
            </w:pPr>
            <w:r>
              <w:rPr>
                <w:rFonts w:ascii="Arial" w:hAnsi="Arial" w:cs="Arial"/>
              </w:rPr>
              <w:t>25.05</w:t>
            </w:r>
          </w:p>
        </w:tc>
        <w:tc>
          <w:tcPr>
            <w:tcW w:w="1868" w:type="dxa"/>
            <w:tcBorders>
              <w:top w:val="nil"/>
              <w:left w:val="nil"/>
              <w:bottom w:val="nil"/>
              <w:right w:val="nil"/>
            </w:tcBorders>
            <w:hideMark/>
          </w:tcPr>
          <w:p w14:paraId="4BE0608E" w14:textId="77777777" w:rsidR="00C72B73" w:rsidRDefault="00C72B73" w:rsidP="009513C9">
            <w:pPr>
              <w:spacing w:line="480" w:lineRule="auto"/>
              <w:jc w:val="both"/>
              <w:rPr>
                <w:rFonts w:ascii="Arial" w:hAnsi="Arial" w:cs="Arial"/>
              </w:rPr>
            </w:pPr>
            <w:r>
              <w:rPr>
                <w:rFonts w:ascii="Arial" w:hAnsi="Arial" w:cs="Arial"/>
              </w:rPr>
              <w:t>25.05</w:t>
            </w:r>
          </w:p>
        </w:tc>
      </w:tr>
      <w:tr w:rsidR="00C72B73" w14:paraId="23BD4401" w14:textId="77777777" w:rsidTr="009513C9">
        <w:tc>
          <w:tcPr>
            <w:tcW w:w="3444" w:type="dxa"/>
            <w:tcBorders>
              <w:top w:val="nil"/>
              <w:left w:val="nil"/>
              <w:bottom w:val="nil"/>
              <w:right w:val="nil"/>
            </w:tcBorders>
            <w:hideMark/>
          </w:tcPr>
          <w:p w14:paraId="64BBDE81" w14:textId="77777777" w:rsidR="00C72B73" w:rsidRDefault="00C72B73" w:rsidP="009513C9">
            <w:pPr>
              <w:spacing w:line="480" w:lineRule="auto"/>
              <w:jc w:val="both"/>
              <w:rPr>
                <w:rFonts w:ascii="Arial" w:hAnsi="Arial" w:cs="Arial"/>
              </w:rPr>
            </w:pPr>
            <w:r>
              <w:rPr>
                <w:rFonts w:ascii="Arial" w:hAnsi="Arial" w:cs="Arial"/>
              </w:rPr>
              <w:t>Palm Kernel cake</w:t>
            </w:r>
          </w:p>
        </w:tc>
        <w:tc>
          <w:tcPr>
            <w:tcW w:w="2024" w:type="dxa"/>
            <w:tcBorders>
              <w:top w:val="nil"/>
              <w:left w:val="nil"/>
              <w:bottom w:val="nil"/>
              <w:right w:val="nil"/>
            </w:tcBorders>
            <w:hideMark/>
          </w:tcPr>
          <w:p w14:paraId="1653ECAF" w14:textId="77777777" w:rsidR="00C72B73" w:rsidRDefault="00C72B73" w:rsidP="009513C9">
            <w:pPr>
              <w:spacing w:line="480" w:lineRule="auto"/>
              <w:jc w:val="both"/>
              <w:rPr>
                <w:rFonts w:ascii="Arial" w:hAnsi="Arial" w:cs="Arial"/>
              </w:rPr>
            </w:pPr>
            <w:r>
              <w:rPr>
                <w:rFonts w:ascii="Arial" w:hAnsi="Arial" w:cs="Arial"/>
              </w:rPr>
              <w:t>12.50</w:t>
            </w:r>
          </w:p>
        </w:tc>
        <w:tc>
          <w:tcPr>
            <w:tcW w:w="2024" w:type="dxa"/>
            <w:tcBorders>
              <w:top w:val="nil"/>
              <w:left w:val="nil"/>
              <w:bottom w:val="nil"/>
              <w:right w:val="nil"/>
            </w:tcBorders>
            <w:hideMark/>
          </w:tcPr>
          <w:p w14:paraId="2CABA5AE" w14:textId="77777777" w:rsidR="00C72B73" w:rsidRDefault="00C72B73" w:rsidP="009513C9">
            <w:pPr>
              <w:spacing w:line="480" w:lineRule="auto"/>
              <w:jc w:val="both"/>
              <w:rPr>
                <w:rFonts w:ascii="Arial" w:hAnsi="Arial" w:cs="Arial"/>
              </w:rPr>
            </w:pPr>
            <w:r>
              <w:rPr>
                <w:rFonts w:ascii="Arial" w:hAnsi="Arial" w:cs="Arial"/>
              </w:rPr>
              <w:t>9.37</w:t>
            </w:r>
          </w:p>
        </w:tc>
        <w:tc>
          <w:tcPr>
            <w:tcW w:w="1868" w:type="dxa"/>
            <w:tcBorders>
              <w:top w:val="nil"/>
              <w:left w:val="nil"/>
              <w:bottom w:val="nil"/>
              <w:right w:val="nil"/>
            </w:tcBorders>
            <w:hideMark/>
          </w:tcPr>
          <w:p w14:paraId="4FFFCF37" w14:textId="77777777" w:rsidR="00C72B73" w:rsidRDefault="00C72B73" w:rsidP="009513C9">
            <w:pPr>
              <w:spacing w:line="480" w:lineRule="auto"/>
              <w:jc w:val="both"/>
              <w:rPr>
                <w:rFonts w:ascii="Arial" w:hAnsi="Arial" w:cs="Arial"/>
              </w:rPr>
            </w:pPr>
            <w:r>
              <w:rPr>
                <w:rFonts w:ascii="Arial" w:hAnsi="Arial" w:cs="Arial"/>
              </w:rPr>
              <w:t>6.25</w:t>
            </w:r>
          </w:p>
        </w:tc>
      </w:tr>
      <w:tr w:rsidR="00C72B73" w14:paraId="66EEA8EE" w14:textId="77777777" w:rsidTr="009513C9">
        <w:tc>
          <w:tcPr>
            <w:tcW w:w="3444" w:type="dxa"/>
            <w:tcBorders>
              <w:top w:val="nil"/>
              <w:left w:val="nil"/>
              <w:bottom w:val="nil"/>
              <w:right w:val="nil"/>
            </w:tcBorders>
            <w:hideMark/>
          </w:tcPr>
          <w:p w14:paraId="2EE697BB" w14:textId="77777777" w:rsidR="00C72B73" w:rsidRDefault="00C72B73" w:rsidP="009513C9">
            <w:pPr>
              <w:spacing w:line="480" w:lineRule="auto"/>
              <w:jc w:val="both"/>
              <w:rPr>
                <w:rFonts w:ascii="Arial" w:hAnsi="Arial" w:cs="Arial"/>
              </w:rPr>
            </w:pPr>
            <w:r>
              <w:rPr>
                <w:rFonts w:ascii="Arial" w:hAnsi="Arial" w:cs="Arial"/>
              </w:rPr>
              <w:t>ATPB Hull</w:t>
            </w:r>
          </w:p>
        </w:tc>
        <w:tc>
          <w:tcPr>
            <w:tcW w:w="2024" w:type="dxa"/>
            <w:tcBorders>
              <w:top w:val="nil"/>
              <w:left w:val="nil"/>
              <w:bottom w:val="nil"/>
              <w:right w:val="nil"/>
            </w:tcBorders>
            <w:hideMark/>
          </w:tcPr>
          <w:p w14:paraId="5F57B1B4" w14:textId="77777777" w:rsidR="00C72B73" w:rsidRDefault="00C72B73" w:rsidP="009513C9">
            <w:pPr>
              <w:spacing w:line="480" w:lineRule="auto"/>
              <w:jc w:val="both"/>
              <w:rPr>
                <w:rFonts w:ascii="Arial" w:hAnsi="Arial" w:cs="Arial"/>
              </w:rPr>
            </w:pPr>
            <w:commentRangeStart w:id="39"/>
            <w:r>
              <w:rPr>
                <w:rFonts w:ascii="Arial" w:hAnsi="Arial" w:cs="Arial"/>
              </w:rPr>
              <w:t>0.00</w:t>
            </w:r>
          </w:p>
        </w:tc>
        <w:tc>
          <w:tcPr>
            <w:tcW w:w="2024" w:type="dxa"/>
            <w:tcBorders>
              <w:top w:val="nil"/>
              <w:left w:val="nil"/>
              <w:bottom w:val="nil"/>
              <w:right w:val="nil"/>
            </w:tcBorders>
            <w:hideMark/>
          </w:tcPr>
          <w:p w14:paraId="42493F40" w14:textId="77777777" w:rsidR="00C72B73" w:rsidRDefault="00C72B73" w:rsidP="009513C9">
            <w:pPr>
              <w:spacing w:line="480" w:lineRule="auto"/>
              <w:jc w:val="both"/>
              <w:rPr>
                <w:rFonts w:ascii="Arial" w:hAnsi="Arial" w:cs="Arial"/>
              </w:rPr>
            </w:pPr>
            <w:r>
              <w:rPr>
                <w:rFonts w:ascii="Arial" w:hAnsi="Arial" w:cs="Arial"/>
              </w:rPr>
              <w:t>3.13</w:t>
            </w:r>
          </w:p>
        </w:tc>
        <w:tc>
          <w:tcPr>
            <w:tcW w:w="1868" w:type="dxa"/>
            <w:tcBorders>
              <w:top w:val="nil"/>
              <w:left w:val="nil"/>
              <w:bottom w:val="nil"/>
              <w:right w:val="nil"/>
            </w:tcBorders>
            <w:hideMark/>
          </w:tcPr>
          <w:p w14:paraId="0F0C5391" w14:textId="77777777" w:rsidR="00C72B73" w:rsidRDefault="00C72B73" w:rsidP="009513C9">
            <w:pPr>
              <w:spacing w:line="480" w:lineRule="auto"/>
              <w:jc w:val="both"/>
              <w:rPr>
                <w:rFonts w:ascii="Arial" w:hAnsi="Arial" w:cs="Arial"/>
              </w:rPr>
            </w:pPr>
            <w:r>
              <w:rPr>
                <w:rFonts w:ascii="Arial" w:hAnsi="Arial" w:cs="Arial"/>
              </w:rPr>
              <w:t>6.25</w:t>
            </w:r>
            <w:commentRangeEnd w:id="39"/>
            <w:r w:rsidR="00D56719">
              <w:rPr>
                <w:rStyle w:val="CommentReference"/>
                <w:rFonts w:ascii="Times New Roman" w:hAnsi="Times New Roman"/>
                <w:lang w:val="nb-NO" w:eastAsia="nb-NO"/>
              </w:rPr>
              <w:commentReference w:id="39"/>
            </w:r>
          </w:p>
        </w:tc>
      </w:tr>
      <w:tr w:rsidR="00C72B73" w14:paraId="3D02174D" w14:textId="77777777" w:rsidTr="009513C9">
        <w:tc>
          <w:tcPr>
            <w:tcW w:w="3444" w:type="dxa"/>
            <w:tcBorders>
              <w:top w:val="nil"/>
              <w:left w:val="nil"/>
              <w:bottom w:val="nil"/>
              <w:right w:val="nil"/>
            </w:tcBorders>
            <w:hideMark/>
          </w:tcPr>
          <w:p w14:paraId="6CD3A8B2" w14:textId="77777777" w:rsidR="00C72B73" w:rsidRDefault="00C72B73" w:rsidP="009513C9">
            <w:pPr>
              <w:spacing w:line="480" w:lineRule="auto"/>
              <w:jc w:val="both"/>
              <w:rPr>
                <w:rFonts w:ascii="Arial" w:hAnsi="Arial" w:cs="Arial"/>
              </w:rPr>
            </w:pPr>
            <w:r>
              <w:rPr>
                <w:rFonts w:ascii="Arial" w:hAnsi="Arial" w:cs="Arial"/>
              </w:rPr>
              <w:lastRenderedPageBreak/>
              <w:t xml:space="preserve">Maize offal </w:t>
            </w:r>
          </w:p>
        </w:tc>
        <w:tc>
          <w:tcPr>
            <w:tcW w:w="2024" w:type="dxa"/>
            <w:tcBorders>
              <w:top w:val="nil"/>
              <w:left w:val="nil"/>
              <w:bottom w:val="nil"/>
              <w:right w:val="nil"/>
            </w:tcBorders>
            <w:hideMark/>
          </w:tcPr>
          <w:p w14:paraId="0EFBA6A2" w14:textId="77777777" w:rsidR="00C72B73" w:rsidRDefault="00C72B73" w:rsidP="009513C9">
            <w:pPr>
              <w:spacing w:line="480" w:lineRule="auto"/>
              <w:jc w:val="both"/>
              <w:rPr>
                <w:rFonts w:ascii="Arial" w:hAnsi="Arial" w:cs="Arial"/>
              </w:rPr>
            </w:pPr>
            <w:r>
              <w:rPr>
                <w:rFonts w:ascii="Arial" w:hAnsi="Arial" w:cs="Arial"/>
              </w:rPr>
              <w:t>9.75</w:t>
            </w:r>
          </w:p>
        </w:tc>
        <w:tc>
          <w:tcPr>
            <w:tcW w:w="2024" w:type="dxa"/>
            <w:tcBorders>
              <w:top w:val="nil"/>
              <w:left w:val="nil"/>
              <w:bottom w:val="nil"/>
              <w:right w:val="nil"/>
            </w:tcBorders>
            <w:hideMark/>
          </w:tcPr>
          <w:p w14:paraId="673452F7" w14:textId="77777777" w:rsidR="00C72B73" w:rsidRDefault="00C72B73" w:rsidP="009513C9">
            <w:pPr>
              <w:spacing w:line="480" w:lineRule="auto"/>
              <w:jc w:val="both"/>
              <w:rPr>
                <w:rFonts w:ascii="Arial" w:hAnsi="Arial" w:cs="Arial"/>
              </w:rPr>
            </w:pPr>
            <w:r>
              <w:rPr>
                <w:rFonts w:ascii="Arial" w:hAnsi="Arial" w:cs="Arial"/>
              </w:rPr>
              <w:t>9.75</w:t>
            </w:r>
          </w:p>
        </w:tc>
        <w:tc>
          <w:tcPr>
            <w:tcW w:w="1868" w:type="dxa"/>
            <w:tcBorders>
              <w:top w:val="nil"/>
              <w:left w:val="nil"/>
              <w:bottom w:val="nil"/>
              <w:right w:val="nil"/>
            </w:tcBorders>
            <w:hideMark/>
          </w:tcPr>
          <w:p w14:paraId="5D5FBDD2" w14:textId="77777777" w:rsidR="00C72B73" w:rsidRDefault="00C72B73" w:rsidP="009513C9">
            <w:pPr>
              <w:spacing w:line="480" w:lineRule="auto"/>
              <w:jc w:val="both"/>
              <w:rPr>
                <w:rFonts w:ascii="Arial" w:hAnsi="Arial" w:cs="Arial"/>
              </w:rPr>
            </w:pPr>
            <w:r>
              <w:rPr>
                <w:rFonts w:ascii="Arial" w:hAnsi="Arial" w:cs="Arial"/>
              </w:rPr>
              <w:t>9.75</w:t>
            </w:r>
          </w:p>
        </w:tc>
      </w:tr>
      <w:tr w:rsidR="00C72B73" w14:paraId="343DF374" w14:textId="77777777" w:rsidTr="009513C9">
        <w:tc>
          <w:tcPr>
            <w:tcW w:w="3444" w:type="dxa"/>
            <w:tcBorders>
              <w:top w:val="nil"/>
              <w:left w:val="nil"/>
              <w:bottom w:val="nil"/>
              <w:right w:val="nil"/>
            </w:tcBorders>
            <w:hideMark/>
          </w:tcPr>
          <w:p w14:paraId="1444C209" w14:textId="77777777" w:rsidR="00C72B73" w:rsidRDefault="00C72B73" w:rsidP="009513C9">
            <w:pPr>
              <w:spacing w:line="480" w:lineRule="auto"/>
              <w:jc w:val="both"/>
              <w:rPr>
                <w:rFonts w:ascii="Arial" w:hAnsi="Arial" w:cs="Arial"/>
              </w:rPr>
            </w:pPr>
            <w:r>
              <w:rPr>
                <w:rFonts w:ascii="Arial" w:hAnsi="Arial" w:cs="Arial"/>
              </w:rPr>
              <w:t xml:space="preserve">Limestone </w:t>
            </w:r>
          </w:p>
        </w:tc>
        <w:tc>
          <w:tcPr>
            <w:tcW w:w="2024" w:type="dxa"/>
            <w:tcBorders>
              <w:top w:val="nil"/>
              <w:left w:val="nil"/>
              <w:bottom w:val="nil"/>
              <w:right w:val="nil"/>
            </w:tcBorders>
            <w:hideMark/>
          </w:tcPr>
          <w:p w14:paraId="2CD49DAD" w14:textId="77777777" w:rsidR="00C72B73" w:rsidRDefault="00C72B73" w:rsidP="009513C9">
            <w:pPr>
              <w:spacing w:line="480" w:lineRule="auto"/>
              <w:jc w:val="both"/>
              <w:rPr>
                <w:rFonts w:ascii="Arial" w:hAnsi="Arial" w:cs="Arial"/>
              </w:rPr>
            </w:pPr>
            <w:r>
              <w:rPr>
                <w:rFonts w:ascii="Arial" w:hAnsi="Arial" w:cs="Arial"/>
              </w:rPr>
              <w:t>1.50</w:t>
            </w:r>
          </w:p>
        </w:tc>
        <w:tc>
          <w:tcPr>
            <w:tcW w:w="2024" w:type="dxa"/>
            <w:tcBorders>
              <w:top w:val="nil"/>
              <w:left w:val="nil"/>
              <w:bottom w:val="nil"/>
              <w:right w:val="nil"/>
            </w:tcBorders>
            <w:hideMark/>
          </w:tcPr>
          <w:p w14:paraId="73B1B77B" w14:textId="77777777" w:rsidR="00C72B73" w:rsidRDefault="00C72B73" w:rsidP="009513C9">
            <w:pPr>
              <w:spacing w:line="480" w:lineRule="auto"/>
              <w:jc w:val="both"/>
              <w:rPr>
                <w:rFonts w:ascii="Arial" w:hAnsi="Arial" w:cs="Arial"/>
              </w:rPr>
            </w:pPr>
            <w:r>
              <w:rPr>
                <w:rFonts w:ascii="Arial" w:hAnsi="Arial" w:cs="Arial"/>
              </w:rPr>
              <w:t>1.50</w:t>
            </w:r>
          </w:p>
        </w:tc>
        <w:tc>
          <w:tcPr>
            <w:tcW w:w="1868" w:type="dxa"/>
            <w:tcBorders>
              <w:top w:val="nil"/>
              <w:left w:val="nil"/>
              <w:bottom w:val="nil"/>
              <w:right w:val="nil"/>
            </w:tcBorders>
            <w:hideMark/>
          </w:tcPr>
          <w:p w14:paraId="03D8EE63" w14:textId="77777777" w:rsidR="00C72B73" w:rsidRDefault="00C72B73" w:rsidP="009513C9">
            <w:pPr>
              <w:spacing w:line="480" w:lineRule="auto"/>
              <w:jc w:val="both"/>
              <w:rPr>
                <w:rFonts w:ascii="Arial" w:hAnsi="Arial" w:cs="Arial"/>
              </w:rPr>
            </w:pPr>
            <w:r>
              <w:rPr>
                <w:rFonts w:ascii="Arial" w:hAnsi="Arial" w:cs="Arial"/>
              </w:rPr>
              <w:t>1.50</w:t>
            </w:r>
          </w:p>
        </w:tc>
      </w:tr>
      <w:tr w:rsidR="00C72B73" w14:paraId="523C9B96" w14:textId="77777777" w:rsidTr="009513C9">
        <w:tc>
          <w:tcPr>
            <w:tcW w:w="3444" w:type="dxa"/>
            <w:tcBorders>
              <w:top w:val="nil"/>
              <w:left w:val="nil"/>
              <w:bottom w:val="nil"/>
              <w:right w:val="nil"/>
            </w:tcBorders>
            <w:hideMark/>
          </w:tcPr>
          <w:p w14:paraId="47B1786A" w14:textId="77777777" w:rsidR="00C72B73" w:rsidRDefault="00C72B73" w:rsidP="009513C9">
            <w:pPr>
              <w:spacing w:line="480" w:lineRule="auto"/>
              <w:jc w:val="both"/>
              <w:rPr>
                <w:rFonts w:ascii="Arial" w:hAnsi="Arial" w:cs="Arial"/>
              </w:rPr>
            </w:pPr>
            <w:r>
              <w:rPr>
                <w:rFonts w:ascii="Arial" w:hAnsi="Arial" w:cs="Arial"/>
              </w:rPr>
              <w:t xml:space="preserve">Bone meal </w:t>
            </w:r>
          </w:p>
        </w:tc>
        <w:tc>
          <w:tcPr>
            <w:tcW w:w="2024" w:type="dxa"/>
            <w:tcBorders>
              <w:top w:val="nil"/>
              <w:left w:val="nil"/>
              <w:bottom w:val="nil"/>
              <w:right w:val="nil"/>
            </w:tcBorders>
            <w:hideMark/>
          </w:tcPr>
          <w:p w14:paraId="7E655B16" w14:textId="77777777" w:rsidR="00C72B73" w:rsidRDefault="00C72B73" w:rsidP="009513C9">
            <w:pPr>
              <w:spacing w:line="480" w:lineRule="auto"/>
              <w:jc w:val="both"/>
              <w:rPr>
                <w:rFonts w:ascii="Arial" w:hAnsi="Arial" w:cs="Arial"/>
              </w:rPr>
            </w:pPr>
            <w:r>
              <w:rPr>
                <w:rFonts w:ascii="Arial" w:hAnsi="Arial" w:cs="Arial"/>
              </w:rPr>
              <w:t>0.55</w:t>
            </w:r>
          </w:p>
        </w:tc>
        <w:tc>
          <w:tcPr>
            <w:tcW w:w="2024" w:type="dxa"/>
            <w:tcBorders>
              <w:top w:val="nil"/>
              <w:left w:val="nil"/>
              <w:bottom w:val="nil"/>
              <w:right w:val="nil"/>
            </w:tcBorders>
            <w:hideMark/>
          </w:tcPr>
          <w:p w14:paraId="1164605E" w14:textId="77777777" w:rsidR="00C72B73" w:rsidRDefault="00C72B73" w:rsidP="009513C9">
            <w:pPr>
              <w:spacing w:line="480" w:lineRule="auto"/>
              <w:jc w:val="both"/>
              <w:rPr>
                <w:rFonts w:ascii="Arial" w:hAnsi="Arial" w:cs="Arial"/>
              </w:rPr>
            </w:pPr>
            <w:r>
              <w:rPr>
                <w:rFonts w:ascii="Arial" w:hAnsi="Arial" w:cs="Arial"/>
              </w:rPr>
              <w:t>0.55</w:t>
            </w:r>
          </w:p>
        </w:tc>
        <w:tc>
          <w:tcPr>
            <w:tcW w:w="1868" w:type="dxa"/>
            <w:tcBorders>
              <w:top w:val="nil"/>
              <w:left w:val="nil"/>
              <w:bottom w:val="nil"/>
              <w:right w:val="nil"/>
            </w:tcBorders>
            <w:hideMark/>
          </w:tcPr>
          <w:p w14:paraId="52D1B5E9" w14:textId="77777777" w:rsidR="00C72B73" w:rsidRDefault="00C72B73" w:rsidP="009513C9">
            <w:pPr>
              <w:spacing w:line="480" w:lineRule="auto"/>
              <w:jc w:val="both"/>
              <w:rPr>
                <w:rFonts w:ascii="Arial" w:hAnsi="Arial" w:cs="Arial"/>
              </w:rPr>
            </w:pPr>
            <w:r>
              <w:rPr>
                <w:rFonts w:ascii="Arial" w:hAnsi="Arial" w:cs="Arial"/>
              </w:rPr>
              <w:t>0.55</w:t>
            </w:r>
          </w:p>
        </w:tc>
      </w:tr>
      <w:tr w:rsidR="00C72B73" w14:paraId="1589B234" w14:textId="77777777" w:rsidTr="009513C9">
        <w:tc>
          <w:tcPr>
            <w:tcW w:w="3444" w:type="dxa"/>
            <w:tcBorders>
              <w:top w:val="nil"/>
              <w:left w:val="nil"/>
              <w:bottom w:val="nil"/>
              <w:right w:val="nil"/>
            </w:tcBorders>
            <w:hideMark/>
          </w:tcPr>
          <w:p w14:paraId="7A29B190" w14:textId="77777777" w:rsidR="00C72B73" w:rsidRDefault="00C72B73" w:rsidP="009513C9">
            <w:pPr>
              <w:spacing w:line="480" w:lineRule="auto"/>
              <w:jc w:val="both"/>
              <w:rPr>
                <w:rFonts w:ascii="Arial" w:hAnsi="Arial" w:cs="Arial"/>
              </w:rPr>
            </w:pPr>
            <w:r>
              <w:rPr>
                <w:rFonts w:ascii="Arial" w:hAnsi="Arial" w:cs="Arial"/>
              </w:rPr>
              <w:t>Lysine</w:t>
            </w:r>
          </w:p>
        </w:tc>
        <w:tc>
          <w:tcPr>
            <w:tcW w:w="2024" w:type="dxa"/>
            <w:tcBorders>
              <w:top w:val="nil"/>
              <w:left w:val="nil"/>
              <w:bottom w:val="nil"/>
              <w:right w:val="nil"/>
            </w:tcBorders>
            <w:hideMark/>
          </w:tcPr>
          <w:p w14:paraId="2C8DECFB" w14:textId="77777777"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nil"/>
              <w:right w:val="nil"/>
            </w:tcBorders>
            <w:hideMark/>
          </w:tcPr>
          <w:p w14:paraId="5BC922D6" w14:textId="77777777"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nil"/>
              <w:right w:val="nil"/>
            </w:tcBorders>
            <w:hideMark/>
          </w:tcPr>
          <w:p w14:paraId="4E4A5AC9" w14:textId="77777777" w:rsidR="00C72B73" w:rsidRDefault="00C72B73" w:rsidP="009513C9">
            <w:pPr>
              <w:spacing w:line="480" w:lineRule="auto"/>
              <w:jc w:val="both"/>
              <w:rPr>
                <w:rFonts w:ascii="Arial" w:hAnsi="Arial" w:cs="Arial"/>
              </w:rPr>
            </w:pPr>
            <w:r>
              <w:rPr>
                <w:rFonts w:ascii="Arial" w:hAnsi="Arial" w:cs="Arial"/>
              </w:rPr>
              <w:t>0.15</w:t>
            </w:r>
          </w:p>
        </w:tc>
      </w:tr>
      <w:tr w:rsidR="00C72B73" w14:paraId="1BF64F83" w14:textId="77777777" w:rsidTr="009513C9">
        <w:tc>
          <w:tcPr>
            <w:tcW w:w="3444" w:type="dxa"/>
            <w:tcBorders>
              <w:top w:val="nil"/>
              <w:left w:val="nil"/>
              <w:bottom w:val="nil"/>
              <w:right w:val="nil"/>
            </w:tcBorders>
            <w:hideMark/>
          </w:tcPr>
          <w:p w14:paraId="5E863EEB" w14:textId="77777777" w:rsidR="00C72B73" w:rsidRDefault="00C72B73" w:rsidP="009513C9">
            <w:pPr>
              <w:spacing w:line="480" w:lineRule="auto"/>
              <w:jc w:val="both"/>
              <w:rPr>
                <w:rFonts w:ascii="Arial" w:hAnsi="Arial" w:cs="Arial"/>
              </w:rPr>
            </w:pPr>
            <w:r>
              <w:rPr>
                <w:rFonts w:ascii="Arial" w:hAnsi="Arial" w:cs="Arial"/>
              </w:rPr>
              <w:t xml:space="preserve">Methionine </w:t>
            </w:r>
          </w:p>
        </w:tc>
        <w:tc>
          <w:tcPr>
            <w:tcW w:w="2024" w:type="dxa"/>
            <w:tcBorders>
              <w:top w:val="nil"/>
              <w:left w:val="nil"/>
              <w:bottom w:val="nil"/>
              <w:right w:val="nil"/>
            </w:tcBorders>
            <w:hideMark/>
          </w:tcPr>
          <w:p w14:paraId="5F28A8E4" w14:textId="77777777"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nil"/>
              <w:right w:val="nil"/>
            </w:tcBorders>
            <w:hideMark/>
          </w:tcPr>
          <w:p w14:paraId="35E425C5" w14:textId="77777777"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nil"/>
              <w:right w:val="nil"/>
            </w:tcBorders>
            <w:hideMark/>
          </w:tcPr>
          <w:p w14:paraId="0C89C279" w14:textId="77777777" w:rsidR="00C72B73" w:rsidRDefault="00C72B73" w:rsidP="009513C9">
            <w:pPr>
              <w:spacing w:line="480" w:lineRule="auto"/>
              <w:jc w:val="both"/>
              <w:rPr>
                <w:rFonts w:ascii="Arial" w:hAnsi="Arial" w:cs="Arial"/>
              </w:rPr>
            </w:pPr>
            <w:r>
              <w:rPr>
                <w:rFonts w:ascii="Arial" w:hAnsi="Arial" w:cs="Arial"/>
              </w:rPr>
              <w:t>0.15</w:t>
            </w:r>
          </w:p>
        </w:tc>
      </w:tr>
      <w:tr w:rsidR="00C72B73" w14:paraId="1794259F" w14:textId="77777777" w:rsidTr="009513C9">
        <w:tc>
          <w:tcPr>
            <w:tcW w:w="3444" w:type="dxa"/>
            <w:tcBorders>
              <w:top w:val="nil"/>
              <w:left w:val="nil"/>
              <w:bottom w:val="nil"/>
              <w:right w:val="nil"/>
            </w:tcBorders>
            <w:hideMark/>
          </w:tcPr>
          <w:p w14:paraId="535506DE" w14:textId="77777777" w:rsidR="00C72B73" w:rsidRDefault="00C72B73" w:rsidP="009513C9">
            <w:pPr>
              <w:spacing w:line="480" w:lineRule="auto"/>
              <w:jc w:val="both"/>
              <w:rPr>
                <w:rFonts w:ascii="Arial" w:hAnsi="Arial" w:cs="Arial"/>
              </w:rPr>
            </w:pPr>
            <w:r>
              <w:rPr>
                <w:rFonts w:ascii="Arial" w:hAnsi="Arial" w:cs="Arial"/>
              </w:rPr>
              <w:t>*Vitamin Premix</w:t>
            </w:r>
          </w:p>
        </w:tc>
        <w:tc>
          <w:tcPr>
            <w:tcW w:w="2024" w:type="dxa"/>
            <w:tcBorders>
              <w:top w:val="nil"/>
              <w:left w:val="nil"/>
              <w:bottom w:val="nil"/>
              <w:right w:val="nil"/>
            </w:tcBorders>
            <w:hideMark/>
          </w:tcPr>
          <w:p w14:paraId="7FF547EA" w14:textId="77777777" w:rsidR="00C72B73" w:rsidRDefault="00C72B73" w:rsidP="009513C9">
            <w:pPr>
              <w:spacing w:line="480" w:lineRule="auto"/>
              <w:jc w:val="both"/>
              <w:rPr>
                <w:rFonts w:ascii="Arial" w:hAnsi="Arial" w:cs="Arial"/>
              </w:rPr>
            </w:pPr>
            <w:r>
              <w:rPr>
                <w:rFonts w:ascii="Arial" w:hAnsi="Arial" w:cs="Arial"/>
              </w:rPr>
              <w:t>0.20</w:t>
            </w:r>
          </w:p>
        </w:tc>
        <w:tc>
          <w:tcPr>
            <w:tcW w:w="2024" w:type="dxa"/>
            <w:tcBorders>
              <w:top w:val="nil"/>
              <w:left w:val="nil"/>
              <w:bottom w:val="nil"/>
              <w:right w:val="nil"/>
            </w:tcBorders>
            <w:hideMark/>
          </w:tcPr>
          <w:p w14:paraId="7FD4D0F8" w14:textId="77777777" w:rsidR="00C72B73" w:rsidRDefault="00C72B73" w:rsidP="009513C9">
            <w:pPr>
              <w:spacing w:line="480" w:lineRule="auto"/>
              <w:jc w:val="both"/>
              <w:rPr>
                <w:rFonts w:ascii="Arial" w:hAnsi="Arial" w:cs="Arial"/>
              </w:rPr>
            </w:pPr>
            <w:r>
              <w:rPr>
                <w:rFonts w:ascii="Arial" w:hAnsi="Arial" w:cs="Arial"/>
              </w:rPr>
              <w:t>0.20</w:t>
            </w:r>
          </w:p>
        </w:tc>
        <w:tc>
          <w:tcPr>
            <w:tcW w:w="1868" w:type="dxa"/>
            <w:tcBorders>
              <w:top w:val="nil"/>
              <w:left w:val="nil"/>
              <w:bottom w:val="nil"/>
              <w:right w:val="nil"/>
            </w:tcBorders>
            <w:hideMark/>
          </w:tcPr>
          <w:p w14:paraId="2261A8C4" w14:textId="77777777" w:rsidR="00C72B73" w:rsidRDefault="00C72B73" w:rsidP="009513C9">
            <w:pPr>
              <w:spacing w:line="480" w:lineRule="auto"/>
              <w:jc w:val="both"/>
              <w:rPr>
                <w:rFonts w:ascii="Arial" w:hAnsi="Arial" w:cs="Arial"/>
              </w:rPr>
            </w:pPr>
            <w:r>
              <w:rPr>
                <w:rFonts w:ascii="Arial" w:hAnsi="Arial" w:cs="Arial"/>
              </w:rPr>
              <w:t>0.20</w:t>
            </w:r>
          </w:p>
        </w:tc>
      </w:tr>
      <w:tr w:rsidR="00C72B73" w14:paraId="0FA6986F" w14:textId="77777777" w:rsidTr="009513C9">
        <w:tc>
          <w:tcPr>
            <w:tcW w:w="3444" w:type="dxa"/>
            <w:tcBorders>
              <w:top w:val="nil"/>
              <w:left w:val="nil"/>
              <w:bottom w:val="single" w:sz="4" w:space="0" w:color="auto"/>
              <w:right w:val="nil"/>
            </w:tcBorders>
            <w:hideMark/>
          </w:tcPr>
          <w:p w14:paraId="29740401" w14:textId="77777777" w:rsidR="00C72B73" w:rsidRDefault="00C72B73" w:rsidP="009513C9">
            <w:pPr>
              <w:spacing w:line="480" w:lineRule="auto"/>
              <w:jc w:val="both"/>
              <w:rPr>
                <w:rFonts w:ascii="Arial" w:hAnsi="Arial" w:cs="Arial"/>
              </w:rPr>
            </w:pPr>
            <w:r>
              <w:rPr>
                <w:rFonts w:ascii="Arial" w:hAnsi="Arial" w:cs="Arial"/>
              </w:rPr>
              <w:t xml:space="preserve">Salt </w:t>
            </w:r>
          </w:p>
        </w:tc>
        <w:tc>
          <w:tcPr>
            <w:tcW w:w="2024" w:type="dxa"/>
            <w:tcBorders>
              <w:top w:val="nil"/>
              <w:left w:val="nil"/>
              <w:bottom w:val="single" w:sz="4" w:space="0" w:color="auto"/>
              <w:right w:val="nil"/>
            </w:tcBorders>
            <w:hideMark/>
          </w:tcPr>
          <w:p w14:paraId="62CA5987" w14:textId="77777777" w:rsidR="00C72B73" w:rsidRDefault="00C72B73" w:rsidP="009513C9">
            <w:pPr>
              <w:spacing w:line="480" w:lineRule="auto"/>
              <w:jc w:val="both"/>
              <w:rPr>
                <w:rFonts w:ascii="Arial" w:hAnsi="Arial" w:cs="Arial"/>
              </w:rPr>
            </w:pPr>
            <w:r>
              <w:rPr>
                <w:rFonts w:ascii="Arial" w:hAnsi="Arial" w:cs="Arial"/>
              </w:rPr>
              <w:t>0.15</w:t>
            </w:r>
          </w:p>
        </w:tc>
        <w:tc>
          <w:tcPr>
            <w:tcW w:w="2024" w:type="dxa"/>
            <w:tcBorders>
              <w:top w:val="nil"/>
              <w:left w:val="nil"/>
              <w:bottom w:val="single" w:sz="4" w:space="0" w:color="auto"/>
              <w:right w:val="nil"/>
            </w:tcBorders>
            <w:hideMark/>
          </w:tcPr>
          <w:p w14:paraId="07D96E9B" w14:textId="77777777" w:rsidR="00C72B73" w:rsidRDefault="00C72B73" w:rsidP="009513C9">
            <w:pPr>
              <w:spacing w:line="480" w:lineRule="auto"/>
              <w:jc w:val="both"/>
              <w:rPr>
                <w:rFonts w:ascii="Arial" w:hAnsi="Arial" w:cs="Arial"/>
              </w:rPr>
            </w:pPr>
            <w:r>
              <w:rPr>
                <w:rFonts w:ascii="Arial" w:hAnsi="Arial" w:cs="Arial"/>
              </w:rPr>
              <w:t>0.15</w:t>
            </w:r>
          </w:p>
        </w:tc>
        <w:tc>
          <w:tcPr>
            <w:tcW w:w="1868" w:type="dxa"/>
            <w:tcBorders>
              <w:top w:val="nil"/>
              <w:left w:val="nil"/>
              <w:bottom w:val="single" w:sz="4" w:space="0" w:color="auto"/>
              <w:right w:val="nil"/>
            </w:tcBorders>
            <w:hideMark/>
          </w:tcPr>
          <w:p w14:paraId="3B74ECA0" w14:textId="77777777" w:rsidR="00C72B73" w:rsidRDefault="00C72B73" w:rsidP="009513C9">
            <w:pPr>
              <w:spacing w:line="480" w:lineRule="auto"/>
              <w:jc w:val="both"/>
              <w:rPr>
                <w:rFonts w:ascii="Arial" w:hAnsi="Arial" w:cs="Arial"/>
              </w:rPr>
            </w:pPr>
            <w:r>
              <w:rPr>
                <w:rFonts w:ascii="Arial" w:hAnsi="Arial" w:cs="Arial"/>
              </w:rPr>
              <w:t>0.15</w:t>
            </w:r>
          </w:p>
        </w:tc>
      </w:tr>
      <w:tr w:rsidR="00C72B73" w14:paraId="324E34A4" w14:textId="77777777" w:rsidTr="009513C9">
        <w:tc>
          <w:tcPr>
            <w:tcW w:w="3444" w:type="dxa"/>
            <w:tcBorders>
              <w:top w:val="single" w:sz="4" w:space="0" w:color="auto"/>
              <w:left w:val="nil"/>
              <w:bottom w:val="single" w:sz="4" w:space="0" w:color="auto"/>
              <w:right w:val="nil"/>
            </w:tcBorders>
            <w:hideMark/>
          </w:tcPr>
          <w:p w14:paraId="053299CB" w14:textId="77777777" w:rsidR="00C72B73" w:rsidRDefault="00C72B73" w:rsidP="009513C9">
            <w:pPr>
              <w:spacing w:line="480" w:lineRule="auto"/>
              <w:jc w:val="both"/>
              <w:rPr>
                <w:rFonts w:ascii="Arial" w:hAnsi="Arial" w:cs="Arial"/>
                <w:b/>
                <w:bCs/>
              </w:rPr>
            </w:pPr>
            <w:r>
              <w:rPr>
                <w:rFonts w:ascii="Arial" w:hAnsi="Arial" w:cs="Arial"/>
                <w:b/>
                <w:bCs/>
              </w:rPr>
              <w:t xml:space="preserve">Total </w:t>
            </w:r>
          </w:p>
        </w:tc>
        <w:tc>
          <w:tcPr>
            <w:tcW w:w="2024" w:type="dxa"/>
            <w:tcBorders>
              <w:top w:val="single" w:sz="4" w:space="0" w:color="auto"/>
              <w:left w:val="nil"/>
              <w:bottom w:val="single" w:sz="4" w:space="0" w:color="auto"/>
              <w:right w:val="nil"/>
            </w:tcBorders>
            <w:hideMark/>
          </w:tcPr>
          <w:p w14:paraId="0142AE75" w14:textId="77777777" w:rsidR="00C72B73" w:rsidRDefault="00C72B73" w:rsidP="009513C9">
            <w:pPr>
              <w:spacing w:line="480" w:lineRule="auto"/>
              <w:jc w:val="both"/>
              <w:rPr>
                <w:rFonts w:ascii="Arial" w:hAnsi="Arial" w:cs="Arial"/>
                <w:b/>
                <w:bCs/>
              </w:rPr>
            </w:pPr>
            <w:r>
              <w:rPr>
                <w:rFonts w:ascii="Arial" w:hAnsi="Arial" w:cs="Arial"/>
                <w:b/>
                <w:bCs/>
              </w:rPr>
              <w:t>100.00</w:t>
            </w:r>
          </w:p>
        </w:tc>
        <w:tc>
          <w:tcPr>
            <w:tcW w:w="2024" w:type="dxa"/>
            <w:tcBorders>
              <w:top w:val="single" w:sz="4" w:space="0" w:color="auto"/>
              <w:left w:val="nil"/>
              <w:bottom w:val="single" w:sz="4" w:space="0" w:color="auto"/>
              <w:right w:val="nil"/>
            </w:tcBorders>
            <w:hideMark/>
          </w:tcPr>
          <w:p w14:paraId="762B6A55" w14:textId="77777777" w:rsidR="00C72B73" w:rsidRDefault="00C72B73" w:rsidP="009513C9">
            <w:pPr>
              <w:spacing w:line="480" w:lineRule="auto"/>
              <w:jc w:val="both"/>
              <w:rPr>
                <w:rFonts w:ascii="Arial" w:hAnsi="Arial" w:cs="Arial"/>
                <w:b/>
                <w:bCs/>
              </w:rPr>
            </w:pPr>
            <w:r>
              <w:rPr>
                <w:rFonts w:ascii="Arial" w:hAnsi="Arial" w:cs="Arial"/>
                <w:b/>
                <w:bCs/>
              </w:rPr>
              <w:t>100.00</w:t>
            </w:r>
          </w:p>
        </w:tc>
        <w:tc>
          <w:tcPr>
            <w:tcW w:w="1868" w:type="dxa"/>
            <w:tcBorders>
              <w:top w:val="single" w:sz="4" w:space="0" w:color="auto"/>
              <w:left w:val="nil"/>
              <w:bottom w:val="single" w:sz="4" w:space="0" w:color="auto"/>
              <w:right w:val="nil"/>
            </w:tcBorders>
            <w:hideMark/>
          </w:tcPr>
          <w:p w14:paraId="7A9B490B" w14:textId="77777777" w:rsidR="00C72B73" w:rsidRDefault="00C72B73" w:rsidP="009513C9">
            <w:pPr>
              <w:spacing w:line="480" w:lineRule="auto"/>
              <w:jc w:val="both"/>
              <w:rPr>
                <w:rFonts w:ascii="Arial" w:hAnsi="Arial" w:cs="Arial"/>
                <w:b/>
                <w:bCs/>
              </w:rPr>
            </w:pPr>
            <w:r>
              <w:rPr>
                <w:rFonts w:ascii="Arial" w:hAnsi="Arial" w:cs="Arial"/>
                <w:b/>
                <w:bCs/>
              </w:rPr>
              <w:t>100.00</w:t>
            </w:r>
          </w:p>
        </w:tc>
      </w:tr>
      <w:tr w:rsidR="00C72B73" w14:paraId="50132CF3" w14:textId="77777777" w:rsidTr="009513C9">
        <w:tc>
          <w:tcPr>
            <w:tcW w:w="3444" w:type="dxa"/>
            <w:tcBorders>
              <w:top w:val="single" w:sz="4" w:space="0" w:color="auto"/>
              <w:left w:val="nil"/>
              <w:bottom w:val="nil"/>
              <w:right w:val="nil"/>
            </w:tcBorders>
            <w:hideMark/>
          </w:tcPr>
          <w:p w14:paraId="7D4644FA" w14:textId="77777777" w:rsidR="00C72B73" w:rsidRDefault="00C72B73" w:rsidP="009513C9">
            <w:pPr>
              <w:spacing w:line="480" w:lineRule="auto"/>
              <w:jc w:val="both"/>
              <w:rPr>
                <w:rFonts w:ascii="Arial" w:hAnsi="Arial" w:cs="Arial"/>
                <w:b/>
                <w:bCs/>
              </w:rPr>
            </w:pPr>
            <w:r>
              <w:rPr>
                <w:rFonts w:ascii="Arial" w:hAnsi="Arial" w:cs="Arial"/>
                <w:b/>
                <w:bCs/>
              </w:rPr>
              <w:t>Nutrients Composition</w:t>
            </w:r>
          </w:p>
        </w:tc>
        <w:tc>
          <w:tcPr>
            <w:tcW w:w="2024" w:type="dxa"/>
            <w:tcBorders>
              <w:top w:val="single" w:sz="4" w:space="0" w:color="auto"/>
              <w:left w:val="nil"/>
              <w:bottom w:val="nil"/>
              <w:right w:val="nil"/>
            </w:tcBorders>
          </w:tcPr>
          <w:p w14:paraId="0BD11D04" w14:textId="77777777" w:rsidR="00C72B73" w:rsidRDefault="00C72B73" w:rsidP="009513C9">
            <w:pPr>
              <w:spacing w:line="480" w:lineRule="auto"/>
              <w:jc w:val="both"/>
              <w:rPr>
                <w:rFonts w:ascii="Arial" w:hAnsi="Arial" w:cs="Arial"/>
                <w:b/>
                <w:bCs/>
              </w:rPr>
            </w:pPr>
          </w:p>
        </w:tc>
        <w:tc>
          <w:tcPr>
            <w:tcW w:w="2024" w:type="dxa"/>
            <w:tcBorders>
              <w:top w:val="single" w:sz="4" w:space="0" w:color="auto"/>
              <w:left w:val="nil"/>
              <w:bottom w:val="nil"/>
              <w:right w:val="nil"/>
            </w:tcBorders>
          </w:tcPr>
          <w:p w14:paraId="7052CF08" w14:textId="77777777" w:rsidR="00C72B73" w:rsidRDefault="00C72B73" w:rsidP="009513C9">
            <w:pPr>
              <w:spacing w:line="480" w:lineRule="auto"/>
              <w:jc w:val="both"/>
              <w:rPr>
                <w:rFonts w:ascii="Arial" w:hAnsi="Arial" w:cs="Arial"/>
                <w:b/>
                <w:bCs/>
              </w:rPr>
            </w:pPr>
          </w:p>
        </w:tc>
        <w:tc>
          <w:tcPr>
            <w:tcW w:w="1868" w:type="dxa"/>
            <w:tcBorders>
              <w:top w:val="single" w:sz="4" w:space="0" w:color="auto"/>
              <w:left w:val="nil"/>
              <w:bottom w:val="nil"/>
              <w:right w:val="nil"/>
            </w:tcBorders>
          </w:tcPr>
          <w:p w14:paraId="33DD6908" w14:textId="77777777" w:rsidR="00C72B73" w:rsidRDefault="00C72B73" w:rsidP="009513C9">
            <w:pPr>
              <w:spacing w:line="480" w:lineRule="auto"/>
              <w:jc w:val="both"/>
              <w:rPr>
                <w:rFonts w:ascii="Arial" w:hAnsi="Arial" w:cs="Arial"/>
                <w:b/>
                <w:bCs/>
              </w:rPr>
            </w:pPr>
          </w:p>
        </w:tc>
      </w:tr>
      <w:tr w:rsidR="00C72B73" w14:paraId="4CEA8CD1" w14:textId="77777777" w:rsidTr="009513C9">
        <w:tc>
          <w:tcPr>
            <w:tcW w:w="3444" w:type="dxa"/>
            <w:tcBorders>
              <w:top w:val="nil"/>
              <w:left w:val="nil"/>
              <w:bottom w:val="nil"/>
              <w:right w:val="nil"/>
            </w:tcBorders>
            <w:hideMark/>
          </w:tcPr>
          <w:p w14:paraId="0AB04657" w14:textId="77777777" w:rsidR="00C72B73" w:rsidRDefault="00C72B73" w:rsidP="009513C9">
            <w:pPr>
              <w:spacing w:line="480" w:lineRule="auto"/>
              <w:jc w:val="both"/>
              <w:rPr>
                <w:rFonts w:ascii="Arial" w:hAnsi="Arial" w:cs="Arial"/>
              </w:rPr>
            </w:pPr>
            <w:r>
              <w:rPr>
                <w:rFonts w:ascii="Arial" w:hAnsi="Arial" w:cs="Arial"/>
              </w:rPr>
              <w:t>Metabolizable energy (Kcal/kg)</w:t>
            </w:r>
          </w:p>
        </w:tc>
        <w:tc>
          <w:tcPr>
            <w:tcW w:w="2024" w:type="dxa"/>
            <w:tcBorders>
              <w:top w:val="nil"/>
              <w:left w:val="nil"/>
              <w:bottom w:val="nil"/>
              <w:right w:val="nil"/>
            </w:tcBorders>
            <w:hideMark/>
          </w:tcPr>
          <w:p w14:paraId="278725D7" w14:textId="77777777" w:rsidR="00C72B73" w:rsidRDefault="00C72B73" w:rsidP="009513C9">
            <w:pPr>
              <w:spacing w:line="480" w:lineRule="auto"/>
              <w:jc w:val="both"/>
              <w:rPr>
                <w:rFonts w:ascii="Arial" w:hAnsi="Arial" w:cs="Arial"/>
              </w:rPr>
            </w:pPr>
            <w:r>
              <w:rPr>
                <w:rFonts w:ascii="Arial" w:hAnsi="Arial" w:cs="Arial"/>
              </w:rPr>
              <w:t>2936.01</w:t>
            </w:r>
          </w:p>
        </w:tc>
        <w:tc>
          <w:tcPr>
            <w:tcW w:w="2024" w:type="dxa"/>
            <w:tcBorders>
              <w:top w:val="nil"/>
              <w:left w:val="nil"/>
              <w:bottom w:val="nil"/>
              <w:right w:val="nil"/>
            </w:tcBorders>
            <w:hideMark/>
          </w:tcPr>
          <w:p w14:paraId="06C35F5B" w14:textId="77777777" w:rsidR="00C72B73" w:rsidRDefault="00C72B73" w:rsidP="009513C9">
            <w:pPr>
              <w:spacing w:line="480" w:lineRule="auto"/>
              <w:jc w:val="both"/>
              <w:rPr>
                <w:rFonts w:ascii="Arial" w:hAnsi="Arial" w:cs="Arial"/>
              </w:rPr>
            </w:pPr>
            <w:r>
              <w:rPr>
                <w:rFonts w:ascii="Arial" w:hAnsi="Arial" w:cs="Arial"/>
              </w:rPr>
              <w:t>2940.68</w:t>
            </w:r>
          </w:p>
        </w:tc>
        <w:tc>
          <w:tcPr>
            <w:tcW w:w="1868" w:type="dxa"/>
            <w:tcBorders>
              <w:top w:val="nil"/>
              <w:left w:val="nil"/>
              <w:bottom w:val="nil"/>
              <w:right w:val="nil"/>
            </w:tcBorders>
            <w:hideMark/>
          </w:tcPr>
          <w:p w14:paraId="102DED05" w14:textId="77777777" w:rsidR="00C72B73" w:rsidRDefault="00C72B73" w:rsidP="009513C9">
            <w:pPr>
              <w:spacing w:line="480" w:lineRule="auto"/>
              <w:jc w:val="both"/>
              <w:rPr>
                <w:rFonts w:ascii="Arial" w:hAnsi="Arial" w:cs="Arial"/>
              </w:rPr>
            </w:pPr>
            <w:r>
              <w:rPr>
                <w:rFonts w:ascii="Arial" w:hAnsi="Arial" w:cs="Arial"/>
              </w:rPr>
              <w:t>2944.44</w:t>
            </w:r>
          </w:p>
        </w:tc>
      </w:tr>
      <w:tr w:rsidR="00C72B73" w14:paraId="324CBEC9" w14:textId="77777777" w:rsidTr="009513C9">
        <w:tc>
          <w:tcPr>
            <w:tcW w:w="3444" w:type="dxa"/>
            <w:tcBorders>
              <w:top w:val="nil"/>
              <w:left w:val="nil"/>
              <w:bottom w:val="nil"/>
              <w:right w:val="nil"/>
            </w:tcBorders>
            <w:hideMark/>
          </w:tcPr>
          <w:p w14:paraId="5D290A03" w14:textId="77777777" w:rsidR="00C72B73" w:rsidRDefault="00C72B73" w:rsidP="009513C9">
            <w:pPr>
              <w:spacing w:line="480" w:lineRule="auto"/>
              <w:jc w:val="both"/>
              <w:rPr>
                <w:rFonts w:ascii="Arial" w:hAnsi="Arial" w:cs="Arial"/>
              </w:rPr>
            </w:pPr>
            <w:r>
              <w:rPr>
                <w:rFonts w:ascii="Arial" w:hAnsi="Arial" w:cs="Arial"/>
              </w:rPr>
              <w:t>Crude protein (%)</w:t>
            </w:r>
          </w:p>
        </w:tc>
        <w:tc>
          <w:tcPr>
            <w:tcW w:w="2024" w:type="dxa"/>
            <w:tcBorders>
              <w:top w:val="nil"/>
              <w:left w:val="nil"/>
              <w:bottom w:val="nil"/>
              <w:right w:val="nil"/>
            </w:tcBorders>
            <w:hideMark/>
          </w:tcPr>
          <w:p w14:paraId="0A71F800" w14:textId="77777777" w:rsidR="00C72B73" w:rsidRDefault="00C72B73" w:rsidP="009513C9">
            <w:pPr>
              <w:spacing w:line="480" w:lineRule="auto"/>
              <w:jc w:val="both"/>
              <w:rPr>
                <w:rFonts w:ascii="Arial" w:hAnsi="Arial" w:cs="Arial"/>
              </w:rPr>
            </w:pPr>
            <w:r>
              <w:rPr>
                <w:rFonts w:ascii="Arial" w:hAnsi="Arial" w:cs="Arial"/>
              </w:rPr>
              <w:t>18.00</w:t>
            </w:r>
          </w:p>
        </w:tc>
        <w:tc>
          <w:tcPr>
            <w:tcW w:w="2024" w:type="dxa"/>
            <w:tcBorders>
              <w:top w:val="nil"/>
              <w:left w:val="nil"/>
              <w:bottom w:val="nil"/>
              <w:right w:val="nil"/>
            </w:tcBorders>
            <w:hideMark/>
          </w:tcPr>
          <w:p w14:paraId="5143C27C" w14:textId="77777777" w:rsidR="00C72B73" w:rsidRDefault="00C72B73" w:rsidP="009513C9">
            <w:pPr>
              <w:spacing w:line="480" w:lineRule="auto"/>
              <w:jc w:val="both"/>
              <w:rPr>
                <w:rFonts w:ascii="Arial" w:hAnsi="Arial" w:cs="Arial"/>
              </w:rPr>
            </w:pPr>
            <w:r>
              <w:rPr>
                <w:rFonts w:ascii="Arial" w:hAnsi="Arial" w:cs="Arial"/>
              </w:rPr>
              <w:t>18.07</w:t>
            </w:r>
          </w:p>
        </w:tc>
        <w:tc>
          <w:tcPr>
            <w:tcW w:w="1868" w:type="dxa"/>
            <w:tcBorders>
              <w:top w:val="nil"/>
              <w:left w:val="nil"/>
              <w:bottom w:val="nil"/>
              <w:right w:val="nil"/>
            </w:tcBorders>
            <w:hideMark/>
          </w:tcPr>
          <w:p w14:paraId="2F88E883" w14:textId="77777777" w:rsidR="00C72B73" w:rsidRDefault="00C72B73" w:rsidP="009513C9">
            <w:pPr>
              <w:spacing w:line="480" w:lineRule="auto"/>
              <w:jc w:val="both"/>
              <w:rPr>
                <w:rFonts w:ascii="Arial" w:hAnsi="Arial" w:cs="Arial"/>
              </w:rPr>
            </w:pPr>
            <w:r>
              <w:rPr>
                <w:rFonts w:ascii="Arial" w:hAnsi="Arial" w:cs="Arial"/>
              </w:rPr>
              <w:t>18.14</w:t>
            </w:r>
          </w:p>
        </w:tc>
      </w:tr>
      <w:tr w:rsidR="00C72B73" w14:paraId="07F175A5" w14:textId="77777777" w:rsidTr="009513C9">
        <w:tc>
          <w:tcPr>
            <w:tcW w:w="3444" w:type="dxa"/>
            <w:tcBorders>
              <w:top w:val="nil"/>
              <w:left w:val="nil"/>
              <w:bottom w:val="single" w:sz="4" w:space="0" w:color="auto"/>
              <w:right w:val="nil"/>
            </w:tcBorders>
            <w:hideMark/>
          </w:tcPr>
          <w:p w14:paraId="453FECA7" w14:textId="77777777" w:rsidR="00C72B73" w:rsidRDefault="00C72B73" w:rsidP="009513C9">
            <w:pPr>
              <w:spacing w:line="480" w:lineRule="auto"/>
              <w:jc w:val="both"/>
              <w:rPr>
                <w:rFonts w:ascii="Arial" w:hAnsi="Arial" w:cs="Arial"/>
              </w:rPr>
            </w:pPr>
            <w:r>
              <w:rPr>
                <w:rFonts w:ascii="Arial" w:hAnsi="Arial" w:cs="Arial"/>
              </w:rPr>
              <w:t xml:space="preserve">Crude </w:t>
            </w:r>
            <w:proofErr w:type="spellStart"/>
            <w:r>
              <w:rPr>
                <w:rFonts w:ascii="Arial" w:hAnsi="Arial" w:cs="Arial"/>
              </w:rPr>
              <w:t>fibre</w:t>
            </w:r>
            <w:proofErr w:type="spellEnd"/>
            <w:r>
              <w:rPr>
                <w:rFonts w:ascii="Arial" w:hAnsi="Arial" w:cs="Arial"/>
              </w:rPr>
              <w:t xml:space="preserve"> (%)</w:t>
            </w:r>
          </w:p>
        </w:tc>
        <w:tc>
          <w:tcPr>
            <w:tcW w:w="2024" w:type="dxa"/>
            <w:tcBorders>
              <w:top w:val="nil"/>
              <w:left w:val="nil"/>
              <w:bottom w:val="single" w:sz="4" w:space="0" w:color="auto"/>
              <w:right w:val="nil"/>
            </w:tcBorders>
            <w:hideMark/>
          </w:tcPr>
          <w:p w14:paraId="40668F05" w14:textId="77777777" w:rsidR="00C72B73" w:rsidRDefault="00C72B73" w:rsidP="009513C9">
            <w:pPr>
              <w:spacing w:line="480" w:lineRule="auto"/>
              <w:jc w:val="both"/>
              <w:rPr>
                <w:rFonts w:ascii="Arial" w:hAnsi="Arial" w:cs="Arial"/>
              </w:rPr>
            </w:pPr>
            <w:r>
              <w:rPr>
                <w:rFonts w:ascii="Arial" w:hAnsi="Arial" w:cs="Arial"/>
              </w:rPr>
              <w:t>5.00</w:t>
            </w:r>
          </w:p>
        </w:tc>
        <w:tc>
          <w:tcPr>
            <w:tcW w:w="2024" w:type="dxa"/>
            <w:tcBorders>
              <w:top w:val="nil"/>
              <w:left w:val="nil"/>
              <w:bottom w:val="single" w:sz="4" w:space="0" w:color="auto"/>
              <w:right w:val="nil"/>
            </w:tcBorders>
            <w:hideMark/>
          </w:tcPr>
          <w:p w14:paraId="3989902E" w14:textId="77777777" w:rsidR="00C72B73" w:rsidRDefault="00C72B73" w:rsidP="009513C9">
            <w:pPr>
              <w:spacing w:line="480" w:lineRule="auto"/>
              <w:jc w:val="both"/>
              <w:rPr>
                <w:rFonts w:ascii="Arial" w:hAnsi="Arial" w:cs="Arial"/>
              </w:rPr>
            </w:pPr>
            <w:r>
              <w:rPr>
                <w:rFonts w:ascii="Arial" w:hAnsi="Arial" w:cs="Arial"/>
              </w:rPr>
              <w:t>5.14</w:t>
            </w:r>
          </w:p>
        </w:tc>
        <w:tc>
          <w:tcPr>
            <w:tcW w:w="1868" w:type="dxa"/>
            <w:tcBorders>
              <w:top w:val="nil"/>
              <w:left w:val="nil"/>
              <w:bottom w:val="single" w:sz="4" w:space="0" w:color="auto"/>
              <w:right w:val="nil"/>
            </w:tcBorders>
            <w:hideMark/>
          </w:tcPr>
          <w:p w14:paraId="6D6CF49F" w14:textId="77777777" w:rsidR="00C72B73" w:rsidRDefault="00C72B73" w:rsidP="009513C9">
            <w:pPr>
              <w:spacing w:line="480" w:lineRule="auto"/>
              <w:jc w:val="both"/>
              <w:rPr>
                <w:rFonts w:ascii="Arial" w:hAnsi="Arial" w:cs="Arial"/>
              </w:rPr>
            </w:pPr>
            <w:r>
              <w:rPr>
                <w:rFonts w:ascii="Arial" w:hAnsi="Arial" w:cs="Arial"/>
              </w:rPr>
              <w:t>5.28</w:t>
            </w:r>
          </w:p>
        </w:tc>
      </w:tr>
    </w:tbl>
    <w:p w14:paraId="553AF469" w14:textId="77777777" w:rsidR="00A41F9A" w:rsidRDefault="00A41F9A" w:rsidP="00A41F9A">
      <w:pPr>
        <w:jc w:val="both"/>
        <w:rPr>
          <w:rFonts w:ascii="Arial" w:hAnsi="Arial" w:cs="Arial"/>
          <w:sz w:val="22"/>
          <w:szCs w:val="22"/>
        </w:rPr>
      </w:pPr>
    </w:p>
    <w:p w14:paraId="51BF4632" w14:textId="77777777" w:rsidR="00C72B73" w:rsidRDefault="00C72B73" w:rsidP="00A41F9A">
      <w:pPr>
        <w:jc w:val="both"/>
        <w:rPr>
          <w:rFonts w:ascii="Arial" w:hAnsi="Arial" w:cs="Arial"/>
        </w:rPr>
      </w:pPr>
    </w:p>
    <w:p w14:paraId="31F4D524" w14:textId="77777777" w:rsidR="00A41F9A" w:rsidRDefault="00A41F9A" w:rsidP="00A41F9A">
      <w:pPr>
        <w:jc w:val="both"/>
        <w:rPr>
          <w:rFonts w:ascii="Arial" w:hAnsi="Arial" w:cs="Arial"/>
          <w:b/>
          <w:bCs/>
        </w:rPr>
      </w:pPr>
      <w:r w:rsidRPr="00A41F9A">
        <w:rPr>
          <w:rFonts w:ascii="Arial" w:hAnsi="Arial" w:cs="Arial"/>
          <w:b/>
          <w:bCs/>
        </w:rPr>
        <w:t xml:space="preserve">2.4 Experimental Design and bird’s Management  </w:t>
      </w:r>
    </w:p>
    <w:p w14:paraId="18A18BEA" w14:textId="77777777" w:rsidR="00544D56" w:rsidRPr="00A41F9A" w:rsidRDefault="00544D56" w:rsidP="00A41F9A">
      <w:pPr>
        <w:jc w:val="both"/>
        <w:rPr>
          <w:rFonts w:ascii="Arial" w:hAnsi="Arial" w:cs="Arial"/>
          <w:b/>
        </w:rPr>
      </w:pPr>
    </w:p>
    <w:p w14:paraId="08814E94" w14:textId="74637963" w:rsidR="00A41F9A" w:rsidRDefault="00A41F9A" w:rsidP="00A41F9A">
      <w:pPr>
        <w:jc w:val="both"/>
        <w:rPr>
          <w:rFonts w:ascii="Arial" w:hAnsi="Arial" w:cs="Arial"/>
        </w:rPr>
      </w:pPr>
      <w:r w:rsidRPr="00A41F9A">
        <w:rPr>
          <w:rFonts w:ascii="Arial" w:hAnsi="Arial" w:cs="Arial"/>
        </w:rPr>
        <w:t>One hundred and twenty (120) day old Arbor acre broiler birds were purchased from Chi hatchery Ibadan, Oyo State, Nigeria. Prior to their arrival, the brooding house was cleaned, washed and disinfected a week ahead. Litter materials (wood shavings) were spread on the floor two days before the arrival of the chicks. Charcoal pot</w:t>
      </w:r>
      <w:ins w:id="40" w:author="Segun Olorunlowu" w:date="2025-02-26T19:47:00Z">
        <w:r w:rsidR="00D56719">
          <w:rPr>
            <w:rFonts w:ascii="Arial" w:hAnsi="Arial" w:cs="Arial"/>
            <w:lang w:val="en-NG"/>
          </w:rPr>
          <w:t>s</w:t>
        </w:r>
      </w:ins>
      <w:r w:rsidRPr="00A41F9A">
        <w:rPr>
          <w:rFonts w:ascii="Arial" w:hAnsi="Arial" w:cs="Arial"/>
        </w:rPr>
        <w:t xml:space="preserve"> were used as source of heat and electric bulb (200 watts) as lighting. At arrival, the chicks were provided with water containing glucose, anti-stress</w:t>
      </w:r>
      <w:ins w:id="41" w:author="Segun Olorunlowu" w:date="2025-02-26T19:47:00Z">
        <w:r w:rsidR="00D56719">
          <w:rPr>
            <w:rFonts w:ascii="Arial" w:hAnsi="Arial" w:cs="Arial"/>
            <w:lang w:val="en-NG"/>
          </w:rPr>
          <w:t>,</w:t>
        </w:r>
      </w:ins>
      <w:r w:rsidRPr="00A41F9A">
        <w:rPr>
          <w:rFonts w:ascii="Arial" w:hAnsi="Arial" w:cs="Arial"/>
        </w:rPr>
        <w:t xml:space="preserve"> and multi-vitamins.  The chicks were brooded conventionally on a deep litter floor. </w:t>
      </w:r>
      <w:commentRangeStart w:id="42"/>
      <w:r w:rsidRPr="00A41F9A">
        <w:rPr>
          <w:rFonts w:ascii="Arial" w:hAnsi="Arial" w:cs="Arial"/>
        </w:rPr>
        <w:t xml:space="preserve">Commercial feed and water were supplied </w:t>
      </w:r>
      <w:r w:rsidRPr="00A41F9A">
        <w:rPr>
          <w:rFonts w:ascii="Arial" w:hAnsi="Arial" w:cs="Arial"/>
          <w:i/>
        </w:rPr>
        <w:t>ad libitum</w:t>
      </w:r>
      <w:r w:rsidRPr="00A41F9A">
        <w:rPr>
          <w:rFonts w:ascii="Arial" w:hAnsi="Arial" w:cs="Arial"/>
        </w:rPr>
        <w:t xml:space="preserve"> to the birds throughout the starter phase (0 - 3 weeks). </w:t>
      </w:r>
      <w:commentRangeEnd w:id="42"/>
      <w:r w:rsidR="00D56719">
        <w:rPr>
          <w:rStyle w:val="CommentReference"/>
          <w:rFonts w:ascii="Times New Roman" w:hAnsi="Times New Roman"/>
          <w:lang w:val="nb-NO" w:eastAsia="nb-NO"/>
        </w:rPr>
        <w:commentReference w:id="42"/>
      </w:r>
      <w:r w:rsidRPr="00A41F9A">
        <w:rPr>
          <w:rFonts w:ascii="Arial" w:hAnsi="Arial" w:cs="Arial"/>
        </w:rPr>
        <w:t>Routine vaccination (</w:t>
      </w:r>
      <w:proofErr w:type="spellStart"/>
      <w:r w:rsidRPr="00A41F9A">
        <w:rPr>
          <w:rFonts w:ascii="Arial" w:hAnsi="Arial" w:cs="Arial"/>
        </w:rPr>
        <w:t>Lasota</w:t>
      </w:r>
      <w:proofErr w:type="spellEnd"/>
      <w:r w:rsidRPr="00A41F9A">
        <w:rPr>
          <w:rFonts w:ascii="Arial" w:hAnsi="Arial" w:cs="Arial"/>
        </w:rPr>
        <w:t xml:space="preserve">, </w:t>
      </w:r>
      <w:proofErr w:type="spellStart"/>
      <w:r w:rsidRPr="00A41F9A">
        <w:rPr>
          <w:rFonts w:ascii="Arial" w:hAnsi="Arial" w:cs="Arial"/>
        </w:rPr>
        <w:t>Gumboro</w:t>
      </w:r>
      <w:proofErr w:type="spellEnd"/>
      <w:r w:rsidRPr="00A41F9A">
        <w:rPr>
          <w:rFonts w:ascii="Arial" w:hAnsi="Arial" w:cs="Arial"/>
        </w:rPr>
        <w:t xml:space="preserve">) and medications were also administered. </w:t>
      </w:r>
      <w:r>
        <w:rPr>
          <w:rFonts w:ascii="Arial" w:hAnsi="Arial" w:cs="Arial"/>
        </w:rPr>
        <w:t xml:space="preserve"> </w:t>
      </w:r>
    </w:p>
    <w:p w14:paraId="63B02A94" w14:textId="77777777" w:rsidR="00A41F9A" w:rsidRPr="00A41F9A" w:rsidRDefault="00A41F9A" w:rsidP="00A41F9A">
      <w:pPr>
        <w:jc w:val="both"/>
        <w:rPr>
          <w:rFonts w:ascii="Arial" w:hAnsi="Arial" w:cs="Arial"/>
        </w:rPr>
      </w:pPr>
    </w:p>
    <w:p w14:paraId="785E4D0C" w14:textId="57B7327B" w:rsidR="00A41F9A" w:rsidRDefault="00A41F9A" w:rsidP="00A41F9A">
      <w:pPr>
        <w:jc w:val="both"/>
        <w:rPr>
          <w:rFonts w:ascii="Arial" w:hAnsi="Arial" w:cs="Arial"/>
        </w:rPr>
      </w:pPr>
      <w:commentRangeStart w:id="43"/>
      <w:r w:rsidRPr="00A41F9A">
        <w:rPr>
          <w:rFonts w:ascii="Arial" w:hAnsi="Arial" w:cs="Arial"/>
        </w:rPr>
        <w:t>At the end of the Starter phase,</w:t>
      </w:r>
      <w:commentRangeEnd w:id="43"/>
      <w:r w:rsidR="00D56719">
        <w:rPr>
          <w:rStyle w:val="CommentReference"/>
          <w:rFonts w:ascii="Times New Roman" w:hAnsi="Times New Roman"/>
          <w:lang w:val="nb-NO" w:eastAsia="nb-NO"/>
        </w:rPr>
        <w:commentReference w:id="43"/>
      </w:r>
      <w:r w:rsidRPr="00A41F9A">
        <w:rPr>
          <w:rFonts w:ascii="Arial" w:hAnsi="Arial" w:cs="Arial"/>
        </w:rPr>
        <w:t xml:space="preserve"> one hundred and twenty birds (120) with similar weight (435 ± 10 g) were randomly selected, weighed</w:t>
      </w:r>
      <w:ins w:id="44" w:author="Segun Olorunlowu" w:date="2025-02-26T19:48:00Z">
        <w:r w:rsidR="00D56719">
          <w:rPr>
            <w:rFonts w:ascii="Arial" w:hAnsi="Arial" w:cs="Arial"/>
            <w:lang w:val="en-NG"/>
          </w:rPr>
          <w:t>,</w:t>
        </w:r>
      </w:ins>
      <w:r w:rsidRPr="00A41F9A">
        <w:rPr>
          <w:rFonts w:ascii="Arial" w:hAnsi="Arial" w:cs="Arial"/>
        </w:rPr>
        <w:t xml:space="preserve"> and allotted to the three dietary treatments in a Completely Randomized Design with forty birds per treatment</w:t>
      </w:r>
      <w:del w:id="45" w:author="Segun Olorunlowu" w:date="2025-02-26T19:48:00Z">
        <w:r w:rsidRPr="00A41F9A" w:rsidDel="00D56719">
          <w:rPr>
            <w:rFonts w:ascii="Arial" w:hAnsi="Arial" w:cs="Arial"/>
          </w:rPr>
          <w:delText>s</w:delText>
        </w:r>
      </w:del>
      <w:r w:rsidRPr="00A41F9A">
        <w:rPr>
          <w:rFonts w:ascii="Arial" w:hAnsi="Arial" w:cs="Arial"/>
        </w:rPr>
        <w:t xml:space="preserve"> and four replicates of ten birds per replicate. A period of one week was provided for acclimatization to feed.  Birds were then fed the experimental diets for 3 weeks. </w:t>
      </w:r>
      <w:r>
        <w:rPr>
          <w:rFonts w:ascii="Arial" w:hAnsi="Arial" w:cs="Arial"/>
        </w:rPr>
        <w:t xml:space="preserve"> </w:t>
      </w:r>
    </w:p>
    <w:p w14:paraId="54BECB08" w14:textId="77777777" w:rsidR="00A41F9A" w:rsidRPr="00A41F9A" w:rsidRDefault="00A41F9A" w:rsidP="00A41F9A">
      <w:pPr>
        <w:jc w:val="both"/>
        <w:rPr>
          <w:rFonts w:ascii="Arial" w:hAnsi="Arial" w:cs="Arial"/>
        </w:rPr>
      </w:pPr>
    </w:p>
    <w:p w14:paraId="367FCD8B" w14:textId="77777777" w:rsidR="00937109" w:rsidRDefault="00A41F9A" w:rsidP="00A41F9A">
      <w:pPr>
        <w:jc w:val="both"/>
        <w:rPr>
          <w:rFonts w:ascii="Arial" w:hAnsi="Arial" w:cs="Arial"/>
          <w:b/>
        </w:rPr>
      </w:pPr>
      <w:r w:rsidRPr="00A41F9A">
        <w:rPr>
          <w:rFonts w:ascii="Arial" w:hAnsi="Arial" w:cs="Arial"/>
          <w:b/>
        </w:rPr>
        <w:t>2.5 Growth performance response</w:t>
      </w:r>
    </w:p>
    <w:p w14:paraId="5FFD2CF4" w14:textId="77777777" w:rsidR="00A41F9A" w:rsidRPr="00A41F9A" w:rsidRDefault="00A41F9A" w:rsidP="00A41F9A">
      <w:pPr>
        <w:jc w:val="both"/>
        <w:rPr>
          <w:rFonts w:ascii="Arial" w:hAnsi="Arial" w:cs="Arial"/>
          <w:b/>
        </w:rPr>
      </w:pPr>
      <w:r w:rsidRPr="00A41F9A">
        <w:rPr>
          <w:rFonts w:ascii="Arial" w:hAnsi="Arial" w:cs="Arial"/>
          <w:b/>
        </w:rPr>
        <w:t xml:space="preserve"> </w:t>
      </w:r>
    </w:p>
    <w:p w14:paraId="0EB27638" w14:textId="77777777" w:rsidR="00A41F9A" w:rsidRPr="00A41F9A" w:rsidRDefault="00A41F9A" w:rsidP="00A41F9A">
      <w:pPr>
        <w:jc w:val="both"/>
        <w:rPr>
          <w:rFonts w:ascii="Arial" w:hAnsi="Arial" w:cs="Arial"/>
          <w:b/>
        </w:rPr>
      </w:pPr>
      <w:r w:rsidRPr="00A41F9A">
        <w:rPr>
          <w:rFonts w:ascii="Arial" w:hAnsi="Arial" w:cs="Arial"/>
          <w:b/>
        </w:rPr>
        <w:t xml:space="preserve">The following growth performance parameters were examined </w:t>
      </w:r>
    </w:p>
    <w:p w14:paraId="6F6DF332" w14:textId="77777777" w:rsidR="003855FA" w:rsidRPr="003855FA" w:rsidRDefault="00A41F9A" w:rsidP="00A41F9A">
      <w:pPr>
        <w:jc w:val="both"/>
        <w:rPr>
          <w:rFonts w:ascii="Arial" w:hAnsi="Arial" w:cs="Arial"/>
        </w:rPr>
      </w:pPr>
      <w:r w:rsidRPr="00A41F9A">
        <w:rPr>
          <w:rFonts w:ascii="Arial" w:hAnsi="Arial" w:cs="Arial"/>
          <w:b/>
          <w:i/>
        </w:rPr>
        <w:t>W</w:t>
      </w:r>
      <w:r w:rsidRPr="00A41F9A">
        <w:rPr>
          <w:rFonts w:ascii="Arial" w:hAnsi="Arial" w:cs="Arial"/>
          <w:b/>
        </w:rPr>
        <w:t>eight gain</w:t>
      </w:r>
      <w:r w:rsidRPr="00A41F9A">
        <w:rPr>
          <w:rFonts w:ascii="Arial" w:hAnsi="Arial" w:cs="Arial"/>
        </w:rPr>
        <w:t xml:space="preserve">: The birds were weighed at the beginning (initial weight) and subsequently on a weekly basis afterward, the initial live weight of birds </w:t>
      </w:r>
      <w:proofErr w:type="gramStart"/>
      <w:r w:rsidRPr="00A41F9A">
        <w:rPr>
          <w:rFonts w:ascii="Arial" w:hAnsi="Arial" w:cs="Arial"/>
        </w:rPr>
        <w:t>were</w:t>
      </w:r>
      <w:proofErr w:type="gramEnd"/>
      <w:r w:rsidRPr="00A41F9A">
        <w:rPr>
          <w:rFonts w:ascii="Arial" w:hAnsi="Arial" w:cs="Arial"/>
        </w:rPr>
        <w:t xml:space="preserve"> subtracted from their final live weight to obtain their weight gain. </w:t>
      </w:r>
    </w:p>
    <w:p w14:paraId="6817AF7C" w14:textId="77777777" w:rsidR="003855FA" w:rsidRPr="00A41F9A" w:rsidRDefault="00A41F9A" w:rsidP="00A41F9A">
      <w:pPr>
        <w:jc w:val="both"/>
        <w:rPr>
          <w:rFonts w:ascii="Arial" w:hAnsi="Arial" w:cs="Arial"/>
        </w:rPr>
      </w:pPr>
      <w:r w:rsidRPr="00AD3BDD">
        <w:rPr>
          <w:rFonts w:ascii="Arial" w:hAnsi="Arial" w:cs="Arial"/>
          <w:b/>
        </w:rPr>
        <w:t>Feed Intake</w:t>
      </w:r>
      <w:r w:rsidRPr="00A41F9A">
        <w:rPr>
          <w:rFonts w:ascii="Arial" w:hAnsi="Arial" w:cs="Arial"/>
        </w:rPr>
        <w:t>: Weighed quantities of feed were provided daily and the leftovers from the feed was</w:t>
      </w:r>
      <w:del w:id="46" w:author="Segun Olorunlowu" w:date="2025-02-26T19:52:00Z">
        <w:r w:rsidRPr="00A41F9A" w:rsidDel="00D56719">
          <w:rPr>
            <w:rFonts w:ascii="Arial" w:hAnsi="Arial" w:cs="Arial"/>
          </w:rPr>
          <w:delText xml:space="preserve"> </w:delText>
        </w:r>
      </w:del>
      <w:r w:rsidRPr="00A41F9A">
        <w:rPr>
          <w:rFonts w:ascii="Arial" w:hAnsi="Arial" w:cs="Arial"/>
        </w:rPr>
        <w:t xml:space="preserve"> weighed at the end of every week to </w:t>
      </w:r>
      <w:proofErr w:type="gramStart"/>
      <w:r w:rsidRPr="00A41F9A">
        <w:rPr>
          <w:rFonts w:ascii="Arial" w:hAnsi="Arial" w:cs="Arial"/>
        </w:rPr>
        <w:t>obtain  weekly</w:t>
      </w:r>
      <w:proofErr w:type="gramEnd"/>
      <w:r w:rsidRPr="00A41F9A">
        <w:rPr>
          <w:rFonts w:ascii="Arial" w:hAnsi="Arial" w:cs="Arial"/>
        </w:rPr>
        <w:t xml:space="preserve"> feed intake which was divided by the number of experimental days to obtain the average daily feed intake.</w:t>
      </w:r>
      <w:r w:rsidR="003855FA">
        <w:rPr>
          <w:rFonts w:ascii="Arial" w:hAnsi="Arial" w:cs="Arial"/>
        </w:rPr>
        <w:t xml:space="preserve"> </w:t>
      </w:r>
    </w:p>
    <w:p w14:paraId="6FB41EA8" w14:textId="77777777" w:rsidR="00A41F9A" w:rsidRDefault="00A41F9A" w:rsidP="00A41F9A">
      <w:pPr>
        <w:jc w:val="both"/>
        <w:rPr>
          <w:rFonts w:ascii="Arial" w:hAnsi="Arial" w:cs="Arial"/>
        </w:rPr>
      </w:pPr>
      <w:r w:rsidRPr="00AD3BDD">
        <w:rPr>
          <w:rFonts w:ascii="Arial" w:hAnsi="Arial" w:cs="Arial"/>
          <w:b/>
        </w:rPr>
        <w:lastRenderedPageBreak/>
        <w:t>Feed conversion ratio</w:t>
      </w:r>
      <w:r w:rsidRPr="00A41F9A">
        <w:rPr>
          <w:rFonts w:ascii="Arial" w:hAnsi="Arial" w:cs="Arial"/>
        </w:rPr>
        <w:t xml:space="preserve"> (FCR) was calculated as the ratio of feed intake to body weight gain of the birds.</w:t>
      </w:r>
      <w:r>
        <w:rPr>
          <w:rFonts w:ascii="Arial" w:hAnsi="Arial" w:cs="Arial"/>
        </w:rPr>
        <w:t xml:space="preserve"> </w:t>
      </w:r>
    </w:p>
    <w:p w14:paraId="6C090179" w14:textId="77777777" w:rsidR="00A41F9A" w:rsidRPr="00A41F9A" w:rsidRDefault="00A41F9A" w:rsidP="00A41F9A">
      <w:pPr>
        <w:jc w:val="both"/>
        <w:rPr>
          <w:rFonts w:ascii="Arial" w:hAnsi="Arial" w:cs="Arial"/>
        </w:rPr>
      </w:pPr>
    </w:p>
    <w:p w14:paraId="308A7545" w14:textId="77777777" w:rsidR="00A41F9A" w:rsidRDefault="00A41F9A" w:rsidP="00A41F9A">
      <w:pPr>
        <w:rPr>
          <w:rFonts w:ascii="Arial" w:hAnsi="Arial" w:cs="Arial"/>
          <w:b/>
        </w:rPr>
      </w:pPr>
      <w:r w:rsidRPr="00A41F9A">
        <w:rPr>
          <w:rFonts w:ascii="Arial" w:hAnsi="Arial" w:cs="Arial"/>
          <w:b/>
        </w:rPr>
        <w:t xml:space="preserve">2.6 Bio-economics of feed </w:t>
      </w:r>
    </w:p>
    <w:p w14:paraId="4AC1AAB6" w14:textId="77777777" w:rsidR="00544D56" w:rsidRPr="00A41F9A" w:rsidRDefault="00544D56" w:rsidP="00A41F9A">
      <w:pPr>
        <w:rPr>
          <w:rFonts w:ascii="Arial" w:hAnsi="Arial" w:cs="Arial"/>
          <w:b/>
        </w:rPr>
      </w:pPr>
    </w:p>
    <w:p w14:paraId="02BEEF5F" w14:textId="277CCB1C" w:rsidR="00A41F9A" w:rsidRDefault="00A41F9A" w:rsidP="00A41F9A">
      <w:pPr>
        <w:jc w:val="both"/>
        <w:rPr>
          <w:rFonts w:ascii="Arial" w:hAnsi="Arial" w:cs="Arial"/>
        </w:rPr>
      </w:pPr>
      <w:r w:rsidRPr="00A41F9A">
        <w:rPr>
          <w:rFonts w:ascii="Arial" w:hAnsi="Arial" w:cs="Arial"/>
        </w:rPr>
        <w:t xml:space="preserve">Data were collected daily for feed intake, weight gain of birds from which feed conversion ratio and feed: gain were computed as ratio of average daily feed intake to average daily weight gain per groups. Cost of total feed consumed (#) and feed cost per weight gain were derived </w:t>
      </w:r>
      <w:del w:id="47" w:author="Segun Olorunlowu" w:date="2025-02-26T19:53:00Z">
        <w:r w:rsidRPr="00A41F9A" w:rsidDel="00D56719">
          <w:rPr>
            <w:rFonts w:ascii="Arial" w:hAnsi="Arial" w:cs="Arial"/>
          </w:rPr>
          <w:delText xml:space="preserve"> </w:delText>
        </w:r>
      </w:del>
      <w:r w:rsidRPr="00A41F9A">
        <w:rPr>
          <w:rFonts w:ascii="Arial" w:hAnsi="Arial" w:cs="Arial"/>
        </w:rPr>
        <w:t xml:space="preserve">as the product of total feed consumed (kg) and feed cost while, feed cost/kg (#/Kg) was computed using </w:t>
      </w:r>
      <w:ins w:id="48" w:author="Segun Olorunlowu" w:date="2025-02-26T19:53:00Z">
        <w:r w:rsidR="00D56719">
          <w:rPr>
            <w:rFonts w:ascii="Arial" w:hAnsi="Arial" w:cs="Arial"/>
          </w:rPr>
          <w:t xml:space="preserve">the </w:t>
        </w:r>
      </w:ins>
      <w:r w:rsidRPr="00A41F9A">
        <w:rPr>
          <w:rFonts w:ascii="Arial" w:hAnsi="Arial" w:cs="Arial"/>
        </w:rPr>
        <w:t xml:space="preserve">product of </w:t>
      </w:r>
      <w:commentRangeStart w:id="49"/>
      <w:r w:rsidRPr="00A41F9A">
        <w:rPr>
          <w:rFonts w:ascii="Arial" w:hAnsi="Arial" w:cs="Arial"/>
        </w:rPr>
        <w:t xml:space="preserve">current </w:t>
      </w:r>
      <w:commentRangeEnd w:id="49"/>
      <w:r w:rsidR="00D56719">
        <w:rPr>
          <w:rStyle w:val="CommentReference"/>
          <w:rFonts w:ascii="Times New Roman" w:hAnsi="Times New Roman"/>
          <w:lang w:val="nb-NO" w:eastAsia="nb-NO"/>
        </w:rPr>
        <w:commentReference w:id="49"/>
      </w:r>
      <w:r w:rsidRPr="00A41F9A">
        <w:rPr>
          <w:rFonts w:ascii="Arial" w:hAnsi="Arial" w:cs="Arial"/>
        </w:rPr>
        <w:t xml:space="preserve">prices of the feedstuffs used to formulate the test diets over the weight of feed consumed. The cost of Ash treated African locust bean hull (ATPBH) was </w:t>
      </w:r>
      <w:proofErr w:type="gramStart"/>
      <w:r w:rsidRPr="00A41F9A">
        <w:rPr>
          <w:rFonts w:ascii="Arial" w:hAnsi="Arial" w:cs="Arial"/>
        </w:rPr>
        <w:t>estimated  as</w:t>
      </w:r>
      <w:proofErr w:type="gramEnd"/>
      <w:r w:rsidRPr="00A41F9A">
        <w:rPr>
          <w:rFonts w:ascii="Arial" w:hAnsi="Arial" w:cs="Arial"/>
        </w:rPr>
        <w:t xml:space="preserve"> proportion of the hull of seeds to the total cost of the fruit and the cost of a little financial motivation given to children collecting the hulls plus the cost of ash, and water used for fermenting following the procedure reported by </w:t>
      </w:r>
      <w:proofErr w:type="spellStart"/>
      <w:r w:rsidRPr="00A41F9A">
        <w:rPr>
          <w:rFonts w:ascii="Arial" w:hAnsi="Arial" w:cs="Arial"/>
        </w:rPr>
        <w:t>Agbana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[3].  </w:t>
      </w:r>
      <w:r w:rsidR="00AD3BDD">
        <w:rPr>
          <w:rFonts w:ascii="Arial" w:hAnsi="Arial" w:cs="Arial"/>
        </w:rPr>
        <w:t xml:space="preserve"> </w:t>
      </w:r>
    </w:p>
    <w:p w14:paraId="71F1CE86" w14:textId="77777777" w:rsidR="00AD3BDD" w:rsidRPr="00A41F9A" w:rsidRDefault="00AD3BDD" w:rsidP="00A41F9A">
      <w:pPr>
        <w:jc w:val="both"/>
        <w:rPr>
          <w:rFonts w:ascii="Arial" w:hAnsi="Arial" w:cs="Arial"/>
        </w:rPr>
      </w:pPr>
    </w:p>
    <w:p w14:paraId="648CE1AB" w14:textId="77777777" w:rsidR="00A41F9A" w:rsidRDefault="00A41F9A" w:rsidP="00A41F9A">
      <w:pPr>
        <w:rPr>
          <w:rFonts w:ascii="Arial" w:hAnsi="Arial" w:cs="Arial"/>
          <w:b/>
        </w:rPr>
      </w:pPr>
      <w:r w:rsidRPr="00A41F9A">
        <w:rPr>
          <w:rFonts w:ascii="Arial" w:hAnsi="Arial" w:cs="Arial"/>
          <w:b/>
        </w:rPr>
        <w:t xml:space="preserve">2.7 </w:t>
      </w:r>
      <w:proofErr w:type="spellStart"/>
      <w:r w:rsidRPr="00A41F9A">
        <w:rPr>
          <w:rFonts w:ascii="Arial" w:hAnsi="Arial" w:cs="Arial"/>
          <w:b/>
        </w:rPr>
        <w:t>Haematological</w:t>
      </w:r>
      <w:proofErr w:type="spellEnd"/>
      <w:r w:rsidRPr="00A41F9A">
        <w:rPr>
          <w:rFonts w:ascii="Arial" w:hAnsi="Arial" w:cs="Arial"/>
          <w:b/>
        </w:rPr>
        <w:t xml:space="preserve"> Parameters</w:t>
      </w:r>
      <w:r w:rsidR="00544D56">
        <w:rPr>
          <w:rFonts w:ascii="Arial" w:hAnsi="Arial" w:cs="Arial"/>
          <w:b/>
        </w:rPr>
        <w:t xml:space="preserve"> </w:t>
      </w:r>
    </w:p>
    <w:p w14:paraId="0BBA38C3" w14:textId="77777777" w:rsidR="00544D56" w:rsidRPr="00A41F9A" w:rsidRDefault="00544D56" w:rsidP="00A41F9A">
      <w:pPr>
        <w:rPr>
          <w:rFonts w:ascii="Arial" w:hAnsi="Arial" w:cs="Arial"/>
          <w:b/>
        </w:rPr>
      </w:pPr>
    </w:p>
    <w:p w14:paraId="022049F0" w14:textId="77777777" w:rsidR="00A41F9A" w:rsidRDefault="00A41F9A" w:rsidP="00A41F9A">
      <w:pPr>
        <w:jc w:val="both"/>
        <w:rPr>
          <w:rFonts w:ascii="Arial" w:hAnsi="Arial" w:cs="Arial"/>
        </w:rPr>
      </w:pPr>
      <w:r w:rsidRPr="00A41F9A">
        <w:rPr>
          <w:rFonts w:ascii="Arial" w:hAnsi="Arial" w:cs="Arial"/>
        </w:rPr>
        <w:t xml:space="preserve">At the end of the feeding trial, blood samples were collected randomly from two birds per </w:t>
      </w:r>
      <w:commentRangeStart w:id="50"/>
      <w:r w:rsidRPr="00A41F9A">
        <w:rPr>
          <w:rFonts w:ascii="Arial" w:hAnsi="Arial" w:cs="Arial"/>
        </w:rPr>
        <w:t xml:space="preserve">replicate via the wing vein using sterile syringes. The blood </w:t>
      </w:r>
      <w:proofErr w:type="gramStart"/>
      <w:r w:rsidRPr="00A41F9A">
        <w:rPr>
          <w:rFonts w:ascii="Arial" w:hAnsi="Arial" w:cs="Arial"/>
        </w:rPr>
        <w:t>were</w:t>
      </w:r>
      <w:proofErr w:type="gramEnd"/>
      <w:r w:rsidRPr="00A41F9A">
        <w:rPr>
          <w:rFonts w:ascii="Arial" w:hAnsi="Arial" w:cs="Arial"/>
        </w:rPr>
        <w:t xml:space="preserve"> introduced into EDTA tubes for hematological analyses. Packed Cell Volume (PCV) was determined by the </w:t>
      </w:r>
      <w:proofErr w:type="spellStart"/>
      <w:r w:rsidRPr="00A41F9A">
        <w:rPr>
          <w:rFonts w:ascii="Arial" w:hAnsi="Arial" w:cs="Arial"/>
        </w:rPr>
        <w:t>Wintrobe</w:t>
      </w:r>
      <w:proofErr w:type="spellEnd"/>
      <w:r w:rsidRPr="00A41F9A">
        <w:rPr>
          <w:rFonts w:ascii="Arial" w:hAnsi="Arial" w:cs="Arial"/>
        </w:rPr>
        <w:t xml:space="preserve"> microhematocrit method, Hemoglobin Concentration (Hb) was measured using the cyanmethemoglobin method, Red Blood Cell Count (RBC) and White Blood Cell Count (WBC) were determined using a </w:t>
      </w:r>
      <w:proofErr w:type="spellStart"/>
      <w:r w:rsidRPr="00A41F9A">
        <w:rPr>
          <w:rFonts w:ascii="Arial" w:hAnsi="Arial" w:cs="Arial"/>
        </w:rPr>
        <w:t>h</w:t>
      </w:r>
      <w:r w:rsidR="00FB41F7">
        <w:rPr>
          <w:rFonts w:ascii="Arial" w:hAnsi="Arial" w:cs="Arial"/>
        </w:rPr>
        <w:t>a</w:t>
      </w:r>
      <w:r w:rsidRPr="00A41F9A">
        <w:rPr>
          <w:rFonts w:ascii="Arial" w:hAnsi="Arial" w:cs="Arial"/>
        </w:rPr>
        <w:t>emocytometer</w:t>
      </w:r>
      <w:proofErr w:type="spellEnd"/>
      <w:r w:rsidRPr="00A41F9A">
        <w:rPr>
          <w:rFonts w:ascii="Arial" w:hAnsi="Arial" w:cs="Arial"/>
        </w:rPr>
        <w:t>. Mean Corpuscular Volume (MCV), Mean Corpuscular Hemoglobin (MCH), and Mean Corpuscular Hemoglobin Concentration (MCHC) were calculated using standard formulas based on PCV, Hb, and RBC values.</w:t>
      </w:r>
      <w:r w:rsidR="00AD3BDD">
        <w:rPr>
          <w:rFonts w:ascii="Arial" w:hAnsi="Arial" w:cs="Arial"/>
        </w:rPr>
        <w:t xml:space="preserve"> </w:t>
      </w:r>
      <w:commentRangeEnd w:id="50"/>
      <w:r w:rsidR="00D56719">
        <w:rPr>
          <w:rStyle w:val="CommentReference"/>
          <w:rFonts w:ascii="Times New Roman" w:hAnsi="Times New Roman"/>
          <w:lang w:val="nb-NO" w:eastAsia="nb-NO"/>
        </w:rPr>
        <w:commentReference w:id="50"/>
      </w:r>
    </w:p>
    <w:p w14:paraId="2BC13F66" w14:textId="77777777" w:rsidR="00AD3BDD" w:rsidRPr="00A41F9A" w:rsidRDefault="00AD3BDD" w:rsidP="00A41F9A">
      <w:pPr>
        <w:jc w:val="both"/>
        <w:rPr>
          <w:rFonts w:ascii="Arial" w:hAnsi="Arial" w:cs="Arial"/>
        </w:rPr>
      </w:pPr>
    </w:p>
    <w:p w14:paraId="2FAA0346" w14:textId="77777777" w:rsidR="00A41F9A" w:rsidRDefault="00A41F9A" w:rsidP="00A41F9A">
      <w:pPr>
        <w:autoSpaceDE w:val="0"/>
        <w:jc w:val="both"/>
        <w:rPr>
          <w:rFonts w:ascii="Arial" w:hAnsi="Arial" w:cs="Arial"/>
          <w:b/>
        </w:rPr>
      </w:pPr>
      <w:r w:rsidRPr="00A41F9A">
        <w:rPr>
          <w:rFonts w:ascii="Arial" w:hAnsi="Arial" w:cs="Arial"/>
          <w:b/>
        </w:rPr>
        <w:t xml:space="preserve">2.8 Physiological Parameters Determination </w:t>
      </w:r>
    </w:p>
    <w:p w14:paraId="284C6F65" w14:textId="77777777" w:rsidR="00544D56" w:rsidRPr="00A41F9A" w:rsidRDefault="00544D56" w:rsidP="00A41F9A">
      <w:pPr>
        <w:autoSpaceDE w:val="0"/>
        <w:jc w:val="both"/>
        <w:rPr>
          <w:rFonts w:ascii="Arial" w:hAnsi="Arial" w:cs="Arial"/>
          <w:b/>
        </w:rPr>
      </w:pPr>
    </w:p>
    <w:p w14:paraId="175A3CCD" w14:textId="77777777" w:rsidR="00A41F9A" w:rsidRPr="00A41F9A" w:rsidRDefault="00A41F9A" w:rsidP="00A41F9A">
      <w:pPr>
        <w:autoSpaceDE w:val="0"/>
        <w:jc w:val="both"/>
        <w:rPr>
          <w:rFonts w:ascii="Arial" w:hAnsi="Arial" w:cs="Arial"/>
        </w:rPr>
      </w:pPr>
      <w:r w:rsidRPr="00A41F9A">
        <w:rPr>
          <w:rFonts w:ascii="Arial" w:hAnsi="Arial" w:cs="Arial"/>
        </w:rPr>
        <w:t xml:space="preserve">At the </w:t>
      </w:r>
      <w:commentRangeStart w:id="51"/>
      <w:r w:rsidRPr="00A41F9A">
        <w:rPr>
          <w:rFonts w:ascii="Arial" w:hAnsi="Arial" w:cs="Arial"/>
        </w:rPr>
        <w:t xml:space="preserve">Seventh </w:t>
      </w:r>
      <w:commentRangeEnd w:id="51"/>
      <w:r w:rsidR="006B57CF">
        <w:rPr>
          <w:rStyle w:val="CommentReference"/>
          <w:rFonts w:ascii="Times New Roman" w:hAnsi="Times New Roman"/>
          <w:lang w:val="nb-NO" w:eastAsia="nb-NO"/>
        </w:rPr>
        <w:commentReference w:id="51"/>
      </w:r>
      <w:r w:rsidRPr="00A41F9A">
        <w:rPr>
          <w:rFonts w:ascii="Arial" w:hAnsi="Arial" w:cs="Arial"/>
        </w:rPr>
        <w:t>week, a total of 60 birds randomly selected from a pool of 120 birds were examined for thermoregulatory parameters of pulse rate, respiration rate and rectal temperature. The physiological parameters were recorded as:</w:t>
      </w:r>
    </w:p>
    <w:p w14:paraId="7BDB4668" w14:textId="77777777" w:rsidR="00A41F9A" w:rsidRPr="00A41F9A" w:rsidRDefault="00A41F9A" w:rsidP="00A41F9A">
      <w:pPr>
        <w:autoSpaceDE w:val="0"/>
        <w:jc w:val="both"/>
        <w:rPr>
          <w:rFonts w:ascii="Arial" w:hAnsi="Arial" w:cs="Arial"/>
        </w:rPr>
      </w:pPr>
      <w:r w:rsidRPr="00A41F9A">
        <w:rPr>
          <w:rFonts w:ascii="Arial" w:hAnsi="Arial" w:cs="Arial"/>
          <w:b/>
        </w:rPr>
        <w:t xml:space="preserve">Body Temperature: </w:t>
      </w:r>
      <w:r w:rsidRPr="00A41F9A">
        <w:rPr>
          <w:rFonts w:ascii="Arial" w:hAnsi="Arial" w:cs="Arial"/>
        </w:rPr>
        <w:t>a digital thermometer was used in the determination of the body temperature of the bird by inserting the tip of the thermometer under the flank of the chicken for a period of one minute, using a stop watch between 6:00 – 7.00 am.</w:t>
      </w:r>
    </w:p>
    <w:p w14:paraId="2628FDFE" w14:textId="77777777" w:rsidR="00A41F9A" w:rsidRPr="00A41F9A" w:rsidRDefault="00A41F9A" w:rsidP="00A41F9A">
      <w:pPr>
        <w:autoSpaceDE w:val="0"/>
        <w:jc w:val="both"/>
        <w:rPr>
          <w:rFonts w:ascii="Arial" w:hAnsi="Arial" w:cs="Arial"/>
        </w:rPr>
      </w:pPr>
      <w:r w:rsidRPr="00A41F9A">
        <w:rPr>
          <w:rFonts w:ascii="Arial" w:hAnsi="Arial" w:cs="Arial"/>
          <w:b/>
        </w:rPr>
        <w:t xml:space="preserve">Rectal Temperature: </w:t>
      </w:r>
      <w:r w:rsidRPr="00A41F9A">
        <w:rPr>
          <w:rFonts w:ascii="Arial" w:hAnsi="Arial" w:cs="Arial"/>
        </w:rPr>
        <w:t>a digital thermometer was used in the determination of the rectal temperature of the bird by inserting the tip into the vent of the chicken for a period of one minute, using a stop watch between 6:00 – 7.00 am.</w:t>
      </w:r>
    </w:p>
    <w:p w14:paraId="0DA4B6A5" w14:textId="77777777" w:rsidR="00A41F9A" w:rsidRPr="00A41F9A" w:rsidRDefault="00A41F9A" w:rsidP="00A41F9A">
      <w:pPr>
        <w:autoSpaceDE w:val="0"/>
        <w:jc w:val="both"/>
        <w:rPr>
          <w:rFonts w:ascii="Arial" w:hAnsi="Arial" w:cs="Arial"/>
        </w:rPr>
      </w:pPr>
      <w:r w:rsidRPr="00A41F9A">
        <w:rPr>
          <w:rFonts w:ascii="Arial" w:hAnsi="Arial" w:cs="Arial"/>
          <w:b/>
        </w:rPr>
        <w:t xml:space="preserve">Heart Rate: </w:t>
      </w:r>
      <w:r w:rsidRPr="00A41F9A">
        <w:rPr>
          <w:rFonts w:ascii="Arial" w:hAnsi="Arial" w:cs="Arial"/>
        </w:rPr>
        <w:t>This was carried out by counting the flank movement of the birds for one minute using a stop watch between 6.00 – 7.00 am.</w:t>
      </w:r>
    </w:p>
    <w:p w14:paraId="02FF825B" w14:textId="77777777" w:rsidR="00A41F9A" w:rsidRPr="00A41F9A" w:rsidRDefault="00A41F9A" w:rsidP="00A41F9A">
      <w:pPr>
        <w:autoSpaceDE w:val="0"/>
        <w:jc w:val="both"/>
        <w:rPr>
          <w:rFonts w:ascii="Arial" w:hAnsi="Arial" w:cs="Arial"/>
          <w:b/>
        </w:rPr>
      </w:pPr>
      <w:r w:rsidRPr="00A41F9A">
        <w:rPr>
          <w:rFonts w:ascii="Arial" w:hAnsi="Arial" w:cs="Arial"/>
          <w:b/>
        </w:rPr>
        <w:t xml:space="preserve">Pulse Rate: </w:t>
      </w:r>
      <w:r w:rsidRPr="00A41F9A">
        <w:rPr>
          <w:rFonts w:ascii="Arial" w:hAnsi="Arial" w:cs="Arial"/>
        </w:rPr>
        <w:t>This was done by the use of a stethoscope which was placed under the wing of the chicken and the pulse counted for a minute using a stop watch between 6.00 – 7.00 am.</w:t>
      </w:r>
      <w:r w:rsidRPr="00A41F9A">
        <w:rPr>
          <w:rFonts w:ascii="Arial" w:hAnsi="Arial" w:cs="Arial"/>
          <w:b/>
        </w:rPr>
        <w:t xml:space="preserve">  </w:t>
      </w:r>
    </w:p>
    <w:p w14:paraId="1F388932" w14:textId="77777777" w:rsidR="00A41F9A" w:rsidRPr="00A41F9A" w:rsidRDefault="00A41F9A" w:rsidP="00A41F9A">
      <w:pPr>
        <w:autoSpaceDE w:val="0"/>
        <w:jc w:val="both"/>
        <w:rPr>
          <w:rFonts w:ascii="Arial" w:hAnsi="Arial" w:cs="Arial"/>
          <w:b/>
        </w:rPr>
      </w:pPr>
    </w:p>
    <w:p w14:paraId="56F3F61E" w14:textId="77777777" w:rsidR="00A41F9A" w:rsidRDefault="00A41F9A" w:rsidP="00A41F9A">
      <w:pPr>
        <w:autoSpaceDE w:val="0"/>
        <w:jc w:val="both"/>
        <w:rPr>
          <w:rFonts w:ascii="Arial" w:hAnsi="Arial" w:cs="Arial"/>
          <w:b/>
        </w:rPr>
      </w:pPr>
      <w:r w:rsidRPr="00A41F9A">
        <w:rPr>
          <w:rFonts w:ascii="Arial" w:hAnsi="Arial" w:cs="Arial"/>
          <w:b/>
        </w:rPr>
        <w:t xml:space="preserve">2.9 Morphometric traits </w:t>
      </w:r>
    </w:p>
    <w:p w14:paraId="6835BB28" w14:textId="77777777" w:rsidR="00544D56" w:rsidRPr="00A41F9A" w:rsidRDefault="00544D56" w:rsidP="00A41F9A">
      <w:pPr>
        <w:autoSpaceDE w:val="0"/>
        <w:jc w:val="both"/>
        <w:rPr>
          <w:rFonts w:ascii="Arial" w:hAnsi="Arial" w:cs="Arial"/>
          <w:b/>
        </w:rPr>
      </w:pPr>
    </w:p>
    <w:p w14:paraId="7059DAB3" w14:textId="77777777" w:rsidR="00A41F9A" w:rsidRDefault="00A41F9A" w:rsidP="00A41F9A">
      <w:pPr>
        <w:autoSpaceDE w:val="0"/>
        <w:jc w:val="both"/>
        <w:rPr>
          <w:rFonts w:ascii="Arial" w:hAnsi="Arial" w:cs="Arial"/>
        </w:rPr>
      </w:pPr>
      <w:r w:rsidRPr="00A41F9A">
        <w:rPr>
          <w:rFonts w:ascii="Arial" w:hAnsi="Arial" w:cs="Arial"/>
        </w:rPr>
        <w:t xml:space="preserve">Studies on morphometric via linear body measurements of each </w:t>
      </w:r>
      <w:proofErr w:type="gramStart"/>
      <w:r w:rsidRPr="00A41F9A">
        <w:rPr>
          <w:rFonts w:ascii="Arial" w:hAnsi="Arial" w:cs="Arial"/>
        </w:rPr>
        <w:t>birds</w:t>
      </w:r>
      <w:proofErr w:type="gramEnd"/>
      <w:r w:rsidRPr="00A41F9A">
        <w:rPr>
          <w:rFonts w:ascii="Arial" w:hAnsi="Arial" w:cs="Arial"/>
        </w:rPr>
        <w:t xml:space="preserve"> were recorded weekly by careful and humane handling of the birds. The linear body measurements were taking using </w:t>
      </w:r>
      <w:proofErr w:type="spellStart"/>
      <w:r w:rsidRPr="00A41F9A">
        <w:rPr>
          <w:rFonts w:ascii="Arial" w:hAnsi="Arial" w:cs="Arial"/>
        </w:rPr>
        <w:t>centimetre</w:t>
      </w:r>
      <w:proofErr w:type="spellEnd"/>
      <w:r w:rsidRPr="00A41F9A">
        <w:rPr>
          <w:rFonts w:ascii="Arial" w:hAnsi="Arial" w:cs="Arial"/>
        </w:rPr>
        <w:t xml:space="preserve"> graduated measuring tape after </w:t>
      </w:r>
      <w:r w:rsidR="001D667F">
        <w:rPr>
          <w:rFonts w:ascii="Arial" w:hAnsi="Arial" w:cs="Arial"/>
        </w:rPr>
        <w:t>r</w:t>
      </w:r>
      <w:r w:rsidR="001D667F" w:rsidRPr="00A41F9A">
        <w:rPr>
          <w:rFonts w:ascii="Arial" w:hAnsi="Arial" w:cs="Arial"/>
        </w:rPr>
        <w:t>estraining</w:t>
      </w:r>
      <w:r w:rsidRPr="00A41F9A">
        <w:rPr>
          <w:rFonts w:ascii="Arial" w:hAnsi="Arial" w:cs="Arial"/>
        </w:rPr>
        <w:t xml:space="preserve">. The following parameters were evaluated: </w:t>
      </w:r>
    </w:p>
    <w:p w14:paraId="4227F7D1" w14:textId="77777777" w:rsidR="006A3DD5" w:rsidRPr="00A41F9A" w:rsidRDefault="006A3DD5" w:rsidP="00A41F9A">
      <w:pPr>
        <w:autoSpaceDE w:val="0"/>
        <w:jc w:val="both"/>
        <w:rPr>
          <w:rFonts w:ascii="Arial" w:hAnsi="Arial" w:cs="Arial"/>
        </w:rPr>
      </w:pPr>
    </w:p>
    <w:p w14:paraId="125AF142" w14:textId="77777777" w:rsidR="00C72B73" w:rsidRDefault="00A41F9A" w:rsidP="00A41F9A">
      <w:pPr>
        <w:jc w:val="both"/>
        <w:rPr>
          <w:rFonts w:ascii="Arial" w:hAnsi="Arial" w:cs="Arial"/>
          <w:bCs/>
        </w:rPr>
      </w:pPr>
      <w:r w:rsidRPr="00A41F9A">
        <w:rPr>
          <w:rFonts w:ascii="Arial" w:hAnsi="Arial" w:cs="Arial"/>
          <w:b/>
          <w:bCs/>
        </w:rPr>
        <w:t xml:space="preserve">Thigh length: </w:t>
      </w:r>
      <w:r w:rsidRPr="00A41F9A">
        <w:rPr>
          <w:rFonts w:ascii="Arial" w:hAnsi="Arial" w:cs="Arial"/>
          <w:bCs/>
        </w:rPr>
        <w:t>This was taken from the beginning of the fibula to the hock joint.</w:t>
      </w:r>
      <w:r w:rsidRPr="00A41F9A">
        <w:rPr>
          <w:rFonts w:ascii="Arial" w:hAnsi="Arial" w:cs="Arial"/>
          <w:bCs/>
        </w:rPr>
        <w:cr/>
      </w:r>
      <w:r w:rsidRPr="00A41F9A">
        <w:rPr>
          <w:rFonts w:ascii="Arial" w:hAnsi="Arial" w:cs="Arial"/>
          <w:b/>
          <w:bCs/>
        </w:rPr>
        <w:t xml:space="preserve">Shank length: </w:t>
      </w:r>
      <w:r w:rsidRPr="00A41F9A">
        <w:rPr>
          <w:rFonts w:ascii="Arial" w:hAnsi="Arial" w:cs="Arial"/>
          <w:bCs/>
        </w:rPr>
        <w:t>This was taken from the beginning of the hock joint to the last ring before the tarsal or meta-tarsal digit.</w:t>
      </w:r>
      <w:r w:rsidRPr="00A41F9A">
        <w:rPr>
          <w:rFonts w:ascii="Arial" w:hAnsi="Arial" w:cs="Arial"/>
          <w:bCs/>
        </w:rPr>
        <w:cr/>
      </w:r>
      <w:r w:rsidRPr="00A41F9A">
        <w:rPr>
          <w:rFonts w:ascii="Arial" w:hAnsi="Arial" w:cs="Arial"/>
          <w:b/>
          <w:bCs/>
        </w:rPr>
        <w:t xml:space="preserve">Breast Width: </w:t>
      </w:r>
      <w:r w:rsidRPr="00A41F9A">
        <w:rPr>
          <w:rFonts w:ascii="Arial" w:hAnsi="Arial" w:cs="Arial"/>
          <w:bCs/>
        </w:rPr>
        <w:t>This was taken from the point of depression to the sharp edge.</w:t>
      </w:r>
      <w:r w:rsidR="00C72B73">
        <w:rPr>
          <w:rFonts w:ascii="Arial" w:hAnsi="Arial" w:cs="Arial"/>
          <w:b/>
          <w:bCs/>
        </w:rPr>
        <w:cr/>
      </w:r>
      <w:r w:rsidRPr="00A41F9A">
        <w:rPr>
          <w:rFonts w:ascii="Arial" w:hAnsi="Arial" w:cs="Arial"/>
          <w:b/>
          <w:bCs/>
        </w:rPr>
        <w:lastRenderedPageBreak/>
        <w:t xml:space="preserve">Wing Length: </w:t>
      </w:r>
      <w:r w:rsidRPr="00A41F9A">
        <w:rPr>
          <w:rFonts w:ascii="Arial" w:hAnsi="Arial" w:cs="Arial"/>
          <w:bCs/>
        </w:rPr>
        <w:t>Distance between the tip of the phalanges and the coracoids-humerus joint.</w:t>
      </w:r>
      <w:r w:rsidRPr="00A41F9A">
        <w:rPr>
          <w:rFonts w:ascii="Arial" w:hAnsi="Arial" w:cs="Arial"/>
          <w:bCs/>
        </w:rPr>
        <w:cr/>
      </w:r>
      <w:r w:rsidRPr="00A41F9A">
        <w:rPr>
          <w:rFonts w:ascii="Arial" w:hAnsi="Arial" w:cs="Arial"/>
          <w:b/>
          <w:bCs/>
        </w:rPr>
        <w:t xml:space="preserve">Body Length: </w:t>
      </w:r>
      <w:r w:rsidRPr="00A41F9A">
        <w:rPr>
          <w:rFonts w:ascii="Arial" w:hAnsi="Arial" w:cs="Arial"/>
          <w:bCs/>
        </w:rPr>
        <w:t xml:space="preserve">The distance between the base of the neck and </w:t>
      </w:r>
      <w:proofErr w:type="spellStart"/>
      <w:r w:rsidRPr="00A41F9A">
        <w:rPr>
          <w:rFonts w:ascii="Arial" w:hAnsi="Arial" w:cs="Arial"/>
          <w:bCs/>
        </w:rPr>
        <w:t>pygostlye</w:t>
      </w:r>
      <w:proofErr w:type="spellEnd"/>
      <w:r w:rsidRPr="00A41F9A">
        <w:rPr>
          <w:rFonts w:ascii="Arial" w:hAnsi="Arial" w:cs="Arial"/>
          <w:bCs/>
        </w:rPr>
        <w:t xml:space="preserve">. </w:t>
      </w:r>
    </w:p>
    <w:p w14:paraId="45E62CC5" w14:textId="77777777" w:rsidR="00A41F9A" w:rsidRPr="00A41F9A" w:rsidRDefault="00A41F9A" w:rsidP="00A41F9A">
      <w:pPr>
        <w:jc w:val="both"/>
        <w:rPr>
          <w:rFonts w:ascii="Arial" w:hAnsi="Arial" w:cs="Arial"/>
          <w:bCs/>
        </w:rPr>
      </w:pPr>
      <w:r w:rsidRPr="00A41F9A">
        <w:rPr>
          <w:rFonts w:ascii="Arial" w:hAnsi="Arial" w:cs="Arial"/>
          <w:bCs/>
        </w:rPr>
        <w:t>The body traits were measured using tailor's (cm) tape and body weight with weighing scale.</w:t>
      </w:r>
    </w:p>
    <w:p w14:paraId="2A505975" w14:textId="77777777" w:rsidR="00A41F9A" w:rsidRPr="00A41F9A" w:rsidRDefault="00A41F9A" w:rsidP="00A41F9A">
      <w:pPr>
        <w:jc w:val="both"/>
        <w:rPr>
          <w:rFonts w:ascii="Arial" w:hAnsi="Arial" w:cs="Arial"/>
          <w:b/>
          <w:bCs/>
        </w:rPr>
      </w:pPr>
    </w:p>
    <w:p w14:paraId="6784B9D0" w14:textId="77777777" w:rsidR="00A41F9A" w:rsidRDefault="00A41F9A" w:rsidP="00A41F9A">
      <w:pPr>
        <w:jc w:val="both"/>
        <w:rPr>
          <w:rFonts w:ascii="Arial" w:hAnsi="Arial" w:cs="Arial"/>
          <w:b/>
          <w:bCs/>
        </w:rPr>
      </w:pPr>
      <w:r w:rsidRPr="00A41F9A">
        <w:rPr>
          <w:rFonts w:ascii="Arial" w:hAnsi="Arial" w:cs="Arial"/>
          <w:b/>
          <w:bCs/>
        </w:rPr>
        <w:t xml:space="preserve">2.10 Carcass and internal organ weight  </w:t>
      </w:r>
      <w:r w:rsidR="00544D56">
        <w:rPr>
          <w:rFonts w:ascii="Arial" w:hAnsi="Arial" w:cs="Arial"/>
          <w:b/>
          <w:bCs/>
        </w:rPr>
        <w:t xml:space="preserve"> </w:t>
      </w:r>
    </w:p>
    <w:p w14:paraId="69D9585F" w14:textId="77777777" w:rsidR="00544D56" w:rsidRPr="00A41F9A" w:rsidRDefault="00544D56" w:rsidP="00A41F9A">
      <w:pPr>
        <w:jc w:val="both"/>
        <w:rPr>
          <w:rFonts w:ascii="Arial" w:hAnsi="Arial" w:cs="Arial"/>
          <w:b/>
        </w:rPr>
      </w:pPr>
    </w:p>
    <w:p w14:paraId="52201F5C" w14:textId="77777777" w:rsidR="00A41F9A" w:rsidRDefault="00A41F9A" w:rsidP="00A41F9A">
      <w:pPr>
        <w:jc w:val="both"/>
        <w:rPr>
          <w:rFonts w:ascii="Arial" w:hAnsi="Arial" w:cs="Arial"/>
        </w:rPr>
      </w:pPr>
      <w:r w:rsidRPr="00A41F9A">
        <w:rPr>
          <w:rFonts w:ascii="Arial" w:hAnsi="Arial" w:cs="Arial"/>
        </w:rPr>
        <w:t xml:space="preserve">At the end of the feeding trial, a bird per each replicate was selected at random, supplied with only water for 8 hours to empty the crops before being slaughtered. The birds were scalded, plucked, dressed and the internal organs of birds (gizzard, heart, liver, kidney, crop and small intestine) were removed and weighed using electronic scale (Shimadzu model 115c). Plucked weights were determined and calculated as the proportion of the ratio of carcass weight to live weight. The carcass was cut into retail primal parts (back, drumstick, breast, thigh, and wings) and weighed as recommended by United State Department Agriculture [15]. </w:t>
      </w:r>
      <w:r w:rsidR="001D667F">
        <w:rPr>
          <w:rFonts w:ascii="Arial" w:hAnsi="Arial" w:cs="Arial"/>
        </w:rPr>
        <w:t xml:space="preserve"> </w:t>
      </w:r>
    </w:p>
    <w:p w14:paraId="355FE703" w14:textId="77777777" w:rsidR="001D667F" w:rsidRPr="00A41F9A" w:rsidRDefault="001D667F" w:rsidP="00A41F9A">
      <w:pPr>
        <w:jc w:val="both"/>
        <w:rPr>
          <w:rFonts w:ascii="Arial" w:hAnsi="Arial" w:cs="Arial"/>
        </w:rPr>
      </w:pPr>
    </w:p>
    <w:p w14:paraId="3B2E28B8" w14:textId="77777777" w:rsidR="00544D56" w:rsidRDefault="00A90001" w:rsidP="00A41F9A">
      <w:pPr>
        <w:jc w:val="both"/>
        <w:rPr>
          <w:rFonts w:ascii="Arial" w:hAnsi="Arial" w:cs="Arial"/>
          <w:b/>
        </w:rPr>
      </w:pPr>
      <w:r>
        <w:rPr>
          <w:rFonts w:ascii="Arial" w:hAnsi="Arial" w:cs="Arial"/>
          <w:b/>
        </w:rPr>
        <w:t>2.11 Analysis</w:t>
      </w:r>
      <w:r w:rsidR="00544D56">
        <w:rPr>
          <w:rFonts w:ascii="Arial" w:hAnsi="Arial" w:cs="Arial"/>
          <w:b/>
        </w:rPr>
        <w:t xml:space="preserve"> </w:t>
      </w:r>
    </w:p>
    <w:p w14:paraId="74DCF162" w14:textId="77777777" w:rsidR="001D667F" w:rsidRPr="00A41F9A" w:rsidRDefault="00A90001" w:rsidP="00A41F9A">
      <w:pPr>
        <w:jc w:val="both"/>
        <w:rPr>
          <w:rFonts w:ascii="Arial" w:hAnsi="Arial" w:cs="Arial"/>
          <w:b/>
        </w:rPr>
      </w:pPr>
      <w:r>
        <w:rPr>
          <w:rFonts w:ascii="Arial" w:hAnsi="Arial" w:cs="Arial"/>
          <w:b/>
        </w:rPr>
        <w:t xml:space="preserve"> </w:t>
      </w:r>
      <w:r w:rsidR="00A41F9A" w:rsidRPr="00A41F9A">
        <w:rPr>
          <w:rFonts w:ascii="Arial" w:hAnsi="Arial" w:cs="Arial"/>
          <w:b/>
        </w:rPr>
        <w:t xml:space="preserve"> </w:t>
      </w:r>
      <w:r w:rsidR="001D667F">
        <w:rPr>
          <w:rFonts w:ascii="Arial" w:hAnsi="Arial" w:cs="Arial"/>
          <w:b/>
        </w:rPr>
        <w:t xml:space="preserve"> </w:t>
      </w:r>
    </w:p>
    <w:p w14:paraId="5B2534EF" w14:textId="05B3D479" w:rsidR="00AA74E0" w:rsidRPr="009513C9" w:rsidRDefault="00A41F9A" w:rsidP="009513C9">
      <w:pPr>
        <w:jc w:val="both"/>
        <w:rPr>
          <w:rFonts w:ascii="Arial" w:hAnsi="Arial" w:cs="Arial"/>
          <w:b/>
        </w:rPr>
      </w:pPr>
      <w:r w:rsidRPr="00A41F9A">
        <w:rPr>
          <w:rFonts w:ascii="Arial" w:hAnsi="Arial" w:cs="Arial"/>
        </w:rPr>
        <w:t xml:space="preserve">All data collected during </w:t>
      </w:r>
      <w:ins w:id="52" w:author="Segun Olorunlowu" w:date="2025-02-26T19:58:00Z">
        <w:r w:rsidR="006B57CF">
          <w:rPr>
            <w:rFonts w:ascii="Arial" w:hAnsi="Arial" w:cs="Arial"/>
            <w:lang w:val="en-NG"/>
          </w:rPr>
          <w:t xml:space="preserve">the </w:t>
        </w:r>
      </w:ins>
      <w:r w:rsidRPr="00A41F9A">
        <w:rPr>
          <w:rFonts w:ascii="Arial" w:hAnsi="Arial" w:cs="Arial"/>
        </w:rPr>
        <w:t>investigation were subjected to one way analysis of variance using SPSS 2018 statistical package and si</w:t>
      </w:r>
      <w:r w:rsidR="00A90001">
        <w:rPr>
          <w:rFonts w:ascii="Arial" w:hAnsi="Arial" w:cs="Arial"/>
        </w:rPr>
        <w:t>gnificant means differences (P&lt;</w:t>
      </w:r>
      <w:r w:rsidRPr="00A41F9A">
        <w:rPr>
          <w:rFonts w:ascii="Arial" w:hAnsi="Arial" w:cs="Arial"/>
        </w:rPr>
        <w:t>.05) were compared and separated by least square means.</w:t>
      </w:r>
      <w:r w:rsidRPr="00A41F9A">
        <w:rPr>
          <w:rFonts w:ascii="Arial" w:hAnsi="Arial" w:cs="Arial"/>
          <w:b/>
        </w:rPr>
        <w:t xml:space="preserve"> </w:t>
      </w:r>
      <w:r w:rsidR="001D667F">
        <w:rPr>
          <w:rFonts w:ascii="Arial" w:hAnsi="Arial" w:cs="Arial"/>
          <w:b/>
        </w:rPr>
        <w:t xml:space="preserve"> </w:t>
      </w:r>
      <w:r w:rsidR="00A90001">
        <w:rPr>
          <w:rFonts w:ascii="Arial" w:hAnsi="Arial" w:cs="Arial"/>
          <w:b/>
        </w:rPr>
        <w:t xml:space="preserve"> </w:t>
      </w:r>
      <w:r w:rsidR="00AA74E0" w:rsidRPr="00FB3A86">
        <w:rPr>
          <w:rFonts w:ascii="Arial" w:hAnsi="Arial" w:cs="Arial"/>
        </w:rPr>
        <w:t xml:space="preserve"> </w:t>
      </w:r>
    </w:p>
    <w:p w14:paraId="3D6CAA3D" w14:textId="77777777" w:rsidR="00790ADA" w:rsidRPr="00FB3A86" w:rsidRDefault="00790ADA" w:rsidP="00441B6F">
      <w:pPr>
        <w:pStyle w:val="Body"/>
        <w:spacing w:after="0"/>
        <w:rPr>
          <w:rFonts w:ascii="Arial" w:hAnsi="Arial" w:cs="Arial"/>
        </w:rPr>
      </w:pPr>
    </w:p>
    <w:p w14:paraId="0CCBB1D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D724A1C" w14:textId="77777777" w:rsidR="00790ADA" w:rsidRPr="00FB3A86" w:rsidRDefault="00790ADA" w:rsidP="00441B6F">
      <w:pPr>
        <w:pStyle w:val="Head1"/>
        <w:spacing w:after="0"/>
        <w:jc w:val="both"/>
        <w:rPr>
          <w:rFonts w:ascii="Arial" w:hAnsi="Arial" w:cs="Arial"/>
        </w:rPr>
      </w:pPr>
    </w:p>
    <w:p w14:paraId="24921F8A" w14:textId="77777777" w:rsidR="00544D56" w:rsidRDefault="003B194A" w:rsidP="003B194A">
      <w:pPr>
        <w:jc w:val="both"/>
        <w:rPr>
          <w:rFonts w:ascii="Arial" w:hAnsi="Arial" w:cs="Arial"/>
          <w:b/>
        </w:rPr>
      </w:pPr>
      <w:r w:rsidRPr="00A41F9A">
        <w:rPr>
          <w:rFonts w:ascii="Arial" w:hAnsi="Arial" w:cs="Arial"/>
          <w:b/>
        </w:rPr>
        <w:t>3.1 Growth performance response</w:t>
      </w:r>
      <w:r w:rsidR="00544D56">
        <w:rPr>
          <w:rFonts w:ascii="Arial" w:hAnsi="Arial" w:cs="Arial"/>
          <w:b/>
        </w:rPr>
        <w:t xml:space="preserve"> </w:t>
      </w:r>
    </w:p>
    <w:p w14:paraId="14D0C548" w14:textId="77777777" w:rsidR="003B194A" w:rsidRPr="00A41F9A" w:rsidRDefault="003B194A" w:rsidP="003B194A">
      <w:pPr>
        <w:jc w:val="both"/>
        <w:rPr>
          <w:rFonts w:ascii="Arial" w:hAnsi="Arial" w:cs="Arial"/>
          <w:b/>
        </w:rPr>
      </w:pPr>
      <w:r w:rsidRPr="00A41F9A">
        <w:rPr>
          <w:rFonts w:ascii="Arial" w:hAnsi="Arial" w:cs="Arial"/>
          <w:b/>
        </w:rPr>
        <w:t xml:space="preserve"> </w:t>
      </w:r>
    </w:p>
    <w:p w14:paraId="282D0DF6" w14:textId="0731CCCB" w:rsidR="003B194A" w:rsidRPr="00A41F9A" w:rsidRDefault="003B194A" w:rsidP="003B194A">
      <w:pPr>
        <w:jc w:val="both"/>
        <w:rPr>
          <w:rFonts w:ascii="Arial" w:hAnsi="Arial" w:cs="Arial"/>
        </w:rPr>
      </w:pPr>
      <w:r w:rsidRPr="00A41F9A">
        <w:rPr>
          <w:rFonts w:ascii="Arial" w:hAnsi="Arial" w:cs="Arial"/>
        </w:rPr>
        <w:t xml:space="preserve">Table 2 shows the performance of finisher broilers fed graded levels of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meal. The final weight and daily weight gain of birds ranged from 1669.0</w:t>
      </w:r>
      <w:r w:rsidR="00091C7B">
        <w:rPr>
          <w:rFonts w:ascii="Arial" w:hAnsi="Arial" w:cs="Arial"/>
        </w:rPr>
        <w:t>g to 1501.3g and 45.5g to 43.8</w:t>
      </w:r>
      <w:r w:rsidRPr="00A41F9A">
        <w:rPr>
          <w:rFonts w:ascii="Arial" w:hAnsi="Arial" w:cs="Arial"/>
        </w:rPr>
        <w:t xml:space="preserve">g, respectively; and differs significantly </w:t>
      </w:r>
      <w:commentRangeStart w:id="53"/>
      <w:r w:rsidRPr="00A41F9A">
        <w:rPr>
          <w:rFonts w:ascii="Arial" w:hAnsi="Arial" w:cs="Arial"/>
        </w:rPr>
        <w:t>(</w:t>
      </w:r>
      <w:r w:rsidRPr="00091C7B">
        <w:rPr>
          <w:rFonts w:ascii="Arial" w:hAnsi="Arial" w:cs="Arial"/>
          <w:i/>
        </w:rPr>
        <w:t>P</w:t>
      </w:r>
      <w:r w:rsidR="00E257A5">
        <w:rPr>
          <w:rFonts w:ascii="Arial" w:hAnsi="Arial" w:cs="Arial"/>
          <w:i/>
        </w:rPr>
        <w:t xml:space="preserve"> </w:t>
      </w:r>
      <w:r w:rsidR="00E257A5">
        <w:rPr>
          <w:rFonts w:ascii="Arial" w:hAnsi="Arial" w:cs="Arial"/>
        </w:rPr>
        <w:t>=</w:t>
      </w:r>
      <w:r w:rsidRPr="00A41F9A">
        <w:rPr>
          <w:rFonts w:ascii="Arial" w:hAnsi="Arial" w:cs="Arial"/>
        </w:rPr>
        <w:t xml:space="preserve">.05) </w:t>
      </w:r>
      <w:commentRangeEnd w:id="53"/>
      <w:r w:rsidR="006B57CF">
        <w:rPr>
          <w:rStyle w:val="CommentReference"/>
          <w:rFonts w:ascii="Times New Roman" w:hAnsi="Times New Roman"/>
          <w:lang w:val="nb-NO" w:eastAsia="nb-NO"/>
        </w:rPr>
        <w:commentReference w:id="53"/>
      </w:r>
      <w:r w:rsidRPr="00A41F9A">
        <w:rPr>
          <w:rFonts w:ascii="Arial" w:hAnsi="Arial" w:cs="Arial"/>
        </w:rPr>
        <w:t xml:space="preserve">among treatments. Birds on T3 diet (50% ATPBH) recorded the least value compared to T2 and control diets (T1) that have similar values. The </w:t>
      </w:r>
      <w:r w:rsidR="00091C7B">
        <w:rPr>
          <w:rFonts w:ascii="Arial" w:hAnsi="Arial" w:cs="Arial"/>
        </w:rPr>
        <w:t>Feed conversion rate (</w:t>
      </w:r>
      <w:r w:rsidRPr="00A41F9A">
        <w:rPr>
          <w:rFonts w:ascii="Arial" w:hAnsi="Arial" w:cs="Arial"/>
        </w:rPr>
        <w:t>FCR</w:t>
      </w:r>
      <w:r w:rsidR="00091C7B">
        <w:rPr>
          <w:rFonts w:ascii="Arial" w:hAnsi="Arial" w:cs="Arial"/>
        </w:rPr>
        <w:t>)</w:t>
      </w:r>
      <w:r w:rsidRPr="00A41F9A">
        <w:rPr>
          <w:rFonts w:ascii="Arial" w:hAnsi="Arial" w:cs="Arial"/>
        </w:rPr>
        <w:t xml:space="preserve"> is best in T</w:t>
      </w:r>
      <w:r w:rsidRPr="00A41F9A">
        <w:rPr>
          <w:rFonts w:ascii="Arial" w:hAnsi="Arial" w:cs="Arial"/>
          <w:vertAlign w:val="subscript"/>
        </w:rPr>
        <w:t>3</w:t>
      </w:r>
      <w:r w:rsidRPr="00A41F9A">
        <w:rPr>
          <w:rFonts w:ascii="Arial" w:hAnsi="Arial" w:cs="Arial"/>
        </w:rPr>
        <w:t xml:space="preserve"> (2.58), followed by T</w:t>
      </w:r>
      <w:r w:rsidRPr="00A41F9A">
        <w:rPr>
          <w:rFonts w:ascii="Arial" w:hAnsi="Arial" w:cs="Arial"/>
          <w:vertAlign w:val="subscript"/>
        </w:rPr>
        <w:t xml:space="preserve">2 </w:t>
      </w:r>
      <w:r w:rsidRPr="00A41F9A">
        <w:rPr>
          <w:rFonts w:ascii="Arial" w:hAnsi="Arial" w:cs="Arial"/>
        </w:rPr>
        <w:t>(2.61) and T</w:t>
      </w:r>
      <w:r w:rsidRPr="00A41F9A">
        <w:rPr>
          <w:rFonts w:ascii="Arial" w:hAnsi="Arial" w:cs="Arial"/>
          <w:vertAlign w:val="subscript"/>
        </w:rPr>
        <w:t xml:space="preserve">1 </w:t>
      </w:r>
      <w:r w:rsidRPr="00A41F9A">
        <w:rPr>
          <w:rFonts w:ascii="Arial" w:hAnsi="Arial" w:cs="Arial"/>
        </w:rPr>
        <w:t xml:space="preserve">(2.58), respectively. The better growth response in birds on 25% ATPBH supplemented diets that competed with birds on the control (T1) diet could infer better feed utilization due to increased endogenous digestive enzymes secretion [9], as the bioactive in ATPBH might have </w:t>
      </w:r>
      <w:proofErr w:type="spellStart"/>
      <w:r w:rsidRPr="00A41F9A">
        <w:rPr>
          <w:rFonts w:ascii="Arial" w:hAnsi="Arial" w:cs="Arial"/>
        </w:rPr>
        <w:t>ratifie</w:t>
      </w:r>
      <w:proofErr w:type="spellEnd"/>
      <w:ins w:id="54" w:author="Segun Olorunlowu" w:date="2025-02-26T20:00:00Z">
        <w:r w:rsidR="006B57CF">
          <w:rPr>
            <w:rFonts w:ascii="Arial" w:hAnsi="Arial" w:cs="Arial"/>
            <w:lang w:val="en-NG"/>
          </w:rPr>
          <w:t>d</w:t>
        </w:r>
      </w:ins>
      <w:del w:id="55" w:author="Segun Olorunlowu" w:date="2025-02-26T20:00:00Z">
        <w:r w:rsidRPr="00A41F9A" w:rsidDel="006B57CF">
          <w:rPr>
            <w:rFonts w:ascii="Arial" w:hAnsi="Arial" w:cs="Arial"/>
          </w:rPr>
          <w:delText>s</w:delText>
        </w:r>
      </w:del>
      <w:r w:rsidRPr="00A41F9A">
        <w:rPr>
          <w:rFonts w:ascii="Arial" w:hAnsi="Arial" w:cs="Arial"/>
        </w:rPr>
        <w:t xml:space="preserve"> diets utilization and act as promoter. In contrast, Shuaibu </w:t>
      </w:r>
      <w:r w:rsidRPr="00A41F9A">
        <w:rPr>
          <w:rFonts w:ascii="Arial" w:hAnsi="Arial" w:cs="Arial"/>
          <w:i/>
        </w:rPr>
        <w:t>et al</w:t>
      </w:r>
      <w:r w:rsidRPr="00A41F9A">
        <w:rPr>
          <w:rFonts w:ascii="Arial" w:hAnsi="Arial" w:cs="Arial"/>
        </w:rPr>
        <w:t>. [17] obs</w:t>
      </w:r>
      <w:r w:rsidR="00091C7B">
        <w:rPr>
          <w:rFonts w:ascii="Arial" w:hAnsi="Arial" w:cs="Arial"/>
        </w:rPr>
        <w:t>erved no significant effect (</w:t>
      </w:r>
      <w:r w:rsidR="00091C7B" w:rsidRPr="00091C7B">
        <w:rPr>
          <w:rFonts w:ascii="Arial" w:hAnsi="Arial" w:cs="Arial"/>
          <w:i/>
        </w:rPr>
        <w:t>P</w:t>
      </w:r>
      <w:r w:rsidR="00091C7B">
        <w:rPr>
          <w:rFonts w:ascii="Arial" w:hAnsi="Arial" w:cs="Arial"/>
        </w:rPr>
        <w:t>&gt;</w:t>
      </w:r>
      <w:r w:rsidRPr="00A41F9A">
        <w:rPr>
          <w:rFonts w:ascii="Arial" w:hAnsi="Arial" w:cs="Arial"/>
        </w:rPr>
        <w:t xml:space="preserve">.05) of dietary supplementation of </w:t>
      </w:r>
      <w:r w:rsidRPr="00A41F9A">
        <w:rPr>
          <w:rFonts w:ascii="Arial" w:hAnsi="Arial" w:cs="Arial"/>
          <w:i/>
        </w:rPr>
        <w:t xml:space="preserve">Parkia </w:t>
      </w:r>
      <w:r w:rsidRPr="00A41F9A">
        <w:rPr>
          <w:rFonts w:ascii="Arial" w:hAnsi="Arial" w:cs="Arial"/>
        </w:rPr>
        <w:t xml:space="preserve">seed </w:t>
      </w:r>
      <w:proofErr w:type="gramStart"/>
      <w:r w:rsidRPr="00A41F9A">
        <w:rPr>
          <w:rFonts w:ascii="Arial" w:hAnsi="Arial" w:cs="Arial"/>
        </w:rPr>
        <w:t>meal based</w:t>
      </w:r>
      <w:proofErr w:type="gramEnd"/>
      <w:r w:rsidRPr="00A41F9A">
        <w:rPr>
          <w:rFonts w:ascii="Arial" w:hAnsi="Arial" w:cs="Arial"/>
        </w:rPr>
        <w:t xml:space="preserve"> diet on weight gain, feed intake and FCR in broilers. </w:t>
      </w:r>
      <w:commentRangeStart w:id="56"/>
      <w:r w:rsidRPr="00A41F9A">
        <w:rPr>
          <w:rFonts w:ascii="Arial" w:hAnsi="Arial" w:cs="Arial"/>
        </w:rPr>
        <w:t xml:space="preserve">The disparity in observed results may be due to either geographical and species differences.  </w:t>
      </w:r>
      <w:commentRangeEnd w:id="56"/>
      <w:r w:rsidR="006B57CF">
        <w:rPr>
          <w:rStyle w:val="CommentReference"/>
          <w:rFonts w:ascii="Times New Roman" w:hAnsi="Times New Roman"/>
          <w:lang w:val="nb-NO" w:eastAsia="nb-NO"/>
        </w:rPr>
        <w:commentReference w:id="56"/>
      </w:r>
      <w:r w:rsidRPr="00A41F9A">
        <w:rPr>
          <w:rFonts w:ascii="Arial" w:hAnsi="Arial" w:cs="Arial"/>
        </w:rPr>
        <w:t xml:space="preserve"> </w:t>
      </w:r>
    </w:p>
    <w:p w14:paraId="637D4FAF" w14:textId="77777777" w:rsidR="00E957A6" w:rsidRPr="00544D56" w:rsidRDefault="003B194A" w:rsidP="00544D56">
      <w:pPr>
        <w:jc w:val="both"/>
        <w:rPr>
          <w:rFonts w:ascii="Arial" w:hAnsi="Arial" w:cs="Arial"/>
        </w:rPr>
      </w:pPr>
      <w:r w:rsidRPr="00A41F9A">
        <w:rPr>
          <w:rFonts w:ascii="Arial" w:hAnsi="Arial" w:cs="Arial"/>
        </w:rPr>
        <w:t xml:space="preserve"> </w:t>
      </w:r>
    </w:p>
    <w:p w14:paraId="5966EB0D" w14:textId="77777777" w:rsidR="005810DE" w:rsidRPr="005810DE" w:rsidRDefault="005810DE" w:rsidP="00AC70FD">
      <w:pPr>
        <w:spacing w:line="480" w:lineRule="auto"/>
        <w:jc w:val="both"/>
        <w:rPr>
          <w:rFonts w:ascii="Arial" w:hAnsi="Arial" w:cs="Arial"/>
          <w:b/>
        </w:rPr>
      </w:pPr>
      <w:r w:rsidRPr="005810DE">
        <w:rPr>
          <w:rFonts w:ascii="Arial" w:hAnsi="Arial" w:cs="Arial"/>
          <w:b/>
        </w:rPr>
        <w:t>Table 2:</w:t>
      </w:r>
      <w:r w:rsidRPr="005810DE">
        <w:rPr>
          <w:rFonts w:ascii="Arial" w:hAnsi="Arial" w:cs="Arial"/>
        </w:rPr>
        <w:t xml:space="preserve"> </w:t>
      </w:r>
      <w:r w:rsidRPr="005810DE">
        <w:rPr>
          <w:rFonts w:ascii="Arial" w:hAnsi="Arial" w:cs="Arial"/>
          <w:b/>
        </w:rPr>
        <w:t xml:space="preserve">Growth response of finisher broilers to varying levels of ash treated </w:t>
      </w:r>
      <w:r w:rsidRPr="005810DE">
        <w:rPr>
          <w:rFonts w:ascii="Arial" w:hAnsi="Arial" w:cs="Arial"/>
          <w:b/>
          <w:i/>
        </w:rPr>
        <w:t>Parkia hull meal.</w:t>
      </w:r>
      <w:r w:rsidRPr="005810DE">
        <w:rPr>
          <w:rFonts w:ascii="Arial" w:hAnsi="Arial" w:cs="Arial"/>
          <w:b/>
        </w:rPr>
        <w:t xml:space="preserve"> </w:t>
      </w:r>
      <w:r w:rsidRPr="005810DE">
        <w:rPr>
          <w:rFonts w:ascii="Arial" w:hAnsi="Arial" w:cs="Arial"/>
          <w:b/>
          <w:bCs/>
        </w:rPr>
        <w:t xml:space="preserve"> </w:t>
      </w:r>
    </w:p>
    <w:tbl>
      <w:tblPr>
        <w:tblW w:w="9386" w:type="dxa"/>
        <w:tblInd w:w="42" w:type="dxa"/>
        <w:tblBorders>
          <w:top w:val="single" w:sz="4" w:space="0" w:color="auto"/>
        </w:tblBorders>
        <w:tblLook w:val="0000" w:firstRow="0" w:lastRow="0" w:firstColumn="0" w:lastColumn="0" w:noHBand="0" w:noVBand="0"/>
      </w:tblPr>
      <w:tblGrid>
        <w:gridCol w:w="9386"/>
      </w:tblGrid>
      <w:tr w:rsidR="005810DE" w:rsidRPr="005810DE" w14:paraId="2798DCA3" w14:textId="77777777" w:rsidTr="00F90D6A">
        <w:trPr>
          <w:trHeight w:val="100"/>
        </w:trPr>
        <w:tc>
          <w:tcPr>
            <w:tcW w:w="9386" w:type="dxa"/>
          </w:tcPr>
          <w:p w14:paraId="5C5442F0" w14:textId="77777777" w:rsidR="005810DE" w:rsidRPr="005810DE" w:rsidRDefault="005810DE" w:rsidP="005810DE">
            <w:pPr>
              <w:spacing w:line="480" w:lineRule="auto"/>
              <w:jc w:val="both"/>
              <w:rPr>
                <w:rFonts w:ascii="Arial" w:hAnsi="Arial" w:cs="Arial"/>
                <w:b/>
                <w:bCs/>
              </w:rPr>
            </w:pPr>
            <w:r w:rsidRPr="005810DE">
              <w:rPr>
                <w:rFonts w:ascii="Arial" w:hAnsi="Arial" w:cs="Arial"/>
                <w:b/>
                <w:bCs/>
              </w:rPr>
              <w:t xml:space="preserve">                             </w:t>
            </w:r>
            <w:r>
              <w:rPr>
                <w:rFonts w:ascii="Arial" w:hAnsi="Arial" w:cs="Arial"/>
                <w:b/>
                <w:bCs/>
              </w:rPr>
              <w:t xml:space="preserve">                       </w:t>
            </w:r>
            <w:r w:rsidRPr="005810DE">
              <w:rPr>
                <w:rFonts w:ascii="Arial" w:hAnsi="Arial" w:cs="Arial"/>
                <w:b/>
                <w:bCs/>
              </w:rPr>
              <w:t xml:space="preserve">      Treatments  </w:t>
            </w:r>
          </w:p>
        </w:tc>
      </w:tr>
    </w:tbl>
    <w:p w14:paraId="2E551ED3" w14:textId="77777777" w:rsidR="005810DE" w:rsidRPr="005810DE" w:rsidRDefault="005810DE" w:rsidP="005810DE">
      <w:pPr>
        <w:spacing w:line="480" w:lineRule="auto"/>
        <w:jc w:val="both"/>
        <w:rPr>
          <w:rFonts w:ascii="Arial" w:hAnsi="Arial" w:cs="Arial"/>
          <w:b/>
          <w:bCs/>
        </w:rPr>
      </w:pPr>
      <w:r w:rsidRPr="005810DE">
        <w:rPr>
          <w:rFonts w:ascii="Arial" w:hAnsi="Arial" w:cs="Arial"/>
          <w:b/>
          <w:bCs/>
        </w:rPr>
        <w:t xml:space="preserve">Parameters     </w:t>
      </w:r>
      <w:r>
        <w:rPr>
          <w:rFonts w:ascii="Arial" w:hAnsi="Arial" w:cs="Arial"/>
          <w:b/>
          <w:bCs/>
        </w:rPr>
        <w:t xml:space="preserve">             </w:t>
      </w:r>
      <w:r w:rsidRPr="005810DE">
        <w:rPr>
          <w:rFonts w:ascii="Arial" w:hAnsi="Arial" w:cs="Arial"/>
          <w:b/>
          <w:bCs/>
        </w:rPr>
        <w:t xml:space="preserve">  </w:t>
      </w:r>
      <w:r>
        <w:rPr>
          <w:rFonts w:ascii="Arial" w:hAnsi="Arial" w:cs="Arial"/>
          <w:b/>
          <w:bCs/>
        </w:rPr>
        <w:t xml:space="preserve"> T1 (0</w:t>
      </w:r>
      <w:r w:rsidRPr="005810DE">
        <w:rPr>
          <w:rFonts w:ascii="Arial" w:hAnsi="Arial" w:cs="Arial"/>
          <w:b/>
          <w:bCs/>
        </w:rPr>
        <w:t xml:space="preserve">)        </w:t>
      </w:r>
      <w:r>
        <w:rPr>
          <w:rFonts w:ascii="Arial" w:hAnsi="Arial" w:cs="Arial"/>
          <w:b/>
          <w:bCs/>
        </w:rPr>
        <w:t xml:space="preserve">      T2 (25</w:t>
      </w:r>
      <w:r w:rsidRPr="005810DE">
        <w:rPr>
          <w:rFonts w:ascii="Arial" w:hAnsi="Arial" w:cs="Arial"/>
          <w:b/>
          <w:bCs/>
        </w:rPr>
        <w:t>)</w:t>
      </w:r>
      <w:r>
        <w:rPr>
          <w:rFonts w:ascii="Arial" w:hAnsi="Arial" w:cs="Arial"/>
          <w:b/>
          <w:bCs/>
        </w:rPr>
        <w:t xml:space="preserve">              </w:t>
      </w:r>
      <w:r w:rsidRPr="005810DE">
        <w:rPr>
          <w:rFonts w:ascii="Arial" w:hAnsi="Arial" w:cs="Arial"/>
          <w:b/>
          <w:bCs/>
        </w:rPr>
        <w:t xml:space="preserve">T3 </w:t>
      </w:r>
      <w:r>
        <w:rPr>
          <w:rFonts w:ascii="Arial" w:hAnsi="Arial" w:cs="Arial"/>
          <w:b/>
          <w:bCs/>
        </w:rPr>
        <w:t>(50</w:t>
      </w:r>
      <w:r w:rsidRPr="005810DE">
        <w:rPr>
          <w:rFonts w:ascii="Arial" w:hAnsi="Arial" w:cs="Arial"/>
          <w:b/>
          <w:bCs/>
        </w:rPr>
        <w:t xml:space="preserve">) </w:t>
      </w:r>
      <w:r>
        <w:rPr>
          <w:rFonts w:ascii="Arial" w:hAnsi="Arial" w:cs="Arial"/>
          <w:b/>
          <w:bCs/>
        </w:rPr>
        <w:t xml:space="preserve">            SEM        </w:t>
      </w:r>
      <w:r w:rsidRPr="005810DE">
        <w:rPr>
          <w:rFonts w:ascii="Arial" w:hAnsi="Arial" w:cs="Arial"/>
          <w:b/>
          <w:bCs/>
          <w:i/>
        </w:rPr>
        <w:t>P</w:t>
      </w:r>
      <w:r w:rsidRPr="005810DE">
        <w:rPr>
          <w:rFonts w:ascii="Arial" w:hAnsi="Arial" w:cs="Arial"/>
          <w:b/>
          <w:bCs/>
        </w:rPr>
        <w:t xml:space="preserve">-value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210"/>
        <w:gridCol w:w="1317"/>
        <w:gridCol w:w="1442"/>
        <w:gridCol w:w="1437"/>
        <w:gridCol w:w="922"/>
        <w:gridCol w:w="1096"/>
      </w:tblGrid>
      <w:tr w:rsidR="005810DE" w:rsidRPr="005810DE" w14:paraId="2F6A4047" w14:textId="77777777" w:rsidTr="00F90D6A">
        <w:tc>
          <w:tcPr>
            <w:tcW w:w="2547" w:type="dxa"/>
            <w:tcBorders>
              <w:top w:val="single" w:sz="4" w:space="0" w:color="auto"/>
            </w:tcBorders>
          </w:tcPr>
          <w:p w14:paraId="128C54A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Initial weight gain (g)                 </w:t>
            </w:r>
          </w:p>
          <w:p w14:paraId="2C994A63"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Final weight gain (g)</w:t>
            </w:r>
          </w:p>
          <w:p w14:paraId="0FC7942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Daily weight gain (g)</w:t>
            </w:r>
          </w:p>
        </w:tc>
        <w:tc>
          <w:tcPr>
            <w:tcW w:w="1417" w:type="dxa"/>
            <w:tcBorders>
              <w:top w:val="single" w:sz="4" w:space="0" w:color="auto"/>
            </w:tcBorders>
          </w:tcPr>
          <w:p w14:paraId="768A797F"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719.10</w:t>
            </w:r>
          </w:p>
          <w:p w14:paraId="3963F03A" w14:textId="77777777"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1669.00</w:t>
            </w:r>
            <w:r w:rsidRPr="005810DE">
              <w:rPr>
                <w:rFonts w:ascii="Arial" w:hAnsi="Arial" w:cs="Arial"/>
                <w:bCs/>
                <w:sz w:val="20"/>
                <w:szCs w:val="20"/>
                <w:vertAlign w:val="superscript"/>
              </w:rPr>
              <w:t xml:space="preserve">a </w:t>
            </w:r>
          </w:p>
          <w:p w14:paraId="4A03BAE9"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45.54</w:t>
            </w:r>
            <w:r w:rsidRPr="005810DE">
              <w:rPr>
                <w:rFonts w:ascii="Arial" w:hAnsi="Arial" w:cs="Arial"/>
                <w:bCs/>
                <w:sz w:val="20"/>
                <w:szCs w:val="20"/>
                <w:vertAlign w:val="superscript"/>
              </w:rPr>
              <w:t>a</w:t>
            </w:r>
          </w:p>
        </w:tc>
        <w:tc>
          <w:tcPr>
            <w:tcW w:w="1560" w:type="dxa"/>
            <w:tcBorders>
              <w:top w:val="single" w:sz="4" w:space="0" w:color="auto"/>
            </w:tcBorders>
          </w:tcPr>
          <w:p w14:paraId="0C264E52"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697.00</w:t>
            </w:r>
          </w:p>
          <w:p w14:paraId="349752D1" w14:textId="77777777"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1652.00</w:t>
            </w:r>
            <w:r w:rsidRPr="005810DE">
              <w:rPr>
                <w:rFonts w:ascii="Arial" w:hAnsi="Arial" w:cs="Arial"/>
                <w:bCs/>
                <w:sz w:val="20"/>
                <w:szCs w:val="20"/>
                <w:vertAlign w:val="superscript"/>
              </w:rPr>
              <w:t>ab</w:t>
            </w:r>
          </w:p>
          <w:p w14:paraId="2C50EA27"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bCs/>
                <w:sz w:val="20"/>
                <w:szCs w:val="20"/>
              </w:rPr>
              <w:t>45.46</w:t>
            </w:r>
            <w:r w:rsidRPr="005810DE">
              <w:rPr>
                <w:rFonts w:ascii="Arial" w:hAnsi="Arial" w:cs="Arial"/>
                <w:bCs/>
                <w:sz w:val="20"/>
                <w:szCs w:val="20"/>
                <w:vertAlign w:val="superscript"/>
              </w:rPr>
              <w:t xml:space="preserve"> b</w:t>
            </w:r>
          </w:p>
        </w:tc>
        <w:tc>
          <w:tcPr>
            <w:tcW w:w="1579" w:type="dxa"/>
            <w:tcBorders>
              <w:top w:val="single" w:sz="4" w:space="0" w:color="auto"/>
            </w:tcBorders>
          </w:tcPr>
          <w:p w14:paraId="3733A5EC"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710.00</w:t>
            </w:r>
          </w:p>
          <w:p w14:paraId="53711AB6" w14:textId="77777777" w:rsidR="005810DE" w:rsidRPr="005810DE" w:rsidRDefault="005810DE" w:rsidP="005810DE">
            <w:pPr>
              <w:spacing w:line="480" w:lineRule="auto"/>
              <w:jc w:val="both"/>
              <w:rPr>
                <w:rFonts w:ascii="Arial" w:hAnsi="Arial" w:cs="Arial"/>
                <w:bCs/>
                <w:sz w:val="20"/>
                <w:szCs w:val="20"/>
                <w:vertAlign w:val="superscript"/>
              </w:rPr>
            </w:pPr>
            <w:r w:rsidRPr="005810DE">
              <w:rPr>
                <w:rFonts w:ascii="Arial" w:hAnsi="Arial" w:cs="Arial"/>
                <w:sz w:val="20"/>
                <w:szCs w:val="20"/>
              </w:rPr>
              <w:t>1501.00</w:t>
            </w:r>
            <w:r w:rsidRPr="005810DE">
              <w:rPr>
                <w:rFonts w:ascii="Arial" w:hAnsi="Arial" w:cs="Arial"/>
                <w:bCs/>
                <w:sz w:val="20"/>
                <w:szCs w:val="20"/>
                <w:vertAlign w:val="superscript"/>
              </w:rPr>
              <w:t xml:space="preserve">c  </w:t>
            </w:r>
          </w:p>
          <w:p w14:paraId="351A9900"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bCs/>
                <w:sz w:val="20"/>
                <w:szCs w:val="20"/>
              </w:rPr>
              <w:t>43.81</w:t>
            </w:r>
            <w:r w:rsidRPr="005810DE">
              <w:rPr>
                <w:rFonts w:ascii="Arial" w:hAnsi="Arial" w:cs="Arial"/>
                <w:bCs/>
                <w:sz w:val="20"/>
                <w:szCs w:val="20"/>
                <w:vertAlign w:val="superscript"/>
              </w:rPr>
              <w:t>c</w:t>
            </w:r>
          </w:p>
        </w:tc>
        <w:tc>
          <w:tcPr>
            <w:tcW w:w="1026" w:type="dxa"/>
            <w:tcBorders>
              <w:top w:val="single" w:sz="4" w:space="0" w:color="auto"/>
            </w:tcBorders>
          </w:tcPr>
          <w:p w14:paraId="586C6985"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0.23</w:t>
            </w:r>
          </w:p>
          <w:p w14:paraId="5218E8F5"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0.27</w:t>
            </w:r>
          </w:p>
          <w:p w14:paraId="20ADF073"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0.43                   </w:t>
            </w:r>
          </w:p>
        </w:tc>
        <w:tc>
          <w:tcPr>
            <w:tcW w:w="1221" w:type="dxa"/>
            <w:tcBorders>
              <w:top w:val="single" w:sz="4" w:space="0" w:color="auto"/>
            </w:tcBorders>
          </w:tcPr>
          <w:p w14:paraId="4BEE1F67"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0.478 </w:t>
            </w:r>
          </w:p>
          <w:p w14:paraId="09379208"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0.001</w:t>
            </w:r>
          </w:p>
          <w:p w14:paraId="33E9E7B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0.004</w:t>
            </w:r>
          </w:p>
        </w:tc>
      </w:tr>
      <w:tr w:rsidR="005810DE" w:rsidRPr="005810DE" w14:paraId="5CF78182" w14:textId="77777777" w:rsidTr="00F90D6A">
        <w:tc>
          <w:tcPr>
            <w:tcW w:w="2547" w:type="dxa"/>
          </w:tcPr>
          <w:p w14:paraId="1A30A88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lastRenderedPageBreak/>
              <w:t>Final feed intake (g)</w:t>
            </w:r>
          </w:p>
        </w:tc>
        <w:tc>
          <w:tcPr>
            <w:tcW w:w="1417" w:type="dxa"/>
          </w:tcPr>
          <w:p w14:paraId="57BD25F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2517.33</w:t>
            </w:r>
          </w:p>
        </w:tc>
        <w:tc>
          <w:tcPr>
            <w:tcW w:w="1560" w:type="dxa"/>
          </w:tcPr>
          <w:p w14:paraId="0E6765E8"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2492.10</w:t>
            </w:r>
          </w:p>
        </w:tc>
        <w:tc>
          <w:tcPr>
            <w:tcW w:w="1579" w:type="dxa"/>
          </w:tcPr>
          <w:p w14:paraId="2FBD2696"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2491.05</w:t>
            </w:r>
          </w:p>
        </w:tc>
        <w:tc>
          <w:tcPr>
            <w:tcW w:w="1026" w:type="dxa"/>
          </w:tcPr>
          <w:p w14:paraId="067E0FE7"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0.22</w:t>
            </w:r>
          </w:p>
        </w:tc>
        <w:tc>
          <w:tcPr>
            <w:tcW w:w="1221" w:type="dxa"/>
          </w:tcPr>
          <w:p w14:paraId="2D34C85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0.421</w:t>
            </w:r>
          </w:p>
        </w:tc>
      </w:tr>
      <w:tr w:rsidR="005810DE" w:rsidRPr="005810DE" w14:paraId="6F48134D" w14:textId="77777777" w:rsidTr="00F90D6A">
        <w:tc>
          <w:tcPr>
            <w:tcW w:w="2547" w:type="dxa"/>
          </w:tcPr>
          <w:p w14:paraId="1E303D62" w14:textId="77777777" w:rsidR="005810DE" w:rsidRPr="005810DE" w:rsidRDefault="005810DE" w:rsidP="005810DE">
            <w:pPr>
              <w:spacing w:line="480" w:lineRule="auto"/>
              <w:jc w:val="both"/>
              <w:rPr>
                <w:rFonts w:ascii="Arial" w:hAnsi="Arial" w:cs="Arial"/>
                <w:sz w:val="20"/>
                <w:szCs w:val="20"/>
              </w:rPr>
            </w:pPr>
            <w:proofErr w:type="spellStart"/>
            <w:r>
              <w:rPr>
                <w:rFonts w:ascii="Arial" w:hAnsi="Arial" w:cs="Arial"/>
                <w:sz w:val="20"/>
                <w:szCs w:val="20"/>
              </w:rPr>
              <w:t>Aver.</w:t>
            </w:r>
            <w:r w:rsidRPr="005810DE">
              <w:rPr>
                <w:rFonts w:ascii="Arial" w:hAnsi="Arial" w:cs="Arial"/>
                <w:sz w:val="20"/>
                <w:szCs w:val="20"/>
              </w:rPr>
              <w:t>Daily</w:t>
            </w:r>
            <w:proofErr w:type="spellEnd"/>
            <w:r w:rsidRPr="005810DE">
              <w:rPr>
                <w:rFonts w:ascii="Arial" w:hAnsi="Arial" w:cs="Arial"/>
                <w:sz w:val="20"/>
                <w:szCs w:val="20"/>
              </w:rPr>
              <w:t xml:space="preserve"> feed intake</w:t>
            </w:r>
          </w:p>
        </w:tc>
        <w:tc>
          <w:tcPr>
            <w:tcW w:w="1417" w:type="dxa"/>
          </w:tcPr>
          <w:p w14:paraId="3BAF9452"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119.95 </w:t>
            </w:r>
          </w:p>
        </w:tc>
        <w:tc>
          <w:tcPr>
            <w:tcW w:w="1560" w:type="dxa"/>
          </w:tcPr>
          <w:p w14:paraId="59D9DEB6"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118.67</w:t>
            </w:r>
          </w:p>
        </w:tc>
        <w:tc>
          <w:tcPr>
            <w:tcW w:w="1579" w:type="dxa"/>
          </w:tcPr>
          <w:p w14:paraId="1641CC8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118.62</w:t>
            </w:r>
          </w:p>
        </w:tc>
        <w:tc>
          <w:tcPr>
            <w:tcW w:w="1026" w:type="dxa"/>
          </w:tcPr>
          <w:p w14:paraId="75510E4B"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4.12</w:t>
            </w:r>
          </w:p>
        </w:tc>
        <w:tc>
          <w:tcPr>
            <w:tcW w:w="1221" w:type="dxa"/>
          </w:tcPr>
          <w:p w14:paraId="419E419E"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0.753</w:t>
            </w:r>
          </w:p>
        </w:tc>
      </w:tr>
      <w:tr w:rsidR="005810DE" w:rsidRPr="005810DE" w14:paraId="0A2FD9C5" w14:textId="77777777" w:rsidTr="00F90D6A">
        <w:tc>
          <w:tcPr>
            <w:tcW w:w="2547" w:type="dxa"/>
            <w:tcBorders>
              <w:bottom w:val="single" w:sz="4" w:space="0" w:color="auto"/>
            </w:tcBorders>
          </w:tcPr>
          <w:p w14:paraId="3B19670F" w14:textId="77777777" w:rsidR="005810DE" w:rsidRPr="005810DE" w:rsidRDefault="00000000" w:rsidP="005810DE">
            <w:pPr>
              <w:spacing w:line="480" w:lineRule="auto"/>
              <w:jc w:val="both"/>
              <w:rPr>
                <w:rFonts w:ascii="Arial" w:hAnsi="Arial" w:cs="Arial"/>
                <w:sz w:val="20"/>
                <w:szCs w:val="20"/>
              </w:rPr>
            </w:pPr>
            <w:r>
              <w:rPr>
                <w:rFonts w:ascii="Arial" w:hAnsi="Arial" w:cs="Arial"/>
                <w:noProof/>
              </w:rPr>
              <w:pict w14:anchorId="76C86908">
                <v:line id="Straight Connector 4" o:spid="_x0000_s2051"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34.8pt" to="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" strokecolor="#4579b8 [3044]"/>
              </w:pict>
            </w:r>
            <w:r w:rsidR="005810DE" w:rsidRPr="005810DE">
              <w:rPr>
                <w:rFonts w:ascii="Arial" w:hAnsi="Arial" w:cs="Arial"/>
                <w:sz w:val="20"/>
                <w:szCs w:val="20"/>
              </w:rPr>
              <w:t xml:space="preserve">Feed conversion ratio                                                            </w:t>
            </w:r>
          </w:p>
        </w:tc>
        <w:tc>
          <w:tcPr>
            <w:tcW w:w="1417" w:type="dxa"/>
            <w:tcBorders>
              <w:bottom w:val="single" w:sz="4" w:space="0" w:color="auto"/>
            </w:tcBorders>
          </w:tcPr>
          <w:p w14:paraId="58938E7A"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2.72</w:t>
            </w:r>
            <w:r w:rsidRPr="005810DE">
              <w:rPr>
                <w:rFonts w:ascii="Arial" w:hAnsi="Arial" w:cs="Arial"/>
                <w:bCs/>
                <w:sz w:val="20"/>
                <w:szCs w:val="20"/>
                <w:vertAlign w:val="superscript"/>
              </w:rPr>
              <w:t>c</w:t>
            </w:r>
            <w:r w:rsidRPr="005810DE">
              <w:rPr>
                <w:rFonts w:ascii="Arial" w:hAnsi="Arial" w:cs="Arial"/>
                <w:sz w:val="20"/>
                <w:szCs w:val="20"/>
              </w:rPr>
              <w:t xml:space="preserve">  </w:t>
            </w:r>
          </w:p>
          <w:p w14:paraId="2FCDCAF8" w14:textId="77777777" w:rsidR="005810DE" w:rsidRPr="005810DE" w:rsidRDefault="005810DE" w:rsidP="005810DE">
            <w:pPr>
              <w:spacing w:line="480" w:lineRule="auto"/>
              <w:jc w:val="both"/>
              <w:rPr>
                <w:rFonts w:ascii="Arial" w:hAnsi="Arial" w:cs="Arial"/>
                <w:sz w:val="20"/>
                <w:szCs w:val="20"/>
              </w:rPr>
            </w:pPr>
          </w:p>
          <w:p w14:paraId="04F04E1C" w14:textId="77777777" w:rsidR="005810DE" w:rsidRPr="005810DE" w:rsidRDefault="005810DE" w:rsidP="005810DE">
            <w:pPr>
              <w:spacing w:line="480" w:lineRule="auto"/>
              <w:jc w:val="both"/>
              <w:rPr>
                <w:rFonts w:ascii="Arial" w:hAnsi="Arial" w:cs="Arial"/>
                <w:sz w:val="20"/>
                <w:szCs w:val="20"/>
              </w:rPr>
            </w:pPr>
          </w:p>
        </w:tc>
        <w:tc>
          <w:tcPr>
            <w:tcW w:w="1560" w:type="dxa"/>
            <w:tcBorders>
              <w:bottom w:val="single" w:sz="4" w:space="0" w:color="auto"/>
            </w:tcBorders>
          </w:tcPr>
          <w:p w14:paraId="11F13CA0"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2.61</w:t>
            </w:r>
            <w:r w:rsidRPr="005810DE">
              <w:rPr>
                <w:rFonts w:ascii="Arial" w:hAnsi="Arial" w:cs="Arial"/>
                <w:bCs/>
                <w:sz w:val="20"/>
                <w:szCs w:val="20"/>
                <w:vertAlign w:val="superscript"/>
              </w:rPr>
              <w:t>b</w:t>
            </w:r>
            <w:r w:rsidRPr="005810DE">
              <w:rPr>
                <w:rFonts w:ascii="Arial" w:hAnsi="Arial" w:cs="Arial"/>
                <w:sz w:val="20"/>
                <w:szCs w:val="20"/>
              </w:rPr>
              <w:t xml:space="preserve"> </w:t>
            </w:r>
          </w:p>
          <w:p w14:paraId="6EAF7F4B"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w:t>
            </w:r>
          </w:p>
          <w:p w14:paraId="5DB350C9" w14:textId="77777777" w:rsidR="005810DE" w:rsidRPr="005810DE" w:rsidRDefault="005810DE" w:rsidP="005810DE">
            <w:pPr>
              <w:spacing w:line="480" w:lineRule="auto"/>
              <w:jc w:val="both"/>
              <w:rPr>
                <w:rFonts w:ascii="Arial" w:hAnsi="Arial" w:cs="Arial"/>
                <w:sz w:val="20"/>
                <w:szCs w:val="20"/>
              </w:rPr>
            </w:pPr>
          </w:p>
        </w:tc>
        <w:tc>
          <w:tcPr>
            <w:tcW w:w="1579" w:type="dxa"/>
            <w:tcBorders>
              <w:bottom w:val="single" w:sz="4" w:space="0" w:color="auto"/>
            </w:tcBorders>
          </w:tcPr>
          <w:p w14:paraId="432F28A1"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2.58</w:t>
            </w:r>
            <w:r w:rsidRPr="005810DE">
              <w:rPr>
                <w:rFonts w:ascii="Arial" w:hAnsi="Arial" w:cs="Arial"/>
                <w:bCs/>
                <w:sz w:val="20"/>
                <w:szCs w:val="20"/>
                <w:vertAlign w:val="superscript"/>
              </w:rPr>
              <w:t>a</w:t>
            </w:r>
            <w:r w:rsidRPr="005810DE">
              <w:rPr>
                <w:rFonts w:ascii="Arial" w:hAnsi="Arial" w:cs="Arial"/>
                <w:sz w:val="20"/>
                <w:szCs w:val="20"/>
              </w:rPr>
              <w:t xml:space="preserve"> </w:t>
            </w:r>
          </w:p>
          <w:p w14:paraId="03367AC3"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 </w:t>
            </w:r>
          </w:p>
        </w:tc>
        <w:tc>
          <w:tcPr>
            <w:tcW w:w="1026" w:type="dxa"/>
            <w:tcBorders>
              <w:bottom w:val="single" w:sz="4" w:space="0" w:color="auto"/>
            </w:tcBorders>
          </w:tcPr>
          <w:p w14:paraId="5C104F3F"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 xml:space="preserve">2.38  </w:t>
            </w:r>
          </w:p>
        </w:tc>
        <w:tc>
          <w:tcPr>
            <w:tcW w:w="1221" w:type="dxa"/>
            <w:tcBorders>
              <w:bottom w:val="single" w:sz="4" w:space="0" w:color="auto"/>
            </w:tcBorders>
          </w:tcPr>
          <w:p w14:paraId="78BD1DDF" w14:textId="77777777" w:rsidR="005810DE" w:rsidRPr="005810DE" w:rsidRDefault="005810DE" w:rsidP="005810DE">
            <w:pPr>
              <w:spacing w:line="480" w:lineRule="auto"/>
              <w:jc w:val="both"/>
              <w:rPr>
                <w:rFonts w:ascii="Arial" w:hAnsi="Arial" w:cs="Arial"/>
                <w:sz w:val="20"/>
                <w:szCs w:val="20"/>
              </w:rPr>
            </w:pPr>
            <w:r w:rsidRPr="005810DE">
              <w:rPr>
                <w:rFonts w:ascii="Arial" w:hAnsi="Arial" w:cs="Arial"/>
                <w:sz w:val="20"/>
                <w:szCs w:val="20"/>
              </w:rPr>
              <w:t>0.004</w:t>
            </w:r>
          </w:p>
        </w:tc>
      </w:tr>
    </w:tbl>
    <w:p w14:paraId="68C20174" w14:textId="77777777" w:rsidR="005810DE" w:rsidRPr="005810DE" w:rsidRDefault="005810DE" w:rsidP="003B194A">
      <w:pPr>
        <w:jc w:val="both"/>
        <w:rPr>
          <w:rFonts w:ascii="Arial" w:hAnsi="Arial" w:cs="Arial"/>
          <w:i/>
        </w:rPr>
      </w:pPr>
      <w:r w:rsidRPr="005810DE">
        <w:rPr>
          <w:rFonts w:ascii="Arial" w:hAnsi="Arial" w:cs="Arial"/>
          <w:bCs/>
          <w:i/>
        </w:rPr>
        <w:t xml:space="preserve"> </w:t>
      </w:r>
      <w:proofErr w:type="spellStart"/>
      <w:proofErr w:type="gramStart"/>
      <w:r w:rsidRPr="005810DE">
        <w:rPr>
          <w:rFonts w:ascii="Arial" w:hAnsi="Arial" w:cs="Arial"/>
          <w:bCs/>
          <w:i/>
          <w:vertAlign w:val="superscript"/>
        </w:rPr>
        <w:t>a,b</w:t>
      </w:r>
      <w:proofErr w:type="gramEnd"/>
      <w:r w:rsidRPr="005810DE">
        <w:rPr>
          <w:rFonts w:ascii="Arial" w:hAnsi="Arial" w:cs="Arial"/>
          <w:bCs/>
          <w:i/>
          <w:vertAlign w:val="superscript"/>
        </w:rPr>
        <w:t>,c</w:t>
      </w:r>
      <w:proofErr w:type="spellEnd"/>
      <w:r w:rsidRPr="005810DE">
        <w:rPr>
          <w:rFonts w:ascii="Arial" w:hAnsi="Arial" w:cs="Arial"/>
          <w:bCs/>
          <w:i/>
          <w:vertAlign w:val="superscript"/>
        </w:rPr>
        <w:t xml:space="preserve"> </w:t>
      </w:r>
      <w:r w:rsidRPr="0002586C">
        <w:rPr>
          <w:rFonts w:ascii="Arial" w:hAnsi="Arial" w:cs="Arial"/>
          <w:bCs/>
          <w:i/>
        </w:rPr>
        <w:t>Means with different super</w:t>
      </w:r>
      <w:r w:rsidRPr="005810DE">
        <w:rPr>
          <w:rFonts w:ascii="Times New Roman" w:hAnsi="Times New Roman"/>
          <w:bCs/>
          <w:i/>
        </w:rPr>
        <w:t>scripts across the row are significantly (P</w:t>
      </w:r>
      <w:r w:rsidR="0002586C">
        <w:rPr>
          <w:rFonts w:ascii="Times New Roman" w:hAnsi="Times New Roman"/>
          <w:bCs/>
          <w:i/>
        </w:rPr>
        <w:t>&lt;</w:t>
      </w:r>
      <w:r w:rsidRPr="005810DE">
        <w:rPr>
          <w:rFonts w:ascii="Times New Roman" w:hAnsi="Times New Roman"/>
          <w:bCs/>
          <w:i/>
        </w:rPr>
        <w:t xml:space="preserve">.05), T1= 0% Ash-treated Parkia </w:t>
      </w:r>
      <w:proofErr w:type="spellStart"/>
      <w:r w:rsidRPr="005810DE">
        <w:rPr>
          <w:rFonts w:ascii="Times New Roman" w:hAnsi="Times New Roman"/>
          <w:bCs/>
          <w:i/>
        </w:rPr>
        <w:t>biglobosa</w:t>
      </w:r>
      <w:proofErr w:type="spellEnd"/>
      <w:r w:rsidRPr="005810DE">
        <w:rPr>
          <w:rFonts w:ascii="Times New Roman" w:hAnsi="Times New Roman"/>
          <w:bCs/>
          <w:i/>
        </w:rPr>
        <w:t xml:space="preserve"> hull inclusion, T2 = 25% Ash-treated Parkia </w:t>
      </w:r>
      <w:proofErr w:type="spellStart"/>
      <w:r w:rsidRPr="005810DE">
        <w:rPr>
          <w:rFonts w:ascii="Times New Roman" w:hAnsi="Times New Roman"/>
          <w:bCs/>
          <w:i/>
        </w:rPr>
        <w:t>biglobosa</w:t>
      </w:r>
      <w:proofErr w:type="spellEnd"/>
      <w:r w:rsidRPr="005810DE">
        <w:rPr>
          <w:rFonts w:ascii="Times New Roman" w:hAnsi="Times New Roman"/>
          <w:bCs/>
          <w:i/>
        </w:rPr>
        <w:t xml:space="preserve"> inclusion, T3=Ash-treated Parkia </w:t>
      </w:r>
      <w:proofErr w:type="spellStart"/>
      <w:r w:rsidRPr="005810DE">
        <w:rPr>
          <w:rFonts w:ascii="Times New Roman" w:hAnsi="Times New Roman"/>
          <w:bCs/>
          <w:i/>
        </w:rPr>
        <w:t>biglobosa</w:t>
      </w:r>
      <w:proofErr w:type="spellEnd"/>
      <w:r w:rsidRPr="005810DE">
        <w:rPr>
          <w:rFonts w:ascii="Times New Roman" w:hAnsi="Times New Roman"/>
          <w:bCs/>
          <w:i/>
        </w:rPr>
        <w:t xml:space="preserve"> inclusion hull inclusion, and SEM = Standard Error of Mean.</w:t>
      </w:r>
    </w:p>
    <w:p w14:paraId="75BEA364" w14:textId="77777777" w:rsidR="005810DE" w:rsidRPr="00A41F9A" w:rsidRDefault="005810DE" w:rsidP="003B194A">
      <w:pPr>
        <w:jc w:val="both"/>
        <w:rPr>
          <w:rFonts w:ascii="Arial" w:hAnsi="Arial" w:cs="Arial"/>
          <w:b/>
        </w:rPr>
      </w:pPr>
    </w:p>
    <w:p w14:paraId="2D8F34E1" w14:textId="77777777" w:rsidR="003B194A" w:rsidRDefault="003B194A" w:rsidP="003B194A">
      <w:pPr>
        <w:jc w:val="both"/>
        <w:rPr>
          <w:rFonts w:ascii="Arial" w:hAnsi="Arial" w:cs="Arial"/>
          <w:b/>
        </w:rPr>
      </w:pPr>
      <w:r w:rsidRPr="00A41F9A">
        <w:rPr>
          <w:rFonts w:ascii="Arial" w:hAnsi="Arial" w:cs="Arial"/>
          <w:b/>
        </w:rPr>
        <w:t xml:space="preserve">3.2 Bio-economics  </w:t>
      </w:r>
      <w:r w:rsidR="00544D56">
        <w:rPr>
          <w:rFonts w:ascii="Arial" w:hAnsi="Arial" w:cs="Arial"/>
          <w:b/>
        </w:rPr>
        <w:t xml:space="preserve"> </w:t>
      </w:r>
    </w:p>
    <w:p w14:paraId="69EC77D3" w14:textId="77777777" w:rsidR="00544D56" w:rsidRPr="00A41F9A" w:rsidRDefault="00544D56" w:rsidP="003B194A">
      <w:pPr>
        <w:jc w:val="both"/>
        <w:rPr>
          <w:rFonts w:ascii="Arial" w:hAnsi="Arial" w:cs="Arial"/>
          <w:b/>
        </w:rPr>
      </w:pPr>
    </w:p>
    <w:p w14:paraId="2FBDBC8F" w14:textId="742FD7EF" w:rsidR="003B194A" w:rsidRDefault="003B194A" w:rsidP="003B194A">
      <w:pPr>
        <w:jc w:val="both"/>
        <w:rPr>
          <w:rFonts w:ascii="Arial" w:hAnsi="Arial" w:cs="Arial"/>
          <w:bCs/>
        </w:rPr>
      </w:pPr>
      <w:r w:rsidRPr="00A41F9A">
        <w:rPr>
          <w:rFonts w:ascii="Arial" w:hAnsi="Arial" w:cs="Arial"/>
          <w:bCs/>
        </w:rPr>
        <w:t xml:space="preserve">Table 3 shows the bio-economics of supplementing ash treated African locust bean hull (ATPBH) meal in diets of finisher broilers. The cost of feed per kg of the diets and reduction in cost of feed per kg </w:t>
      </w:r>
      <w:r>
        <w:rPr>
          <w:rFonts w:ascii="Arial" w:hAnsi="Arial" w:cs="Arial"/>
          <w:bCs/>
        </w:rPr>
        <w:t>diet differed significantly (</w:t>
      </w:r>
      <w:r w:rsidRPr="00091C7B">
        <w:rPr>
          <w:rFonts w:ascii="Arial" w:hAnsi="Arial" w:cs="Arial"/>
          <w:bCs/>
          <w:i/>
        </w:rPr>
        <w:t>P</w:t>
      </w:r>
      <w:r>
        <w:rPr>
          <w:rFonts w:ascii="Arial" w:hAnsi="Arial" w:cs="Arial"/>
          <w:bCs/>
        </w:rPr>
        <w:t>&lt;</w:t>
      </w:r>
      <w:r w:rsidRPr="00A41F9A">
        <w:rPr>
          <w:rFonts w:ascii="Arial" w:hAnsi="Arial" w:cs="Arial"/>
          <w:bCs/>
        </w:rPr>
        <w:t xml:space="preserve">.05) among treatments and decreased with increasing levels of ash treated African locust bean hull inclusion. Thus, diet containing 50% inclusion level of ATPBH had the lowest cost of feed per kg (#726.78) and highest reduction in cost of feed per kg ((#15.62) while, higher feed cost was incurred on birds consuming the control diet (T1). Suggesting reduction in the total cost of feed consumed and feed cost (#) by birds as ash treated </w:t>
      </w:r>
      <w:r w:rsidRPr="00A41F9A">
        <w:rPr>
          <w:rFonts w:ascii="Arial" w:hAnsi="Arial" w:cs="Arial"/>
          <w:bCs/>
          <w:i/>
        </w:rPr>
        <w:t xml:space="preserve">Parkia </w:t>
      </w:r>
      <w:proofErr w:type="spellStart"/>
      <w:r w:rsidRPr="00A41F9A">
        <w:rPr>
          <w:rFonts w:ascii="Arial" w:hAnsi="Arial" w:cs="Arial"/>
          <w:bCs/>
          <w:i/>
        </w:rPr>
        <w:t>biglobosa</w:t>
      </w:r>
      <w:proofErr w:type="spellEnd"/>
      <w:r w:rsidRPr="00A41F9A">
        <w:rPr>
          <w:rFonts w:ascii="Arial" w:hAnsi="Arial" w:cs="Arial"/>
          <w:bCs/>
        </w:rPr>
        <w:t xml:space="preserve"> hull dietary inclusion increased. This </w:t>
      </w:r>
      <w:del w:id="57" w:author="Segun Olorunlowu" w:date="2025-02-26T20:03:00Z">
        <w:r w:rsidRPr="00A41F9A" w:rsidDel="006B57CF">
          <w:rPr>
            <w:rFonts w:ascii="Arial" w:hAnsi="Arial" w:cs="Arial"/>
            <w:bCs/>
          </w:rPr>
          <w:delText>transcend to moderate intake of feed and increased incorporation of low cost</w:delText>
        </w:r>
      </w:del>
      <w:ins w:id="58" w:author="Segun Olorunlowu" w:date="2025-02-26T20:03:00Z">
        <w:r w:rsidR="006B57CF">
          <w:rPr>
            <w:rFonts w:ascii="Arial" w:hAnsi="Arial" w:cs="Arial"/>
            <w:bCs/>
          </w:rPr>
          <w:t>transcends to moderate intake of feed and increased incorporation of low-cost</w:t>
        </w:r>
      </w:ins>
      <w:r w:rsidRPr="00A41F9A">
        <w:rPr>
          <w:rFonts w:ascii="Arial" w:hAnsi="Arial" w:cs="Arial"/>
          <w:bCs/>
        </w:rPr>
        <w:t xml:space="preserve"> ATPBH in the diets. This agrees with the reports of </w:t>
      </w:r>
      <w:proofErr w:type="spellStart"/>
      <w:r w:rsidRPr="00A41F9A">
        <w:rPr>
          <w:rFonts w:ascii="Arial" w:hAnsi="Arial" w:cs="Arial"/>
          <w:bCs/>
        </w:rPr>
        <w:t>Agbana</w:t>
      </w:r>
      <w:proofErr w:type="spellEnd"/>
      <w:r w:rsidRPr="00A41F9A">
        <w:rPr>
          <w:rFonts w:ascii="Arial" w:hAnsi="Arial" w:cs="Arial"/>
          <w:bCs/>
        </w:rPr>
        <w:t xml:space="preserve"> </w:t>
      </w:r>
      <w:r w:rsidRPr="00A41F9A">
        <w:rPr>
          <w:rFonts w:ascii="Arial" w:hAnsi="Arial" w:cs="Arial"/>
          <w:bCs/>
          <w:i/>
        </w:rPr>
        <w:t>et al</w:t>
      </w:r>
      <w:r w:rsidRPr="00A41F9A">
        <w:rPr>
          <w:rFonts w:ascii="Arial" w:hAnsi="Arial" w:cs="Arial"/>
          <w:bCs/>
        </w:rPr>
        <w:t xml:space="preserve">. [3] who observed a decreased in cost of feed (#) and cost of feed/kg weight gain in diets of rabbits fed an increased inclusion levels of parboiled mango seed kernel meal. Studies reported low cost of #46.00/kg for </w:t>
      </w:r>
      <w:r w:rsidRPr="00A41F9A">
        <w:rPr>
          <w:rFonts w:ascii="Arial" w:hAnsi="Arial" w:cs="Arial"/>
          <w:bCs/>
          <w:i/>
        </w:rPr>
        <w:t xml:space="preserve">Parkia </w:t>
      </w:r>
      <w:proofErr w:type="spellStart"/>
      <w:r w:rsidRPr="00A41F9A">
        <w:rPr>
          <w:rFonts w:ascii="Arial" w:hAnsi="Arial" w:cs="Arial"/>
          <w:bCs/>
          <w:i/>
        </w:rPr>
        <w:t>biglobosa</w:t>
      </w:r>
      <w:proofErr w:type="spellEnd"/>
      <w:r w:rsidRPr="00A41F9A">
        <w:rPr>
          <w:rFonts w:ascii="Arial" w:hAnsi="Arial" w:cs="Arial"/>
          <w:bCs/>
          <w:i/>
        </w:rPr>
        <w:t xml:space="preserve"> </w:t>
      </w:r>
      <w:r w:rsidRPr="00A41F9A">
        <w:rPr>
          <w:rFonts w:ascii="Arial" w:hAnsi="Arial" w:cs="Arial"/>
          <w:bCs/>
        </w:rPr>
        <w:t xml:space="preserve">hull meal over #125.00/kg soybean meal representing 64% cost effectiveness [10]. Thus, the observed cost differentials per kg infer financial gain with ATPBH </w:t>
      </w:r>
      <w:proofErr w:type="gramStart"/>
      <w:r w:rsidRPr="00A41F9A">
        <w:rPr>
          <w:rFonts w:ascii="Arial" w:hAnsi="Arial" w:cs="Arial"/>
          <w:bCs/>
        </w:rPr>
        <w:t>meal based</w:t>
      </w:r>
      <w:proofErr w:type="gramEnd"/>
      <w:r w:rsidRPr="00A41F9A">
        <w:rPr>
          <w:rFonts w:ascii="Arial" w:hAnsi="Arial" w:cs="Arial"/>
          <w:bCs/>
        </w:rPr>
        <w:t xml:space="preserve"> diets. Therefore, ash treated </w:t>
      </w:r>
      <w:r w:rsidRPr="00A41F9A">
        <w:rPr>
          <w:rFonts w:ascii="Arial" w:hAnsi="Arial" w:cs="Arial"/>
          <w:bCs/>
          <w:i/>
        </w:rPr>
        <w:t xml:space="preserve">Parkia </w:t>
      </w:r>
      <w:proofErr w:type="spellStart"/>
      <w:r w:rsidRPr="00A41F9A">
        <w:rPr>
          <w:rFonts w:ascii="Arial" w:hAnsi="Arial" w:cs="Arial"/>
          <w:bCs/>
          <w:i/>
        </w:rPr>
        <w:t>biglobosa</w:t>
      </w:r>
      <w:proofErr w:type="spellEnd"/>
      <w:r w:rsidRPr="00A41F9A">
        <w:rPr>
          <w:rFonts w:ascii="Arial" w:hAnsi="Arial" w:cs="Arial"/>
          <w:bCs/>
          <w:i/>
        </w:rPr>
        <w:t xml:space="preserve"> </w:t>
      </w:r>
      <w:r w:rsidRPr="00A41F9A">
        <w:rPr>
          <w:rFonts w:ascii="Arial" w:hAnsi="Arial" w:cs="Arial"/>
          <w:bCs/>
        </w:rPr>
        <w:t>hull can</w:t>
      </w:r>
      <w:ins w:id="59" w:author="Segun Olorunlowu" w:date="2025-02-26T20:04:00Z">
        <w:r w:rsidR="006B57CF">
          <w:rPr>
            <w:rFonts w:ascii="Arial" w:hAnsi="Arial" w:cs="Arial"/>
            <w:bCs/>
            <w:lang w:val="en-NG"/>
          </w:rPr>
          <w:t xml:space="preserve"> be</w:t>
        </w:r>
      </w:ins>
      <w:r w:rsidRPr="00A41F9A">
        <w:rPr>
          <w:rFonts w:ascii="Arial" w:hAnsi="Arial" w:cs="Arial"/>
          <w:bCs/>
        </w:rPr>
        <w:t xml:space="preserve"> compare</w:t>
      </w:r>
      <w:ins w:id="60" w:author="Segun Olorunlowu" w:date="2025-02-26T20:04:00Z">
        <w:r w:rsidR="006B57CF">
          <w:rPr>
            <w:rFonts w:ascii="Arial" w:hAnsi="Arial" w:cs="Arial"/>
            <w:bCs/>
            <w:lang w:val="en-NG"/>
          </w:rPr>
          <w:t xml:space="preserve">d </w:t>
        </w:r>
      </w:ins>
      <w:del w:id="61" w:author="Segun Olorunlowu" w:date="2025-02-26T20:04:00Z">
        <w:r w:rsidRPr="00A41F9A" w:rsidDel="006B57CF">
          <w:rPr>
            <w:rFonts w:ascii="Arial" w:hAnsi="Arial" w:cs="Arial"/>
            <w:bCs/>
          </w:rPr>
          <w:delText xml:space="preserve"> </w:delText>
        </w:r>
      </w:del>
      <w:r w:rsidRPr="00A41F9A">
        <w:rPr>
          <w:rFonts w:ascii="Arial" w:hAnsi="Arial" w:cs="Arial"/>
          <w:bCs/>
        </w:rPr>
        <w:t>with other</w:t>
      </w:r>
      <w:r w:rsidRPr="00A41F9A">
        <w:rPr>
          <w:rFonts w:ascii="Arial" w:hAnsi="Arial" w:cs="Arial"/>
          <w:bCs/>
          <w:i/>
        </w:rPr>
        <w:t xml:space="preserve"> </w:t>
      </w:r>
      <w:r w:rsidRPr="00A41F9A">
        <w:rPr>
          <w:rFonts w:ascii="Arial" w:hAnsi="Arial" w:cs="Arial"/>
          <w:bCs/>
        </w:rPr>
        <w:t>protein sources.</w:t>
      </w:r>
      <w:r w:rsidR="00D5247B">
        <w:rPr>
          <w:rFonts w:ascii="Arial" w:hAnsi="Arial" w:cs="Arial"/>
          <w:bCs/>
        </w:rPr>
        <w:t xml:space="preserve"> </w:t>
      </w:r>
    </w:p>
    <w:p w14:paraId="1CF78ACD" w14:textId="77777777" w:rsidR="00D5247B" w:rsidRDefault="00D5247B" w:rsidP="003B194A">
      <w:pPr>
        <w:jc w:val="both"/>
        <w:rPr>
          <w:rFonts w:ascii="Arial" w:hAnsi="Arial" w:cs="Arial"/>
          <w:bCs/>
        </w:rPr>
      </w:pPr>
    </w:p>
    <w:p w14:paraId="5F948D92" w14:textId="77777777" w:rsidR="00D5247B" w:rsidRPr="00CE063A" w:rsidRDefault="00CE063A" w:rsidP="00CE063A">
      <w:pPr>
        <w:spacing w:line="480" w:lineRule="auto"/>
        <w:jc w:val="both"/>
        <w:rPr>
          <w:rFonts w:ascii="Arial" w:hAnsi="Arial" w:cs="Arial"/>
          <w:b/>
          <w:bCs/>
        </w:rPr>
      </w:pPr>
      <w:r w:rsidRPr="00CE063A">
        <w:rPr>
          <w:rFonts w:ascii="Arial" w:hAnsi="Arial" w:cs="Arial"/>
          <w:b/>
          <w:bCs/>
        </w:rPr>
        <w:t>Table 3: Bio</w:t>
      </w:r>
      <w:r>
        <w:rPr>
          <w:rFonts w:ascii="Arial" w:hAnsi="Arial" w:cs="Arial"/>
          <w:b/>
          <w:bCs/>
        </w:rPr>
        <w:t>-</w:t>
      </w:r>
      <w:r w:rsidRPr="00CE063A">
        <w:rPr>
          <w:rFonts w:ascii="Arial" w:hAnsi="Arial" w:cs="Arial"/>
          <w:b/>
          <w:bCs/>
        </w:rPr>
        <w:t xml:space="preserve">economics of finisher broilers fed Ash treated locust bean hull </w:t>
      </w:r>
      <w:proofErr w:type="gramStart"/>
      <w:r w:rsidRPr="00CE063A">
        <w:rPr>
          <w:rFonts w:ascii="Arial" w:hAnsi="Arial" w:cs="Arial"/>
          <w:b/>
          <w:bCs/>
        </w:rPr>
        <w:t>meal based</w:t>
      </w:r>
      <w:proofErr w:type="gramEnd"/>
      <w:r w:rsidRPr="00CE063A">
        <w:rPr>
          <w:rFonts w:ascii="Arial" w:hAnsi="Arial" w:cs="Arial"/>
          <w:b/>
          <w:bCs/>
        </w:rPr>
        <w:t xml:space="preserve"> diets </w:t>
      </w:r>
    </w:p>
    <w:tbl>
      <w:tblPr>
        <w:tblW w:w="9386" w:type="dxa"/>
        <w:tblInd w:w="42" w:type="dxa"/>
        <w:tblBorders>
          <w:top w:val="single" w:sz="4" w:space="0" w:color="auto"/>
        </w:tblBorders>
        <w:tblLook w:val="0000" w:firstRow="0" w:lastRow="0" w:firstColumn="0" w:lastColumn="0" w:noHBand="0" w:noVBand="0"/>
      </w:tblPr>
      <w:tblGrid>
        <w:gridCol w:w="9386"/>
      </w:tblGrid>
      <w:tr w:rsidR="00CE063A" w:rsidRPr="00F47FC9" w14:paraId="0E315638" w14:textId="77777777" w:rsidTr="00F90D6A">
        <w:trPr>
          <w:trHeight w:val="100"/>
        </w:trPr>
        <w:tc>
          <w:tcPr>
            <w:tcW w:w="9386" w:type="dxa"/>
          </w:tcPr>
          <w:p w14:paraId="61081598" w14:textId="77777777" w:rsidR="00CE063A" w:rsidRPr="00F47FC9" w:rsidRDefault="00CE063A" w:rsidP="00CE063A">
            <w:pPr>
              <w:spacing w:line="480" w:lineRule="auto"/>
              <w:jc w:val="both"/>
              <w:rPr>
                <w:rFonts w:ascii="Times New Roman" w:hAnsi="Times New Roman"/>
                <w:b/>
                <w:bCs/>
              </w:rPr>
            </w:pPr>
            <w:r w:rsidRPr="00F47FC9">
              <w:rPr>
                <w:rFonts w:ascii="Times New Roman" w:hAnsi="Times New Roman"/>
                <w:b/>
                <w:bCs/>
              </w:rPr>
              <w:t xml:space="preserve">                                                             </w:t>
            </w:r>
            <w:r>
              <w:rPr>
                <w:rFonts w:ascii="Times New Roman" w:hAnsi="Times New Roman"/>
                <w:b/>
                <w:bCs/>
              </w:rPr>
              <w:t xml:space="preserve">     Treatments </w:t>
            </w:r>
            <w:r w:rsidRPr="00F47FC9">
              <w:rPr>
                <w:rFonts w:ascii="Times New Roman" w:hAnsi="Times New Roman"/>
                <w:b/>
                <w:bCs/>
              </w:rPr>
              <w:t xml:space="preserve"> </w:t>
            </w:r>
          </w:p>
        </w:tc>
      </w:tr>
    </w:tbl>
    <w:p w14:paraId="15C54856" w14:textId="77777777" w:rsidR="00CE063A" w:rsidRPr="00733FF6" w:rsidRDefault="00CE063A" w:rsidP="00CE063A">
      <w:pPr>
        <w:spacing w:line="480" w:lineRule="auto"/>
        <w:jc w:val="both"/>
        <w:rPr>
          <w:rFonts w:ascii="Times New Roman" w:hAnsi="Times New Roman"/>
          <w:b/>
          <w:bCs/>
        </w:rPr>
      </w:pPr>
      <w:r w:rsidRPr="00F47FC9">
        <w:rPr>
          <w:rFonts w:ascii="Times New Roman" w:hAnsi="Times New Roman"/>
          <w:b/>
          <w:bCs/>
        </w:rPr>
        <w:t xml:space="preserve">Parameters     </w:t>
      </w:r>
      <w:r>
        <w:rPr>
          <w:rFonts w:ascii="Times New Roman" w:hAnsi="Times New Roman"/>
          <w:b/>
          <w:bCs/>
        </w:rPr>
        <w:t xml:space="preserve">                         T1                    T2                        </w:t>
      </w:r>
      <w:r w:rsidRPr="00F47FC9">
        <w:rPr>
          <w:rFonts w:ascii="Times New Roman" w:hAnsi="Times New Roman"/>
          <w:b/>
          <w:bCs/>
        </w:rPr>
        <w:t>T3</w:t>
      </w:r>
      <w:r>
        <w:rPr>
          <w:rFonts w:ascii="Times New Roman" w:hAnsi="Times New Roman"/>
          <w:b/>
          <w:bCs/>
        </w:rPr>
        <w:t xml:space="preserve"> </w:t>
      </w:r>
      <w:r w:rsidRPr="00F47FC9">
        <w:rPr>
          <w:rFonts w:ascii="Times New Roman" w:hAnsi="Times New Roman"/>
          <w:b/>
          <w:bCs/>
        </w:rPr>
        <w:t xml:space="preserve"> </w:t>
      </w:r>
      <w:r>
        <w:rPr>
          <w:rFonts w:ascii="Times New Roman" w:hAnsi="Times New Roman"/>
          <w:b/>
          <w:bCs/>
        </w:rPr>
        <w:t xml:space="preserve">                 SEM          </w:t>
      </w:r>
      <w:r w:rsidRPr="00CE063A">
        <w:rPr>
          <w:rFonts w:ascii="Times New Roman" w:hAnsi="Times New Roman"/>
          <w:b/>
          <w:bCs/>
          <w:i/>
        </w:rPr>
        <w:t>P</w:t>
      </w:r>
      <w:r>
        <w:rPr>
          <w:rFonts w:ascii="Times New Roman" w:hAnsi="Times New Roman"/>
          <w:b/>
          <w:bCs/>
        </w:rPr>
        <w:t xml:space="preserve">-value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206"/>
        <w:gridCol w:w="1321"/>
        <w:gridCol w:w="1417"/>
        <w:gridCol w:w="1446"/>
        <w:gridCol w:w="929"/>
        <w:gridCol w:w="1105"/>
      </w:tblGrid>
      <w:tr w:rsidR="00CE063A" w:rsidRPr="00D74189" w14:paraId="4C9C2F37" w14:textId="77777777" w:rsidTr="00F90D6A">
        <w:tc>
          <w:tcPr>
            <w:tcW w:w="2547" w:type="dxa"/>
            <w:tcBorders>
              <w:top w:val="single" w:sz="4" w:space="0" w:color="auto"/>
            </w:tcBorders>
          </w:tcPr>
          <w:p w14:paraId="4C74C23D" w14:textId="77777777" w:rsidR="00CE063A" w:rsidRPr="0088101C" w:rsidRDefault="00CE063A" w:rsidP="00CE063A">
            <w:pPr>
              <w:spacing w:line="480" w:lineRule="auto"/>
              <w:jc w:val="both"/>
              <w:rPr>
                <w:rFonts w:ascii="Times New Roman" w:hAnsi="Times New Roman"/>
              </w:rPr>
            </w:pPr>
            <w:r>
              <w:rPr>
                <w:rFonts w:ascii="Times New Roman" w:hAnsi="Times New Roman"/>
              </w:rPr>
              <w:t>Final weight gain (g)</w:t>
            </w:r>
          </w:p>
        </w:tc>
        <w:tc>
          <w:tcPr>
            <w:tcW w:w="1417" w:type="dxa"/>
            <w:tcBorders>
              <w:top w:val="single" w:sz="4" w:space="0" w:color="auto"/>
            </w:tcBorders>
          </w:tcPr>
          <w:p w14:paraId="364C8470" w14:textId="77777777" w:rsidR="00CE063A" w:rsidRPr="0088101C" w:rsidRDefault="00CE063A" w:rsidP="00CE063A">
            <w:pPr>
              <w:spacing w:line="480" w:lineRule="auto"/>
              <w:jc w:val="both"/>
              <w:rPr>
                <w:rFonts w:ascii="Times New Roman" w:hAnsi="Times New Roman"/>
              </w:rPr>
            </w:pPr>
            <w:r>
              <w:rPr>
                <w:rFonts w:ascii="Times New Roman" w:hAnsi="Times New Roman"/>
              </w:rPr>
              <w:t>1669.</w:t>
            </w:r>
            <w:r w:rsidRPr="0088101C">
              <w:rPr>
                <w:rFonts w:ascii="Times New Roman" w:hAnsi="Times New Roman"/>
              </w:rPr>
              <w:t>0</w:t>
            </w:r>
            <w:r>
              <w:rPr>
                <w:rFonts w:ascii="Times New Roman" w:hAnsi="Times New Roman"/>
              </w:rPr>
              <w:t>0</w:t>
            </w:r>
            <w:r w:rsidRPr="00D13E24">
              <w:rPr>
                <w:rFonts w:ascii="Times New Roman" w:hAnsi="Times New Roman"/>
                <w:bCs/>
                <w:vertAlign w:val="superscript"/>
              </w:rPr>
              <w:t>a</w:t>
            </w:r>
          </w:p>
        </w:tc>
        <w:tc>
          <w:tcPr>
            <w:tcW w:w="1560" w:type="dxa"/>
            <w:tcBorders>
              <w:top w:val="single" w:sz="4" w:space="0" w:color="auto"/>
            </w:tcBorders>
          </w:tcPr>
          <w:p w14:paraId="30819434"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1</w:t>
            </w:r>
            <w:r>
              <w:rPr>
                <w:rFonts w:ascii="Times New Roman" w:hAnsi="Times New Roman"/>
              </w:rPr>
              <w:t>652.00</w:t>
            </w:r>
            <w:r w:rsidRPr="00D13E24">
              <w:rPr>
                <w:rFonts w:ascii="Times New Roman" w:hAnsi="Times New Roman"/>
                <w:bCs/>
                <w:vertAlign w:val="superscript"/>
              </w:rPr>
              <w:t xml:space="preserve"> a</w:t>
            </w:r>
            <w:r>
              <w:rPr>
                <w:rFonts w:ascii="Times New Roman" w:hAnsi="Times New Roman"/>
                <w:bCs/>
                <w:vertAlign w:val="superscript"/>
              </w:rPr>
              <w:t>b</w:t>
            </w:r>
          </w:p>
        </w:tc>
        <w:tc>
          <w:tcPr>
            <w:tcW w:w="1579" w:type="dxa"/>
            <w:tcBorders>
              <w:top w:val="single" w:sz="4" w:space="0" w:color="auto"/>
            </w:tcBorders>
          </w:tcPr>
          <w:p w14:paraId="761F6EB9" w14:textId="77777777" w:rsidR="00CE063A" w:rsidRPr="0088101C" w:rsidRDefault="00CE063A" w:rsidP="00CE063A">
            <w:pPr>
              <w:spacing w:line="480" w:lineRule="auto"/>
              <w:jc w:val="both"/>
              <w:rPr>
                <w:rFonts w:ascii="Times New Roman" w:hAnsi="Times New Roman"/>
              </w:rPr>
            </w:pPr>
            <w:r>
              <w:rPr>
                <w:rFonts w:ascii="Times New Roman" w:hAnsi="Times New Roman"/>
              </w:rPr>
              <w:t>1501.00</w:t>
            </w:r>
            <w:r>
              <w:rPr>
                <w:rFonts w:ascii="Times New Roman" w:hAnsi="Times New Roman"/>
                <w:bCs/>
                <w:vertAlign w:val="superscript"/>
              </w:rPr>
              <w:t>c</w:t>
            </w:r>
          </w:p>
        </w:tc>
        <w:tc>
          <w:tcPr>
            <w:tcW w:w="1026" w:type="dxa"/>
            <w:tcBorders>
              <w:top w:val="single" w:sz="4" w:space="0" w:color="auto"/>
            </w:tcBorders>
          </w:tcPr>
          <w:p w14:paraId="2EE79543"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0.27</w:t>
            </w:r>
          </w:p>
        </w:tc>
        <w:tc>
          <w:tcPr>
            <w:tcW w:w="1221" w:type="dxa"/>
            <w:tcBorders>
              <w:top w:val="single" w:sz="4" w:space="0" w:color="auto"/>
            </w:tcBorders>
          </w:tcPr>
          <w:p w14:paraId="0555EE1B" w14:textId="77777777" w:rsidR="00CE063A" w:rsidRPr="0088101C" w:rsidRDefault="00CE063A" w:rsidP="00CE063A">
            <w:pPr>
              <w:spacing w:line="480" w:lineRule="auto"/>
              <w:jc w:val="both"/>
              <w:rPr>
                <w:rFonts w:ascii="Times New Roman" w:hAnsi="Times New Roman"/>
              </w:rPr>
            </w:pPr>
            <w:r>
              <w:rPr>
                <w:rFonts w:ascii="Times New Roman" w:hAnsi="Times New Roman"/>
              </w:rPr>
              <w:t>0.001</w:t>
            </w:r>
          </w:p>
        </w:tc>
      </w:tr>
      <w:tr w:rsidR="00CE063A" w:rsidRPr="00D74189" w14:paraId="6CBC5C9F" w14:textId="77777777" w:rsidTr="00F90D6A">
        <w:tc>
          <w:tcPr>
            <w:tcW w:w="2547" w:type="dxa"/>
          </w:tcPr>
          <w:p w14:paraId="1ECC2DAB" w14:textId="77777777" w:rsidR="00CE063A" w:rsidRPr="0088101C" w:rsidRDefault="00CE063A" w:rsidP="00CE063A">
            <w:pPr>
              <w:spacing w:line="480" w:lineRule="auto"/>
              <w:jc w:val="both"/>
              <w:rPr>
                <w:rFonts w:ascii="Times New Roman" w:hAnsi="Times New Roman"/>
              </w:rPr>
            </w:pPr>
            <w:r>
              <w:rPr>
                <w:rFonts w:ascii="Times New Roman" w:hAnsi="Times New Roman"/>
              </w:rPr>
              <w:t>Final feed intake (g)</w:t>
            </w:r>
          </w:p>
        </w:tc>
        <w:tc>
          <w:tcPr>
            <w:tcW w:w="1417" w:type="dxa"/>
          </w:tcPr>
          <w:p w14:paraId="1A00C70D" w14:textId="77777777" w:rsidR="00CE063A" w:rsidRPr="0088101C" w:rsidRDefault="00CE063A" w:rsidP="00CE063A">
            <w:pPr>
              <w:spacing w:line="480" w:lineRule="auto"/>
              <w:jc w:val="both"/>
              <w:rPr>
                <w:rFonts w:ascii="Times New Roman" w:hAnsi="Times New Roman"/>
              </w:rPr>
            </w:pPr>
            <w:r>
              <w:rPr>
                <w:rFonts w:ascii="Times New Roman" w:hAnsi="Times New Roman"/>
              </w:rPr>
              <w:t>25</w:t>
            </w:r>
            <w:r w:rsidRPr="0088101C">
              <w:rPr>
                <w:rFonts w:ascii="Times New Roman" w:hAnsi="Times New Roman"/>
              </w:rPr>
              <w:t>1</w:t>
            </w:r>
            <w:r>
              <w:rPr>
                <w:rFonts w:ascii="Times New Roman" w:hAnsi="Times New Roman"/>
              </w:rPr>
              <w:t>7.</w:t>
            </w:r>
            <w:r w:rsidRPr="0088101C">
              <w:rPr>
                <w:rFonts w:ascii="Times New Roman" w:hAnsi="Times New Roman"/>
              </w:rPr>
              <w:t>3</w:t>
            </w:r>
            <w:r>
              <w:rPr>
                <w:rFonts w:ascii="Times New Roman" w:hAnsi="Times New Roman"/>
              </w:rPr>
              <w:t>3</w:t>
            </w:r>
          </w:p>
        </w:tc>
        <w:tc>
          <w:tcPr>
            <w:tcW w:w="1560" w:type="dxa"/>
          </w:tcPr>
          <w:p w14:paraId="2AE0ED9A" w14:textId="77777777" w:rsidR="00CE063A" w:rsidRPr="0088101C" w:rsidRDefault="00CE063A" w:rsidP="00CE063A">
            <w:pPr>
              <w:spacing w:line="480" w:lineRule="auto"/>
              <w:jc w:val="both"/>
              <w:rPr>
                <w:rFonts w:ascii="Times New Roman" w:hAnsi="Times New Roman"/>
              </w:rPr>
            </w:pPr>
            <w:r>
              <w:rPr>
                <w:rFonts w:ascii="Times New Roman" w:hAnsi="Times New Roman"/>
              </w:rPr>
              <w:t>2</w:t>
            </w:r>
            <w:r w:rsidRPr="0088101C">
              <w:rPr>
                <w:rFonts w:ascii="Times New Roman" w:hAnsi="Times New Roman"/>
              </w:rPr>
              <w:t>4</w:t>
            </w:r>
            <w:r>
              <w:rPr>
                <w:rFonts w:ascii="Times New Roman" w:hAnsi="Times New Roman"/>
              </w:rPr>
              <w:t>92.1</w:t>
            </w:r>
            <w:r w:rsidRPr="0088101C">
              <w:rPr>
                <w:rFonts w:ascii="Times New Roman" w:hAnsi="Times New Roman"/>
              </w:rPr>
              <w:t>0</w:t>
            </w:r>
          </w:p>
        </w:tc>
        <w:tc>
          <w:tcPr>
            <w:tcW w:w="1579" w:type="dxa"/>
          </w:tcPr>
          <w:p w14:paraId="12080969" w14:textId="77777777" w:rsidR="00CE063A" w:rsidRPr="0088101C" w:rsidRDefault="00CE063A" w:rsidP="00CE063A">
            <w:pPr>
              <w:spacing w:line="480" w:lineRule="auto"/>
              <w:jc w:val="both"/>
              <w:rPr>
                <w:rFonts w:ascii="Times New Roman" w:hAnsi="Times New Roman"/>
              </w:rPr>
            </w:pPr>
            <w:r>
              <w:rPr>
                <w:rFonts w:ascii="Times New Roman" w:hAnsi="Times New Roman"/>
              </w:rPr>
              <w:t>2491.05</w:t>
            </w:r>
          </w:p>
        </w:tc>
        <w:tc>
          <w:tcPr>
            <w:tcW w:w="1026" w:type="dxa"/>
          </w:tcPr>
          <w:p w14:paraId="595DBA2A"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0.22</w:t>
            </w:r>
          </w:p>
        </w:tc>
        <w:tc>
          <w:tcPr>
            <w:tcW w:w="1221" w:type="dxa"/>
          </w:tcPr>
          <w:p w14:paraId="7BBBBFDC" w14:textId="77777777" w:rsidR="00CE063A" w:rsidRPr="0088101C" w:rsidRDefault="00CE063A" w:rsidP="00CE063A">
            <w:pPr>
              <w:spacing w:line="480" w:lineRule="auto"/>
              <w:jc w:val="both"/>
              <w:rPr>
                <w:rFonts w:ascii="Times New Roman" w:hAnsi="Times New Roman"/>
              </w:rPr>
            </w:pPr>
            <w:r>
              <w:rPr>
                <w:rFonts w:ascii="Times New Roman" w:hAnsi="Times New Roman"/>
              </w:rPr>
              <w:t>0.421</w:t>
            </w:r>
          </w:p>
        </w:tc>
      </w:tr>
      <w:tr w:rsidR="00CE063A" w:rsidRPr="00D74189" w14:paraId="3CCFACF6" w14:textId="77777777" w:rsidTr="00F90D6A">
        <w:tc>
          <w:tcPr>
            <w:tcW w:w="2547" w:type="dxa"/>
          </w:tcPr>
          <w:p w14:paraId="113A29CA" w14:textId="77777777" w:rsidR="00CE063A" w:rsidRPr="0088101C" w:rsidRDefault="00CE063A" w:rsidP="00CE063A">
            <w:pPr>
              <w:spacing w:line="480" w:lineRule="auto"/>
              <w:jc w:val="both"/>
              <w:rPr>
                <w:rFonts w:ascii="Times New Roman" w:hAnsi="Times New Roman"/>
              </w:rPr>
            </w:pPr>
            <w:r>
              <w:rPr>
                <w:rFonts w:ascii="Times New Roman" w:hAnsi="Times New Roman"/>
              </w:rPr>
              <w:t xml:space="preserve">Cost /Kg feed </w:t>
            </w:r>
            <w:r>
              <w:rPr>
                <w:rFonts w:ascii="Times New Roman" w:hAnsi="Times New Roman"/>
                <w:bCs/>
              </w:rPr>
              <w:t>(#)</w:t>
            </w:r>
          </w:p>
        </w:tc>
        <w:tc>
          <w:tcPr>
            <w:tcW w:w="1417" w:type="dxa"/>
          </w:tcPr>
          <w:p w14:paraId="7F61DEC1" w14:textId="77777777" w:rsidR="00CE063A" w:rsidRPr="0088101C" w:rsidRDefault="00CE063A" w:rsidP="00CE063A">
            <w:pPr>
              <w:spacing w:line="480" w:lineRule="auto"/>
              <w:jc w:val="both"/>
              <w:rPr>
                <w:rFonts w:ascii="Times New Roman" w:hAnsi="Times New Roman"/>
              </w:rPr>
            </w:pPr>
            <w:r>
              <w:rPr>
                <w:rFonts w:ascii="Times New Roman" w:hAnsi="Times New Roman"/>
              </w:rPr>
              <w:t>742.4</w:t>
            </w:r>
            <w:r w:rsidRPr="00D96469">
              <w:rPr>
                <w:rFonts w:ascii="Times New Roman" w:hAnsi="Times New Roman"/>
                <w:bCs/>
              </w:rPr>
              <w:t>3</w:t>
            </w:r>
            <w:r w:rsidRPr="00D13E24">
              <w:rPr>
                <w:rFonts w:ascii="Times New Roman" w:hAnsi="Times New Roman"/>
                <w:bCs/>
                <w:vertAlign w:val="superscript"/>
              </w:rPr>
              <w:t>a</w:t>
            </w:r>
            <w:r>
              <w:rPr>
                <w:rFonts w:ascii="Times New Roman" w:hAnsi="Times New Roman"/>
              </w:rPr>
              <w:t xml:space="preserve"> </w:t>
            </w:r>
          </w:p>
        </w:tc>
        <w:tc>
          <w:tcPr>
            <w:tcW w:w="1560" w:type="dxa"/>
          </w:tcPr>
          <w:p w14:paraId="68AB910A"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7</w:t>
            </w:r>
            <w:r>
              <w:rPr>
                <w:rFonts w:ascii="Times New Roman" w:hAnsi="Times New Roman"/>
              </w:rPr>
              <w:t>34.56</w:t>
            </w:r>
            <w:r>
              <w:rPr>
                <w:rFonts w:ascii="Times New Roman" w:hAnsi="Times New Roman"/>
                <w:bCs/>
                <w:vertAlign w:val="superscript"/>
              </w:rPr>
              <w:t>b</w:t>
            </w:r>
          </w:p>
        </w:tc>
        <w:tc>
          <w:tcPr>
            <w:tcW w:w="1579" w:type="dxa"/>
          </w:tcPr>
          <w:p w14:paraId="18E82173"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7</w:t>
            </w:r>
            <w:r>
              <w:rPr>
                <w:rFonts w:ascii="Times New Roman" w:hAnsi="Times New Roman"/>
              </w:rPr>
              <w:t>26.78</w:t>
            </w:r>
            <w:r>
              <w:rPr>
                <w:rFonts w:ascii="Times New Roman" w:hAnsi="Times New Roman"/>
                <w:bCs/>
                <w:vertAlign w:val="superscript"/>
              </w:rPr>
              <w:t>c</w:t>
            </w:r>
          </w:p>
        </w:tc>
        <w:tc>
          <w:tcPr>
            <w:tcW w:w="1026" w:type="dxa"/>
          </w:tcPr>
          <w:p w14:paraId="1C57F313" w14:textId="77777777" w:rsidR="00CE063A" w:rsidRPr="0088101C" w:rsidRDefault="00CE063A" w:rsidP="00CE063A">
            <w:pPr>
              <w:spacing w:line="480" w:lineRule="auto"/>
              <w:jc w:val="both"/>
              <w:rPr>
                <w:rFonts w:ascii="Times New Roman" w:hAnsi="Times New Roman"/>
              </w:rPr>
            </w:pPr>
            <w:r w:rsidRPr="0088101C">
              <w:rPr>
                <w:rFonts w:ascii="Times New Roman" w:hAnsi="Times New Roman"/>
              </w:rPr>
              <w:t>4.12</w:t>
            </w:r>
          </w:p>
        </w:tc>
        <w:tc>
          <w:tcPr>
            <w:tcW w:w="1221" w:type="dxa"/>
          </w:tcPr>
          <w:p w14:paraId="7514DF83" w14:textId="77777777" w:rsidR="00CE063A" w:rsidRPr="0088101C" w:rsidRDefault="00CE063A" w:rsidP="00CE063A">
            <w:pPr>
              <w:spacing w:line="480" w:lineRule="auto"/>
              <w:jc w:val="both"/>
              <w:rPr>
                <w:rFonts w:ascii="Times New Roman" w:hAnsi="Times New Roman"/>
              </w:rPr>
            </w:pPr>
            <w:r>
              <w:rPr>
                <w:rFonts w:ascii="Times New Roman" w:hAnsi="Times New Roman"/>
              </w:rPr>
              <w:t>0.003</w:t>
            </w:r>
          </w:p>
        </w:tc>
      </w:tr>
      <w:tr w:rsidR="00CE063A" w:rsidRPr="00D74189" w14:paraId="7DA4E1C1" w14:textId="77777777" w:rsidTr="00F90D6A">
        <w:tc>
          <w:tcPr>
            <w:tcW w:w="2547" w:type="dxa"/>
            <w:tcBorders>
              <w:bottom w:val="single" w:sz="4" w:space="0" w:color="auto"/>
            </w:tcBorders>
          </w:tcPr>
          <w:p w14:paraId="062B2353" w14:textId="77777777" w:rsidR="00CE063A" w:rsidRDefault="00CE063A" w:rsidP="00CE063A">
            <w:pPr>
              <w:spacing w:line="480" w:lineRule="auto"/>
              <w:jc w:val="both"/>
              <w:rPr>
                <w:rFonts w:ascii="Times New Roman" w:hAnsi="Times New Roman"/>
              </w:rPr>
            </w:pPr>
            <w:r>
              <w:rPr>
                <w:rFonts w:ascii="Times New Roman" w:hAnsi="Times New Roman"/>
              </w:rPr>
              <w:t xml:space="preserve">Cost reduction /kg </w:t>
            </w:r>
          </w:p>
          <w:p w14:paraId="3FF6E558" w14:textId="77777777" w:rsidR="00CE063A" w:rsidRDefault="00CE063A" w:rsidP="00CE063A">
            <w:pPr>
              <w:spacing w:line="480" w:lineRule="auto"/>
              <w:jc w:val="both"/>
              <w:rPr>
                <w:rFonts w:ascii="Times New Roman" w:hAnsi="Times New Roman"/>
              </w:rPr>
            </w:pPr>
            <w:r>
              <w:rPr>
                <w:rFonts w:ascii="Times New Roman" w:hAnsi="Times New Roman"/>
              </w:rPr>
              <w:t xml:space="preserve">Total cost of feed                                               </w:t>
            </w:r>
          </w:p>
          <w:p w14:paraId="7DC931AA" w14:textId="77777777" w:rsidR="00CE063A" w:rsidRPr="0088101C" w:rsidRDefault="00CE063A" w:rsidP="00CE063A">
            <w:pPr>
              <w:spacing w:line="480" w:lineRule="auto"/>
              <w:jc w:val="both"/>
              <w:rPr>
                <w:rFonts w:ascii="Times New Roman" w:hAnsi="Times New Roman"/>
              </w:rPr>
            </w:pPr>
            <w:r>
              <w:rPr>
                <w:rFonts w:ascii="Times New Roman" w:hAnsi="Times New Roman"/>
              </w:rPr>
              <w:lastRenderedPageBreak/>
              <w:t xml:space="preserve">Cost / kg weight gain                   </w:t>
            </w:r>
          </w:p>
        </w:tc>
        <w:tc>
          <w:tcPr>
            <w:tcW w:w="1417" w:type="dxa"/>
            <w:tcBorders>
              <w:bottom w:val="single" w:sz="4" w:space="0" w:color="auto"/>
            </w:tcBorders>
          </w:tcPr>
          <w:p w14:paraId="2A8338A7" w14:textId="77777777" w:rsidR="00CE063A" w:rsidRDefault="00CE063A" w:rsidP="00CE063A">
            <w:pPr>
              <w:spacing w:line="480" w:lineRule="auto"/>
              <w:jc w:val="both"/>
              <w:rPr>
                <w:rFonts w:ascii="Times New Roman" w:hAnsi="Times New Roman"/>
              </w:rPr>
            </w:pPr>
            <w:r>
              <w:rPr>
                <w:rFonts w:ascii="Times New Roman" w:hAnsi="Times New Roman"/>
              </w:rPr>
              <w:lastRenderedPageBreak/>
              <w:t xml:space="preserve">    -  </w:t>
            </w:r>
          </w:p>
          <w:p w14:paraId="072115BE" w14:textId="77777777" w:rsidR="00CE063A" w:rsidRDefault="00CE063A" w:rsidP="00CE063A">
            <w:pPr>
              <w:spacing w:line="480" w:lineRule="auto"/>
              <w:jc w:val="both"/>
              <w:rPr>
                <w:rFonts w:ascii="Times New Roman" w:hAnsi="Times New Roman"/>
              </w:rPr>
            </w:pPr>
            <w:r>
              <w:rPr>
                <w:rFonts w:ascii="Times New Roman" w:hAnsi="Times New Roman"/>
              </w:rPr>
              <w:t xml:space="preserve">1870.35 </w:t>
            </w:r>
          </w:p>
          <w:p w14:paraId="1B4BE0E8" w14:textId="77777777" w:rsidR="00CE063A" w:rsidRPr="0088101C" w:rsidRDefault="00CE063A" w:rsidP="00CE063A">
            <w:pPr>
              <w:spacing w:line="480" w:lineRule="auto"/>
              <w:jc w:val="both"/>
              <w:rPr>
                <w:rFonts w:ascii="Times New Roman" w:hAnsi="Times New Roman"/>
              </w:rPr>
            </w:pPr>
            <w:r>
              <w:rPr>
                <w:rFonts w:ascii="Times New Roman" w:hAnsi="Times New Roman"/>
              </w:rPr>
              <w:lastRenderedPageBreak/>
              <w:t xml:space="preserve">2025.25 </w:t>
            </w:r>
          </w:p>
        </w:tc>
        <w:tc>
          <w:tcPr>
            <w:tcW w:w="1560" w:type="dxa"/>
            <w:tcBorders>
              <w:bottom w:val="single" w:sz="4" w:space="0" w:color="auto"/>
            </w:tcBorders>
          </w:tcPr>
          <w:p w14:paraId="48FFF7AD" w14:textId="77777777" w:rsidR="00CE063A" w:rsidRDefault="00CE063A" w:rsidP="00CE063A">
            <w:pPr>
              <w:spacing w:line="480" w:lineRule="auto"/>
              <w:jc w:val="both"/>
              <w:rPr>
                <w:rFonts w:ascii="Times New Roman" w:hAnsi="Times New Roman"/>
              </w:rPr>
            </w:pPr>
            <w:r>
              <w:rPr>
                <w:rFonts w:ascii="Times New Roman" w:hAnsi="Times New Roman"/>
              </w:rPr>
              <w:lastRenderedPageBreak/>
              <w:t xml:space="preserve">   7.82</w:t>
            </w:r>
            <w:r>
              <w:rPr>
                <w:rFonts w:ascii="Times New Roman" w:hAnsi="Times New Roman"/>
                <w:bCs/>
                <w:vertAlign w:val="superscript"/>
              </w:rPr>
              <w:t>b</w:t>
            </w:r>
            <w:r>
              <w:rPr>
                <w:rFonts w:ascii="Times New Roman" w:hAnsi="Times New Roman"/>
              </w:rPr>
              <w:t xml:space="preserve"> </w:t>
            </w:r>
          </w:p>
          <w:p w14:paraId="1ECD880F" w14:textId="77777777" w:rsidR="00CE063A" w:rsidRDefault="00CE063A" w:rsidP="00CE063A">
            <w:pPr>
              <w:spacing w:line="480" w:lineRule="auto"/>
              <w:jc w:val="both"/>
              <w:rPr>
                <w:rFonts w:ascii="Times New Roman" w:hAnsi="Times New Roman"/>
              </w:rPr>
            </w:pPr>
            <w:r>
              <w:rPr>
                <w:rFonts w:ascii="Times New Roman" w:hAnsi="Times New Roman"/>
              </w:rPr>
              <w:t xml:space="preserve">1830.64 </w:t>
            </w:r>
          </w:p>
          <w:p w14:paraId="4DE9639E" w14:textId="77777777" w:rsidR="00CE063A" w:rsidRPr="0088101C" w:rsidRDefault="00CE063A" w:rsidP="00CE063A">
            <w:pPr>
              <w:spacing w:line="480" w:lineRule="auto"/>
              <w:jc w:val="both"/>
              <w:rPr>
                <w:rFonts w:ascii="Times New Roman" w:hAnsi="Times New Roman"/>
              </w:rPr>
            </w:pPr>
            <w:r>
              <w:rPr>
                <w:rFonts w:ascii="Times New Roman" w:hAnsi="Times New Roman"/>
              </w:rPr>
              <w:lastRenderedPageBreak/>
              <w:t>1963.48</w:t>
            </w:r>
          </w:p>
        </w:tc>
        <w:tc>
          <w:tcPr>
            <w:tcW w:w="1579" w:type="dxa"/>
            <w:tcBorders>
              <w:bottom w:val="single" w:sz="4" w:space="0" w:color="auto"/>
            </w:tcBorders>
          </w:tcPr>
          <w:p w14:paraId="0D9F78C5" w14:textId="77777777" w:rsidR="00CE063A" w:rsidRDefault="00CE063A" w:rsidP="00CE063A">
            <w:pPr>
              <w:spacing w:line="480" w:lineRule="auto"/>
              <w:jc w:val="both"/>
              <w:rPr>
                <w:rFonts w:ascii="Times New Roman" w:hAnsi="Times New Roman"/>
              </w:rPr>
            </w:pPr>
            <w:r>
              <w:rPr>
                <w:rFonts w:ascii="Times New Roman" w:hAnsi="Times New Roman"/>
              </w:rPr>
              <w:lastRenderedPageBreak/>
              <w:t xml:space="preserve">  15.6</w:t>
            </w:r>
            <w:r w:rsidRPr="0088101C">
              <w:rPr>
                <w:rFonts w:ascii="Times New Roman" w:hAnsi="Times New Roman"/>
              </w:rPr>
              <w:t>3</w:t>
            </w:r>
            <w:r w:rsidRPr="00D13E24">
              <w:rPr>
                <w:rFonts w:ascii="Times New Roman" w:hAnsi="Times New Roman"/>
                <w:bCs/>
                <w:vertAlign w:val="superscript"/>
              </w:rPr>
              <w:t>a</w:t>
            </w:r>
            <w:r>
              <w:rPr>
                <w:rFonts w:ascii="Times New Roman" w:hAnsi="Times New Roman"/>
              </w:rPr>
              <w:t xml:space="preserve"> </w:t>
            </w:r>
          </w:p>
          <w:p w14:paraId="39E8E546" w14:textId="77777777" w:rsidR="00CE063A" w:rsidRDefault="00CE063A" w:rsidP="00CE063A">
            <w:pPr>
              <w:spacing w:line="480" w:lineRule="auto"/>
              <w:jc w:val="both"/>
              <w:rPr>
                <w:rFonts w:ascii="Times New Roman" w:hAnsi="Times New Roman"/>
              </w:rPr>
            </w:pPr>
            <w:r>
              <w:rPr>
                <w:rFonts w:ascii="Times New Roman" w:hAnsi="Times New Roman"/>
              </w:rPr>
              <w:t xml:space="preserve">1810.44 </w:t>
            </w:r>
          </w:p>
          <w:p w14:paraId="36B081C0" w14:textId="77777777" w:rsidR="00CE063A" w:rsidRPr="0088101C" w:rsidRDefault="00CE063A" w:rsidP="00CE063A">
            <w:pPr>
              <w:spacing w:line="480" w:lineRule="auto"/>
              <w:jc w:val="both"/>
              <w:rPr>
                <w:rFonts w:ascii="Times New Roman" w:hAnsi="Times New Roman"/>
              </w:rPr>
            </w:pPr>
            <w:r>
              <w:rPr>
                <w:rFonts w:ascii="Times New Roman" w:hAnsi="Times New Roman"/>
              </w:rPr>
              <w:lastRenderedPageBreak/>
              <w:t>2043.52</w:t>
            </w:r>
          </w:p>
        </w:tc>
        <w:tc>
          <w:tcPr>
            <w:tcW w:w="1026" w:type="dxa"/>
            <w:tcBorders>
              <w:bottom w:val="single" w:sz="4" w:space="0" w:color="auto"/>
            </w:tcBorders>
          </w:tcPr>
          <w:p w14:paraId="2C6E7BFE" w14:textId="77777777" w:rsidR="00CE063A" w:rsidRDefault="00CE063A" w:rsidP="00CE063A">
            <w:pPr>
              <w:spacing w:line="480" w:lineRule="auto"/>
              <w:jc w:val="both"/>
              <w:rPr>
                <w:rFonts w:ascii="Times New Roman" w:hAnsi="Times New Roman"/>
              </w:rPr>
            </w:pPr>
            <w:r w:rsidRPr="0088101C">
              <w:rPr>
                <w:rFonts w:ascii="Times New Roman" w:hAnsi="Times New Roman"/>
              </w:rPr>
              <w:lastRenderedPageBreak/>
              <w:t>2.38</w:t>
            </w:r>
            <w:r>
              <w:rPr>
                <w:rFonts w:ascii="Times New Roman" w:hAnsi="Times New Roman"/>
              </w:rPr>
              <w:t xml:space="preserve"> </w:t>
            </w:r>
          </w:p>
          <w:p w14:paraId="25977F90" w14:textId="77777777" w:rsidR="00CE063A" w:rsidRDefault="00CE063A" w:rsidP="00CE063A">
            <w:pPr>
              <w:spacing w:line="480" w:lineRule="auto"/>
              <w:jc w:val="both"/>
              <w:rPr>
                <w:rFonts w:ascii="Times New Roman" w:hAnsi="Times New Roman"/>
              </w:rPr>
            </w:pPr>
            <w:r>
              <w:rPr>
                <w:rFonts w:ascii="Times New Roman" w:hAnsi="Times New Roman"/>
              </w:rPr>
              <w:t xml:space="preserve">0.45 </w:t>
            </w:r>
          </w:p>
          <w:p w14:paraId="40058B4F" w14:textId="77777777" w:rsidR="00CE063A" w:rsidRPr="0088101C" w:rsidRDefault="00CE063A" w:rsidP="00CE063A">
            <w:pPr>
              <w:spacing w:line="480" w:lineRule="auto"/>
              <w:jc w:val="both"/>
              <w:rPr>
                <w:rFonts w:ascii="Times New Roman" w:hAnsi="Times New Roman"/>
              </w:rPr>
            </w:pPr>
            <w:r>
              <w:rPr>
                <w:rFonts w:ascii="Times New Roman" w:hAnsi="Times New Roman"/>
              </w:rPr>
              <w:lastRenderedPageBreak/>
              <w:t>3.12</w:t>
            </w:r>
          </w:p>
        </w:tc>
        <w:tc>
          <w:tcPr>
            <w:tcW w:w="1221" w:type="dxa"/>
            <w:tcBorders>
              <w:bottom w:val="single" w:sz="4" w:space="0" w:color="auto"/>
            </w:tcBorders>
          </w:tcPr>
          <w:p w14:paraId="2FBE20EE" w14:textId="77777777" w:rsidR="00CE063A" w:rsidRDefault="00CE063A" w:rsidP="00CE063A">
            <w:pPr>
              <w:spacing w:line="480" w:lineRule="auto"/>
              <w:jc w:val="both"/>
              <w:rPr>
                <w:rFonts w:ascii="Times New Roman" w:hAnsi="Times New Roman"/>
              </w:rPr>
            </w:pPr>
            <w:r>
              <w:rPr>
                <w:rFonts w:ascii="Times New Roman" w:hAnsi="Times New Roman"/>
              </w:rPr>
              <w:lastRenderedPageBreak/>
              <w:t>0.002</w:t>
            </w:r>
          </w:p>
          <w:p w14:paraId="2C020C06" w14:textId="77777777" w:rsidR="00CE063A" w:rsidRDefault="00CE063A" w:rsidP="00CE063A">
            <w:pPr>
              <w:spacing w:line="480" w:lineRule="auto"/>
              <w:jc w:val="both"/>
              <w:rPr>
                <w:rFonts w:ascii="Times New Roman" w:hAnsi="Times New Roman"/>
              </w:rPr>
            </w:pPr>
            <w:r>
              <w:rPr>
                <w:rFonts w:ascii="Times New Roman" w:hAnsi="Times New Roman"/>
              </w:rPr>
              <w:t xml:space="preserve">0.232 </w:t>
            </w:r>
          </w:p>
          <w:p w14:paraId="6594198B" w14:textId="77777777" w:rsidR="00CE063A" w:rsidRPr="0088101C" w:rsidRDefault="00CE063A" w:rsidP="00CE063A">
            <w:pPr>
              <w:spacing w:line="480" w:lineRule="auto"/>
              <w:jc w:val="both"/>
              <w:rPr>
                <w:rFonts w:ascii="Times New Roman" w:hAnsi="Times New Roman"/>
              </w:rPr>
            </w:pPr>
            <w:r>
              <w:rPr>
                <w:rFonts w:ascii="Times New Roman" w:hAnsi="Times New Roman"/>
              </w:rPr>
              <w:lastRenderedPageBreak/>
              <w:t>0.164</w:t>
            </w:r>
          </w:p>
        </w:tc>
      </w:tr>
    </w:tbl>
    <w:p w14:paraId="39759769" w14:textId="77777777" w:rsidR="00CE063A" w:rsidRPr="00CE063A" w:rsidRDefault="00CE063A" w:rsidP="002A079B">
      <w:pPr>
        <w:jc w:val="both"/>
        <w:rPr>
          <w:rFonts w:ascii="Times New Roman" w:hAnsi="Times New Roman"/>
          <w:bCs/>
          <w:i/>
        </w:rPr>
      </w:pPr>
      <w:proofErr w:type="spellStart"/>
      <w:proofErr w:type="gramStart"/>
      <w:r w:rsidRPr="00CE063A">
        <w:rPr>
          <w:rFonts w:ascii="Times New Roman" w:hAnsi="Times New Roman"/>
          <w:bCs/>
          <w:i/>
          <w:vertAlign w:val="superscript"/>
        </w:rPr>
        <w:lastRenderedPageBreak/>
        <w:t>a,b</w:t>
      </w:r>
      <w:proofErr w:type="gramEnd"/>
      <w:r w:rsidR="002A079B">
        <w:rPr>
          <w:rFonts w:ascii="Times New Roman" w:hAnsi="Times New Roman"/>
          <w:bCs/>
          <w:i/>
          <w:vertAlign w:val="superscript"/>
        </w:rPr>
        <w:t>,c</w:t>
      </w:r>
      <w:proofErr w:type="spellEnd"/>
      <w:r w:rsidRPr="00CE063A">
        <w:rPr>
          <w:rFonts w:ascii="Times New Roman" w:hAnsi="Times New Roman"/>
          <w:bCs/>
          <w:i/>
          <w:vertAlign w:val="superscript"/>
        </w:rPr>
        <w:t xml:space="preserve"> </w:t>
      </w:r>
      <w:r w:rsidRPr="00CE063A">
        <w:rPr>
          <w:rFonts w:ascii="Times New Roman" w:hAnsi="Times New Roman"/>
          <w:bCs/>
          <w:i/>
        </w:rPr>
        <w:t xml:space="preserve">Means with different superscripts across the row are significantly (P &lt; 0.05), T1= 0% Ash-treated Parkia </w:t>
      </w:r>
      <w:proofErr w:type="spellStart"/>
      <w:r w:rsidRPr="00CE063A">
        <w:rPr>
          <w:rFonts w:ascii="Times New Roman" w:hAnsi="Times New Roman"/>
          <w:bCs/>
          <w:i/>
        </w:rPr>
        <w:t>biglobosa</w:t>
      </w:r>
      <w:proofErr w:type="spellEnd"/>
      <w:r w:rsidRPr="00CE063A">
        <w:rPr>
          <w:rFonts w:ascii="Times New Roman" w:hAnsi="Times New Roman"/>
          <w:bCs/>
          <w:i/>
        </w:rPr>
        <w:t xml:space="preserve"> hull inclusion, T2 = 25% Ash-treated Parkia </w:t>
      </w:r>
      <w:proofErr w:type="spellStart"/>
      <w:r w:rsidRPr="00CE063A">
        <w:rPr>
          <w:rFonts w:ascii="Times New Roman" w:hAnsi="Times New Roman"/>
          <w:bCs/>
          <w:i/>
        </w:rPr>
        <w:t>biglobosa</w:t>
      </w:r>
      <w:proofErr w:type="spellEnd"/>
      <w:r w:rsidRPr="00CE063A">
        <w:rPr>
          <w:rFonts w:ascii="Times New Roman" w:hAnsi="Times New Roman"/>
          <w:bCs/>
          <w:i/>
        </w:rPr>
        <w:t xml:space="preserve"> inclusion, T3=Ash-treated Parkia </w:t>
      </w:r>
      <w:proofErr w:type="spellStart"/>
      <w:r w:rsidRPr="00CE063A">
        <w:rPr>
          <w:rFonts w:ascii="Times New Roman" w:hAnsi="Times New Roman"/>
          <w:bCs/>
          <w:i/>
        </w:rPr>
        <w:t>biglobosa</w:t>
      </w:r>
      <w:proofErr w:type="spellEnd"/>
      <w:r w:rsidRPr="00CE063A">
        <w:rPr>
          <w:rFonts w:ascii="Times New Roman" w:hAnsi="Times New Roman"/>
          <w:bCs/>
          <w:i/>
        </w:rPr>
        <w:t xml:space="preserve"> inclusion hull inclusion, and SEM = Standard Error of Mean. </w:t>
      </w:r>
    </w:p>
    <w:p w14:paraId="6F3E5901" w14:textId="77777777" w:rsidR="003B194A" w:rsidRPr="00A41F9A" w:rsidRDefault="003B194A" w:rsidP="003B194A">
      <w:pPr>
        <w:jc w:val="both"/>
        <w:rPr>
          <w:rFonts w:ascii="Arial" w:hAnsi="Arial" w:cs="Arial"/>
          <w:bCs/>
        </w:rPr>
      </w:pPr>
      <w:r w:rsidRPr="00A41F9A">
        <w:rPr>
          <w:rFonts w:ascii="Arial" w:hAnsi="Arial" w:cs="Arial"/>
          <w:bCs/>
        </w:rPr>
        <w:t xml:space="preserve"> </w:t>
      </w:r>
    </w:p>
    <w:p w14:paraId="45E96E9A" w14:textId="77777777" w:rsidR="003B194A" w:rsidRDefault="003B194A" w:rsidP="003B194A">
      <w:pPr>
        <w:jc w:val="both"/>
        <w:rPr>
          <w:rFonts w:ascii="Arial" w:hAnsi="Arial" w:cs="Arial"/>
          <w:b/>
        </w:rPr>
      </w:pPr>
      <w:r w:rsidRPr="00A41F9A">
        <w:rPr>
          <w:rFonts w:ascii="Arial" w:hAnsi="Arial" w:cs="Arial"/>
          <w:b/>
        </w:rPr>
        <w:t xml:space="preserve">3.3 Physiological parameters </w:t>
      </w:r>
      <w:r w:rsidR="00544D56">
        <w:rPr>
          <w:rFonts w:ascii="Arial" w:hAnsi="Arial" w:cs="Arial"/>
          <w:b/>
        </w:rPr>
        <w:t xml:space="preserve"> </w:t>
      </w:r>
    </w:p>
    <w:p w14:paraId="2744F1DF" w14:textId="77777777" w:rsidR="00544D56" w:rsidRPr="00A41F9A" w:rsidRDefault="00544D56" w:rsidP="003B194A">
      <w:pPr>
        <w:jc w:val="both"/>
        <w:rPr>
          <w:rFonts w:ascii="Arial" w:hAnsi="Arial" w:cs="Arial"/>
          <w:b/>
        </w:rPr>
      </w:pPr>
    </w:p>
    <w:p w14:paraId="1AFFCF61" w14:textId="5BD20BB3" w:rsidR="008F1920" w:rsidRDefault="003B194A" w:rsidP="00544D56">
      <w:pPr>
        <w:jc w:val="both"/>
        <w:rPr>
          <w:rFonts w:ascii="Arial" w:hAnsi="Arial" w:cs="Arial"/>
        </w:rPr>
      </w:pPr>
      <w:r w:rsidRPr="00A41F9A">
        <w:rPr>
          <w:rFonts w:ascii="Arial" w:hAnsi="Arial" w:cs="Arial"/>
        </w:rPr>
        <w:t xml:space="preserve">The effect of feeding graded levels of ash-treated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meal to finisher broiler on physiological response is presented in Table 4. Physiological res</w:t>
      </w:r>
      <w:r w:rsidR="00091C7B">
        <w:rPr>
          <w:rFonts w:ascii="Arial" w:hAnsi="Arial" w:cs="Arial"/>
        </w:rPr>
        <w:t xml:space="preserve">ponses </w:t>
      </w:r>
      <w:proofErr w:type="gramStart"/>
      <w:r w:rsidR="00091C7B">
        <w:rPr>
          <w:rFonts w:ascii="Arial" w:hAnsi="Arial" w:cs="Arial"/>
        </w:rPr>
        <w:t>shows</w:t>
      </w:r>
      <w:proofErr w:type="gramEnd"/>
      <w:r w:rsidR="00091C7B">
        <w:rPr>
          <w:rFonts w:ascii="Arial" w:hAnsi="Arial" w:cs="Arial"/>
        </w:rPr>
        <w:t xml:space="preserve"> no significant (</w:t>
      </w:r>
      <w:r w:rsidR="00091C7B" w:rsidRPr="00091C7B">
        <w:rPr>
          <w:rFonts w:ascii="Arial" w:hAnsi="Arial" w:cs="Arial"/>
          <w:i/>
        </w:rPr>
        <w:t>P</w:t>
      </w:r>
      <w:r w:rsidR="00091C7B">
        <w:rPr>
          <w:rFonts w:ascii="Arial" w:hAnsi="Arial" w:cs="Arial"/>
        </w:rPr>
        <w:t>&gt;</w:t>
      </w:r>
      <w:r w:rsidRPr="00A41F9A">
        <w:rPr>
          <w:rFonts w:ascii="Arial" w:hAnsi="Arial" w:cs="Arial"/>
        </w:rPr>
        <w:t>.05) difference for all the parameters examined. The body temperature ranged from 40.07 – 41.67</w:t>
      </w:r>
      <w:r w:rsidRPr="00A41F9A">
        <w:rPr>
          <w:rFonts w:ascii="Arial" w:hAnsi="Arial" w:cs="Arial"/>
          <w:vertAlign w:val="superscript"/>
        </w:rPr>
        <w:t>o</w:t>
      </w:r>
      <w:r w:rsidRPr="00A41F9A">
        <w:rPr>
          <w:rFonts w:ascii="Arial" w:hAnsi="Arial" w:cs="Arial"/>
        </w:rPr>
        <w:t>C, while the rectal temperature ranged from 41.13</w:t>
      </w:r>
      <w:r w:rsidRPr="00A41F9A">
        <w:rPr>
          <w:rFonts w:ascii="Arial" w:hAnsi="Arial" w:cs="Arial"/>
          <w:vertAlign w:val="superscript"/>
        </w:rPr>
        <w:t>o</w:t>
      </w:r>
      <w:r w:rsidRPr="00A41F9A">
        <w:rPr>
          <w:rFonts w:ascii="Arial" w:hAnsi="Arial" w:cs="Arial"/>
        </w:rPr>
        <w:t>C - 41.83</w:t>
      </w:r>
      <w:r w:rsidRPr="00A41F9A">
        <w:rPr>
          <w:rFonts w:ascii="Arial" w:hAnsi="Arial" w:cs="Arial"/>
          <w:vertAlign w:val="superscript"/>
        </w:rPr>
        <w:t>o</w:t>
      </w:r>
      <w:r w:rsidRPr="00A41F9A">
        <w:rPr>
          <w:rFonts w:ascii="Arial" w:hAnsi="Arial" w:cs="Arial"/>
        </w:rPr>
        <w:t>C, also the pulse rate ranged from 57.33 bpm - 58.67 bpm and the heart rat</w:t>
      </w:r>
      <w:r w:rsidR="00091C7B">
        <w:rPr>
          <w:rFonts w:ascii="Arial" w:hAnsi="Arial" w:cs="Arial"/>
        </w:rPr>
        <w:t xml:space="preserve">e ranged from 57.33 bpm – 66.67bpm, respectively. </w:t>
      </w:r>
      <w:r w:rsidRPr="00A41F9A">
        <w:rPr>
          <w:rFonts w:ascii="Arial" w:hAnsi="Arial" w:cs="Arial"/>
        </w:rPr>
        <w:t xml:space="preserve">Physiological parameters (blood profile indices, heart rate, respiratory rate, rectal temperature, pulse rate) determines imbalance in physiological responses of animals and also reflect thermoregulatory and health status of animals. Thus, the similarities in physiological responses of birds across treatments reflect balanced thermoregulation, healthy status and cellular defense of animals on ash treated based diets. Values obtained for physiological parameters in our study fall within the normal physiological range recommended for broilers in Literature [18]. The values also </w:t>
      </w:r>
      <w:proofErr w:type="gramStart"/>
      <w:r w:rsidRPr="00A41F9A">
        <w:rPr>
          <w:rFonts w:ascii="Arial" w:hAnsi="Arial" w:cs="Arial"/>
        </w:rPr>
        <w:t>collaborates</w:t>
      </w:r>
      <w:proofErr w:type="gramEnd"/>
      <w:r w:rsidRPr="00A41F9A">
        <w:rPr>
          <w:rFonts w:ascii="Arial" w:hAnsi="Arial" w:cs="Arial"/>
        </w:rPr>
        <w:t xml:space="preserve"> the findings of Okpe [19], who reported rectal temperature value range of 39.94 to 42.60</w:t>
      </w:r>
      <w:r w:rsidRPr="00A41F9A">
        <w:rPr>
          <w:rFonts w:ascii="Arial" w:hAnsi="Arial" w:cs="Arial"/>
          <w:vertAlign w:val="superscript"/>
        </w:rPr>
        <w:t>o</w:t>
      </w:r>
      <w:r w:rsidRPr="00A41F9A">
        <w:rPr>
          <w:rFonts w:ascii="Arial" w:hAnsi="Arial" w:cs="Arial"/>
        </w:rPr>
        <w:t>C and similar values for other physiological parameters considered for broilers raised under tropical conditions. There exist</w:t>
      </w:r>
      <w:ins w:id="62" w:author="Segun Olorunlowu" w:date="2025-02-26T20:06:00Z">
        <w:r w:rsidR="006D77DE">
          <w:rPr>
            <w:rFonts w:ascii="Arial" w:hAnsi="Arial" w:cs="Arial"/>
            <w:lang w:val="en-NG"/>
          </w:rPr>
          <w:t>s</w:t>
        </w:r>
      </w:ins>
      <w:r w:rsidRPr="00A41F9A">
        <w:rPr>
          <w:rFonts w:ascii="Arial" w:hAnsi="Arial" w:cs="Arial"/>
        </w:rPr>
        <w:t xml:space="preserve"> a correlation between cloaca temperature, heart rate, and breath/min and also a significant increase in </w:t>
      </w:r>
      <w:ins w:id="63" w:author="Segun Olorunlowu" w:date="2025-02-26T20:06:00Z">
        <w:r w:rsidR="006D77DE">
          <w:rPr>
            <w:rFonts w:ascii="Arial" w:hAnsi="Arial" w:cs="Arial"/>
            <w:lang w:val="en-NG"/>
          </w:rPr>
          <w:t xml:space="preserve">the </w:t>
        </w:r>
      </w:ins>
      <w:r w:rsidRPr="00A41F9A">
        <w:rPr>
          <w:rFonts w:ascii="Arial" w:hAnsi="Arial" w:cs="Arial"/>
        </w:rPr>
        <w:t xml:space="preserve">body temperature of birds could alter its physiology [19]. </w:t>
      </w:r>
    </w:p>
    <w:p w14:paraId="62C38E22" w14:textId="77777777" w:rsidR="00544D56" w:rsidRDefault="00544D56" w:rsidP="00544D56">
      <w:pPr>
        <w:jc w:val="both"/>
        <w:rPr>
          <w:rFonts w:ascii="Arial" w:hAnsi="Arial" w:cs="Arial"/>
        </w:rPr>
      </w:pPr>
    </w:p>
    <w:p w14:paraId="03309CA6" w14:textId="77777777" w:rsidR="00B07045" w:rsidRPr="00B07045" w:rsidRDefault="00B07045" w:rsidP="00B07045">
      <w:pPr>
        <w:tabs>
          <w:tab w:val="left" w:pos="1890"/>
        </w:tabs>
        <w:spacing w:line="480" w:lineRule="auto"/>
        <w:jc w:val="both"/>
        <w:rPr>
          <w:rFonts w:ascii="Arial" w:hAnsi="Arial" w:cs="Arial"/>
          <w:b/>
        </w:rPr>
      </w:pPr>
      <w:r w:rsidRPr="00B07045">
        <w:rPr>
          <w:rFonts w:ascii="Arial" w:hAnsi="Arial" w:cs="Arial"/>
          <w:b/>
        </w:rPr>
        <w:t>Table 4:</w:t>
      </w:r>
      <w:r w:rsidRPr="00B07045">
        <w:rPr>
          <w:rFonts w:ascii="Arial" w:hAnsi="Arial" w:cs="Arial"/>
        </w:rPr>
        <w:t xml:space="preserve"> </w:t>
      </w:r>
      <w:r w:rsidRPr="00B07045">
        <w:rPr>
          <w:rFonts w:ascii="Arial" w:hAnsi="Arial" w:cs="Arial"/>
          <w:b/>
        </w:rPr>
        <w:t xml:space="preserve">Physiological response of finisher broilers to varying ash treated </w:t>
      </w:r>
      <w:r w:rsidRPr="00B07045">
        <w:rPr>
          <w:rFonts w:ascii="Arial" w:hAnsi="Arial" w:cs="Arial"/>
          <w:b/>
          <w:i/>
        </w:rPr>
        <w:t xml:space="preserve">Parkia </w:t>
      </w:r>
      <w:proofErr w:type="spellStart"/>
      <w:r w:rsidRPr="00B07045">
        <w:rPr>
          <w:rFonts w:ascii="Arial" w:hAnsi="Arial" w:cs="Arial"/>
          <w:b/>
          <w:i/>
        </w:rPr>
        <w:t>biglobosa</w:t>
      </w:r>
      <w:proofErr w:type="spellEnd"/>
      <w:r w:rsidRPr="00B07045">
        <w:rPr>
          <w:rFonts w:ascii="Arial" w:hAnsi="Arial" w:cs="Arial"/>
          <w:b/>
        </w:rPr>
        <w:t xml:space="preserve"> hull </w:t>
      </w:r>
      <w:proofErr w:type="gramStart"/>
      <w:r w:rsidRPr="00B07045">
        <w:rPr>
          <w:rFonts w:ascii="Arial" w:hAnsi="Arial" w:cs="Arial"/>
          <w:b/>
        </w:rPr>
        <w:t>meal based</w:t>
      </w:r>
      <w:proofErr w:type="gramEnd"/>
      <w:r w:rsidRPr="00B07045">
        <w:rPr>
          <w:rFonts w:ascii="Arial" w:hAnsi="Arial" w:cs="Arial"/>
          <w:b/>
        </w:rPr>
        <w:t xml:space="preserve"> diets. </w:t>
      </w:r>
    </w:p>
    <w:tbl>
      <w:tblPr>
        <w:tblW w:w="9386" w:type="dxa"/>
        <w:tblInd w:w="42" w:type="dxa"/>
        <w:tblBorders>
          <w:top w:val="single" w:sz="4" w:space="0" w:color="auto"/>
        </w:tblBorders>
        <w:tblLook w:val="04A0" w:firstRow="1" w:lastRow="0" w:firstColumn="1" w:lastColumn="0" w:noHBand="0" w:noVBand="1"/>
      </w:tblPr>
      <w:tblGrid>
        <w:gridCol w:w="9386"/>
      </w:tblGrid>
      <w:tr w:rsidR="00B07045" w14:paraId="56219480" w14:textId="77777777" w:rsidTr="00F90D6A">
        <w:trPr>
          <w:trHeight w:val="100"/>
        </w:trPr>
        <w:tc>
          <w:tcPr>
            <w:tcW w:w="9386" w:type="dxa"/>
            <w:tcBorders>
              <w:top w:val="single" w:sz="4" w:space="0" w:color="auto"/>
              <w:left w:val="nil"/>
              <w:bottom w:val="nil"/>
              <w:right w:val="nil"/>
            </w:tcBorders>
            <w:hideMark/>
          </w:tcPr>
          <w:p w14:paraId="7AF64E2A" w14:textId="77777777" w:rsidR="00B07045" w:rsidRDefault="00B07045" w:rsidP="00F90D6A">
            <w:pPr>
              <w:tabs>
                <w:tab w:val="left" w:pos="1890"/>
              </w:tabs>
              <w:spacing w:line="480" w:lineRule="auto"/>
              <w:jc w:val="both"/>
              <w:rPr>
                <w:rFonts w:ascii="Arial" w:hAnsi="Arial" w:cs="Arial"/>
                <w:b/>
                <w:bCs/>
              </w:rPr>
            </w:pPr>
            <w:r>
              <w:rPr>
                <w:rFonts w:ascii="Arial" w:hAnsi="Arial" w:cs="Arial"/>
                <w:b/>
                <w:bCs/>
              </w:rPr>
              <w:t xml:space="preserve">                                            </w:t>
            </w:r>
            <w:r w:rsidR="008447FB">
              <w:rPr>
                <w:rFonts w:ascii="Arial" w:hAnsi="Arial" w:cs="Arial"/>
                <w:b/>
                <w:bCs/>
              </w:rPr>
              <w:t xml:space="preserve">              </w:t>
            </w:r>
            <w:r>
              <w:rPr>
                <w:rFonts w:ascii="Arial" w:hAnsi="Arial" w:cs="Arial"/>
                <w:b/>
                <w:bCs/>
              </w:rPr>
              <w:t xml:space="preserve">Treatments  </w:t>
            </w:r>
          </w:p>
        </w:tc>
      </w:tr>
    </w:tbl>
    <w:p w14:paraId="614ACAFD" w14:textId="77777777" w:rsidR="00B07045" w:rsidRPr="00B07045" w:rsidRDefault="00B07045" w:rsidP="00B07045">
      <w:pPr>
        <w:tabs>
          <w:tab w:val="left" w:pos="1890"/>
        </w:tabs>
        <w:spacing w:line="480" w:lineRule="auto"/>
        <w:jc w:val="both"/>
        <w:rPr>
          <w:rFonts w:ascii="Arial" w:hAnsi="Arial" w:cs="Arial"/>
        </w:rPr>
      </w:pPr>
      <w:r w:rsidRPr="00B07045">
        <w:rPr>
          <w:rFonts w:ascii="Arial" w:hAnsi="Arial" w:cs="Arial"/>
          <w:b/>
          <w:bCs/>
        </w:rPr>
        <w:t xml:space="preserve">Parameters         </w:t>
      </w:r>
      <w:r>
        <w:rPr>
          <w:rFonts w:ascii="Arial" w:hAnsi="Arial" w:cs="Arial"/>
          <w:b/>
          <w:bCs/>
        </w:rPr>
        <w:t xml:space="preserve">           T1 (0)            T2 (25)               T3 (50</w:t>
      </w:r>
      <w:r w:rsidRPr="00B07045">
        <w:rPr>
          <w:rFonts w:ascii="Arial" w:hAnsi="Arial" w:cs="Arial"/>
          <w:b/>
          <w:bCs/>
        </w:rPr>
        <w:t xml:space="preserve">)           </w:t>
      </w:r>
      <w:r>
        <w:rPr>
          <w:rFonts w:ascii="Arial" w:hAnsi="Arial" w:cs="Arial"/>
          <w:b/>
          <w:bCs/>
        </w:rPr>
        <w:t xml:space="preserve"> </w:t>
      </w:r>
      <w:r w:rsidRPr="00B07045">
        <w:rPr>
          <w:rFonts w:ascii="Arial" w:hAnsi="Arial" w:cs="Arial"/>
          <w:b/>
          <w:bCs/>
        </w:rPr>
        <w:t xml:space="preserve"> </w:t>
      </w:r>
      <w:r>
        <w:rPr>
          <w:rFonts w:ascii="Arial" w:hAnsi="Arial" w:cs="Arial"/>
          <w:b/>
          <w:bCs/>
        </w:rPr>
        <w:t xml:space="preserve"> SEM          </w:t>
      </w:r>
      <w:r w:rsidRPr="00B07045">
        <w:rPr>
          <w:rFonts w:ascii="Arial" w:hAnsi="Arial" w:cs="Arial"/>
          <w:b/>
          <w:bCs/>
        </w:rPr>
        <w:t>P-value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226"/>
        <w:gridCol w:w="1290"/>
        <w:gridCol w:w="1407"/>
        <w:gridCol w:w="1422"/>
        <w:gridCol w:w="950"/>
        <w:gridCol w:w="1129"/>
      </w:tblGrid>
      <w:tr w:rsidR="00B07045" w14:paraId="2BCE0AD2" w14:textId="77777777" w:rsidTr="00FB41F7">
        <w:tc>
          <w:tcPr>
            <w:tcW w:w="2226" w:type="dxa"/>
            <w:tcBorders>
              <w:top w:val="single" w:sz="4" w:space="0" w:color="auto"/>
              <w:left w:val="nil"/>
              <w:bottom w:val="nil"/>
              <w:right w:val="nil"/>
            </w:tcBorders>
            <w:hideMark/>
          </w:tcPr>
          <w:p w14:paraId="0D5A399C"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Body Temp. (°C)</w:t>
            </w:r>
          </w:p>
        </w:tc>
        <w:tc>
          <w:tcPr>
            <w:tcW w:w="1290" w:type="dxa"/>
            <w:tcBorders>
              <w:top w:val="single" w:sz="4" w:space="0" w:color="auto"/>
              <w:left w:val="nil"/>
              <w:bottom w:val="nil"/>
              <w:right w:val="nil"/>
            </w:tcBorders>
            <w:hideMark/>
          </w:tcPr>
          <w:p w14:paraId="5960C62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40.90</w:t>
            </w:r>
          </w:p>
        </w:tc>
        <w:tc>
          <w:tcPr>
            <w:tcW w:w="1407" w:type="dxa"/>
            <w:tcBorders>
              <w:top w:val="single" w:sz="4" w:space="0" w:color="auto"/>
              <w:left w:val="nil"/>
              <w:bottom w:val="nil"/>
              <w:right w:val="nil"/>
            </w:tcBorders>
            <w:hideMark/>
          </w:tcPr>
          <w:p w14:paraId="709E8DA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41.67</w:t>
            </w:r>
          </w:p>
        </w:tc>
        <w:tc>
          <w:tcPr>
            <w:tcW w:w="1422" w:type="dxa"/>
            <w:tcBorders>
              <w:top w:val="single" w:sz="4" w:space="0" w:color="auto"/>
              <w:left w:val="nil"/>
              <w:bottom w:val="nil"/>
              <w:right w:val="nil"/>
            </w:tcBorders>
            <w:hideMark/>
          </w:tcPr>
          <w:p w14:paraId="0DACFE1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40.07</w:t>
            </w:r>
          </w:p>
        </w:tc>
        <w:tc>
          <w:tcPr>
            <w:tcW w:w="950" w:type="dxa"/>
            <w:tcBorders>
              <w:top w:val="single" w:sz="4" w:space="0" w:color="auto"/>
              <w:left w:val="nil"/>
              <w:bottom w:val="nil"/>
              <w:right w:val="nil"/>
            </w:tcBorders>
            <w:hideMark/>
          </w:tcPr>
          <w:p w14:paraId="409C514F"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0.27</w:t>
            </w:r>
          </w:p>
        </w:tc>
        <w:tc>
          <w:tcPr>
            <w:tcW w:w="1129" w:type="dxa"/>
            <w:tcBorders>
              <w:top w:val="single" w:sz="4" w:space="0" w:color="auto"/>
              <w:left w:val="nil"/>
              <w:bottom w:val="nil"/>
              <w:right w:val="nil"/>
            </w:tcBorders>
            <w:hideMark/>
          </w:tcPr>
          <w:p w14:paraId="47E809D5"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0.243</w:t>
            </w:r>
          </w:p>
        </w:tc>
      </w:tr>
      <w:tr w:rsidR="00B07045" w14:paraId="31ECAFD2" w14:textId="77777777" w:rsidTr="00FB41F7">
        <w:tc>
          <w:tcPr>
            <w:tcW w:w="2226" w:type="dxa"/>
            <w:hideMark/>
          </w:tcPr>
          <w:p w14:paraId="1A81D6FC"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Rectal Temp. (°C)</w:t>
            </w:r>
          </w:p>
        </w:tc>
        <w:tc>
          <w:tcPr>
            <w:tcW w:w="1290" w:type="dxa"/>
            <w:hideMark/>
          </w:tcPr>
          <w:p w14:paraId="022139F9"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41.83</w:t>
            </w:r>
          </w:p>
        </w:tc>
        <w:tc>
          <w:tcPr>
            <w:tcW w:w="1407" w:type="dxa"/>
            <w:hideMark/>
          </w:tcPr>
          <w:p w14:paraId="4FB9B051"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41.30</w:t>
            </w:r>
          </w:p>
        </w:tc>
        <w:tc>
          <w:tcPr>
            <w:tcW w:w="1422" w:type="dxa"/>
            <w:hideMark/>
          </w:tcPr>
          <w:p w14:paraId="21ADE960"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41.13</w:t>
            </w:r>
          </w:p>
        </w:tc>
        <w:tc>
          <w:tcPr>
            <w:tcW w:w="950" w:type="dxa"/>
            <w:hideMark/>
          </w:tcPr>
          <w:p w14:paraId="27DEB91B"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0.22</w:t>
            </w:r>
          </w:p>
        </w:tc>
        <w:tc>
          <w:tcPr>
            <w:tcW w:w="1129" w:type="dxa"/>
            <w:hideMark/>
          </w:tcPr>
          <w:p w14:paraId="26700140"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0.443</w:t>
            </w:r>
          </w:p>
        </w:tc>
      </w:tr>
      <w:tr w:rsidR="00B07045" w14:paraId="4BB9495C" w14:textId="77777777" w:rsidTr="00FB41F7">
        <w:tc>
          <w:tcPr>
            <w:tcW w:w="2226" w:type="dxa"/>
            <w:hideMark/>
          </w:tcPr>
          <w:p w14:paraId="6021CE46"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Pulse rate (bpm)</w:t>
            </w:r>
          </w:p>
        </w:tc>
        <w:tc>
          <w:tcPr>
            <w:tcW w:w="1290" w:type="dxa"/>
            <w:hideMark/>
          </w:tcPr>
          <w:p w14:paraId="0BF33C1C"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58.67</w:t>
            </w:r>
          </w:p>
        </w:tc>
        <w:tc>
          <w:tcPr>
            <w:tcW w:w="1407" w:type="dxa"/>
            <w:hideMark/>
          </w:tcPr>
          <w:p w14:paraId="0D55A823"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1422" w:type="dxa"/>
            <w:hideMark/>
          </w:tcPr>
          <w:p w14:paraId="2A1FEF67"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950" w:type="dxa"/>
            <w:hideMark/>
          </w:tcPr>
          <w:p w14:paraId="26300E19"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4.12</w:t>
            </w:r>
          </w:p>
        </w:tc>
        <w:tc>
          <w:tcPr>
            <w:tcW w:w="1129" w:type="dxa"/>
            <w:hideMark/>
          </w:tcPr>
          <w:p w14:paraId="1C999A18"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0.991</w:t>
            </w:r>
          </w:p>
        </w:tc>
      </w:tr>
      <w:tr w:rsidR="00B07045" w14:paraId="05735B0E" w14:textId="77777777" w:rsidTr="00FB41F7">
        <w:tc>
          <w:tcPr>
            <w:tcW w:w="2226" w:type="dxa"/>
            <w:tcBorders>
              <w:top w:val="nil"/>
              <w:left w:val="nil"/>
              <w:bottom w:val="single" w:sz="4" w:space="0" w:color="auto"/>
              <w:right w:val="nil"/>
            </w:tcBorders>
            <w:hideMark/>
          </w:tcPr>
          <w:p w14:paraId="1E402292"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Heart rate (bpm)</w:t>
            </w:r>
          </w:p>
        </w:tc>
        <w:tc>
          <w:tcPr>
            <w:tcW w:w="1290" w:type="dxa"/>
            <w:tcBorders>
              <w:top w:val="nil"/>
              <w:left w:val="nil"/>
              <w:bottom w:val="single" w:sz="4" w:space="0" w:color="auto"/>
              <w:right w:val="nil"/>
            </w:tcBorders>
            <w:hideMark/>
          </w:tcPr>
          <w:p w14:paraId="1D7AEDD8"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66.67</w:t>
            </w:r>
          </w:p>
        </w:tc>
        <w:tc>
          <w:tcPr>
            <w:tcW w:w="1407" w:type="dxa"/>
            <w:tcBorders>
              <w:top w:val="nil"/>
              <w:left w:val="nil"/>
              <w:bottom w:val="single" w:sz="4" w:space="0" w:color="auto"/>
              <w:right w:val="nil"/>
            </w:tcBorders>
            <w:hideMark/>
          </w:tcPr>
          <w:p w14:paraId="100330CB"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65.33</w:t>
            </w:r>
          </w:p>
        </w:tc>
        <w:tc>
          <w:tcPr>
            <w:tcW w:w="1422" w:type="dxa"/>
            <w:tcBorders>
              <w:top w:val="nil"/>
              <w:left w:val="nil"/>
              <w:bottom w:val="single" w:sz="4" w:space="0" w:color="auto"/>
              <w:right w:val="nil"/>
            </w:tcBorders>
            <w:hideMark/>
          </w:tcPr>
          <w:p w14:paraId="65738D7F"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57.33</w:t>
            </w:r>
          </w:p>
        </w:tc>
        <w:tc>
          <w:tcPr>
            <w:tcW w:w="950" w:type="dxa"/>
            <w:tcBorders>
              <w:top w:val="nil"/>
              <w:left w:val="nil"/>
              <w:bottom w:val="single" w:sz="4" w:space="0" w:color="auto"/>
              <w:right w:val="nil"/>
            </w:tcBorders>
            <w:hideMark/>
          </w:tcPr>
          <w:p w14:paraId="1D08325B"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2.38</w:t>
            </w:r>
          </w:p>
        </w:tc>
        <w:tc>
          <w:tcPr>
            <w:tcW w:w="1129" w:type="dxa"/>
            <w:tcBorders>
              <w:top w:val="nil"/>
              <w:left w:val="nil"/>
              <w:bottom w:val="single" w:sz="4" w:space="0" w:color="auto"/>
              <w:right w:val="nil"/>
            </w:tcBorders>
            <w:hideMark/>
          </w:tcPr>
          <w:p w14:paraId="5E809224" w14:textId="77777777" w:rsidR="00B07045" w:rsidRDefault="00B07045" w:rsidP="00F90D6A">
            <w:pPr>
              <w:tabs>
                <w:tab w:val="left" w:pos="1890"/>
              </w:tabs>
              <w:spacing w:line="480" w:lineRule="auto"/>
              <w:jc w:val="both"/>
              <w:rPr>
                <w:rFonts w:ascii="Arial" w:hAnsi="Arial" w:cs="Arial"/>
                <w:sz w:val="20"/>
                <w:szCs w:val="20"/>
              </w:rPr>
            </w:pPr>
            <w:r>
              <w:rPr>
                <w:rFonts w:ascii="Arial" w:hAnsi="Arial" w:cs="Arial"/>
                <w:sz w:val="20"/>
                <w:szCs w:val="20"/>
              </w:rPr>
              <w:t>0.245</w:t>
            </w:r>
          </w:p>
        </w:tc>
      </w:tr>
    </w:tbl>
    <w:p w14:paraId="3578D1BF" w14:textId="77777777" w:rsidR="00FB41F7" w:rsidRPr="00E36563" w:rsidRDefault="00FB41F7" w:rsidP="00FB41F7">
      <w:pPr>
        <w:jc w:val="both"/>
        <w:rPr>
          <w:rFonts w:ascii="Arial" w:hAnsi="Arial" w:cs="Arial"/>
          <w:bCs/>
          <w:i/>
        </w:rPr>
      </w:pP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771365EC" w14:textId="77777777" w:rsidR="00FB41F7" w:rsidRPr="00A41F9A" w:rsidRDefault="00FB41F7" w:rsidP="00FB41F7">
      <w:pPr>
        <w:jc w:val="both"/>
        <w:rPr>
          <w:rFonts w:ascii="Arial" w:hAnsi="Arial" w:cs="Arial"/>
          <w:i/>
        </w:rPr>
      </w:pPr>
      <w:r w:rsidRPr="00A41F9A">
        <w:rPr>
          <w:rFonts w:ascii="Arial" w:hAnsi="Arial" w:cs="Arial"/>
          <w:b/>
        </w:rPr>
        <w:t xml:space="preserve"> </w:t>
      </w:r>
      <w:r w:rsidRPr="00A41F9A">
        <w:rPr>
          <w:rFonts w:ascii="Arial" w:hAnsi="Arial" w:cs="Arial"/>
          <w:bCs/>
        </w:rPr>
        <w:t xml:space="preserve">  </w:t>
      </w:r>
    </w:p>
    <w:p w14:paraId="3E3A1143" w14:textId="77777777" w:rsidR="00B07045" w:rsidRDefault="00B07045" w:rsidP="003B194A">
      <w:pPr>
        <w:jc w:val="both"/>
        <w:rPr>
          <w:rFonts w:ascii="Arial" w:hAnsi="Arial" w:cs="Arial"/>
        </w:rPr>
      </w:pPr>
    </w:p>
    <w:p w14:paraId="54B4FB00" w14:textId="77777777" w:rsidR="003B194A" w:rsidRDefault="003B194A" w:rsidP="003B194A">
      <w:pPr>
        <w:jc w:val="both"/>
        <w:rPr>
          <w:rFonts w:ascii="Arial" w:hAnsi="Arial" w:cs="Arial"/>
          <w:b/>
        </w:rPr>
      </w:pPr>
      <w:r w:rsidRPr="00A41F9A">
        <w:rPr>
          <w:rFonts w:ascii="Arial" w:hAnsi="Arial" w:cs="Arial"/>
        </w:rPr>
        <w:t xml:space="preserve"> </w:t>
      </w:r>
      <w:r w:rsidRPr="00A41F9A">
        <w:rPr>
          <w:rFonts w:ascii="Arial" w:hAnsi="Arial" w:cs="Arial"/>
          <w:b/>
        </w:rPr>
        <w:t xml:space="preserve">3.4 </w:t>
      </w:r>
      <w:proofErr w:type="spellStart"/>
      <w:r w:rsidRPr="00A41F9A">
        <w:rPr>
          <w:rFonts w:ascii="Arial" w:hAnsi="Arial" w:cs="Arial"/>
          <w:b/>
        </w:rPr>
        <w:t>Haematological</w:t>
      </w:r>
      <w:proofErr w:type="spellEnd"/>
      <w:r w:rsidRPr="00A41F9A">
        <w:rPr>
          <w:rFonts w:ascii="Arial" w:hAnsi="Arial" w:cs="Arial"/>
          <w:b/>
        </w:rPr>
        <w:t xml:space="preserve"> Profile of Broiler Finisher Birds</w:t>
      </w:r>
      <w:r w:rsidR="00544D56">
        <w:rPr>
          <w:rFonts w:ascii="Arial" w:hAnsi="Arial" w:cs="Arial"/>
          <w:b/>
        </w:rPr>
        <w:t xml:space="preserve"> </w:t>
      </w:r>
    </w:p>
    <w:p w14:paraId="3E0E09AA" w14:textId="77777777" w:rsidR="00544D56" w:rsidRPr="00A41F9A" w:rsidRDefault="00544D56" w:rsidP="003B194A">
      <w:pPr>
        <w:jc w:val="both"/>
        <w:rPr>
          <w:rFonts w:ascii="Arial" w:hAnsi="Arial" w:cs="Arial"/>
          <w:b/>
        </w:rPr>
      </w:pPr>
    </w:p>
    <w:p w14:paraId="3B95905B" w14:textId="77777777" w:rsidR="003B194A" w:rsidRPr="00A41F9A" w:rsidRDefault="003B194A" w:rsidP="003B194A">
      <w:pPr>
        <w:jc w:val="both"/>
        <w:rPr>
          <w:rFonts w:ascii="Arial" w:hAnsi="Arial" w:cs="Arial"/>
        </w:rPr>
      </w:pPr>
      <w:r w:rsidRPr="00A41F9A">
        <w:rPr>
          <w:rFonts w:ascii="Arial" w:hAnsi="Arial" w:cs="Arial"/>
        </w:rPr>
        <w:t xml:space="preserve">The effect of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i/>
        </w:rPr>
        <w:t xml:space="preserve"> </w:t>
      </w:r>
      <w:proofErr w:type="gramStart"/>
      <w:r w:rsidRPr="00A41F9A">
        <w:rPr>
          <w:rFonts w:ascii="Arial" w:hAnsi="Arial" w:cs="Arial"/>
        </w:rPr>
        <w:t>hull based</w:t>
      </w:r>
      <w:proofErr w:type="gramEnd"/>
      <w:r w:rsidRPr="00A41F9A">
        <w:rPr>
          <w:rFonts w:ascii="Arial" w:hAnsi="Arial" w:cs="Arial"/>
        </w:rPr>
        <w:t xml:space="preserve"> diets on the </w:t>
      </w:r>
      <w:proofErr w:type="spellStart"/>
      <w:r w:rsidRPr="00A41F9A">
        <w:rPr>
          <w:rFonts w:ascii="Arial" w:hAnsi="Arial" w:cs="Arial"/>
        </w:rPr>
        <w:t>haematological</w:t>
      </w:r>
      <w:proofErr w:type="spellEnd"/>
      <w:r w:rsidRPr="00A41F9A">
        <w:rPr>
          <w:rFonts w:ascii="Arial" w:hAnsi="Arial" w:cs="Arial"/>
        </w:rPr>
        <w:t xml:space="preserve"> profile of broiler finisher birds are summarized in Table 5. The table presents the means of various hematological parameters across the three treatment groups (T1, T2, and T3). The results showed a significant increase (</w:t>
      </w:r>
      <w:r w:rsidRPr="00091C7B">
        <w:rPr>
          <w:rFonts w:ascii="Arial" w:hAnsi="Arial" w:cs="Arial"/>
          <w:i/>
        </w:rPr>
        <w:t>P</w:t>
      </w:r>
      <w:r w:rsidR="00091C7B">
        <w:rPr>
          <w:rFonts w:ascii="Arial" w:hAnsi="Arial" w:cs="Arial"/>
        </w:rPr>
        <w:t xml:space="preserve"> &lt; </w:t>
      </w:r>
      <w:r w:rsidRPr="00A41F9A">
        <w:rPr>
          <w:rFonts w:ascii="Arial" w:hAnsi="Arial" w:cs="Arial"/>
        </w:rPr>
        <w:t xml:space="preserve">.05) in PCV and </w:t>
      </w:r>
      <w:proofErr w:type="spellStart"/>
      <w:r w:rsidRPr="00A41F9A">
        <w:rPr>
          <w:rFonts w:ascii="Arial" w:hAnsi="Arial" w:cs="Arial"/>
        </w:rPr>
        <w:t>haemoglobin</w:t>
      </w:r>
      <w:proofErr w:type="spellEnd"/>
      <w:r w:rsidRPr="00A41F9A">
        <w:rPr>
          <w:rFonts w:ascii="Arial" w:hAnsi="Arial" w:cs="Arial"/>
        </w:rPr>
        <w:t xml:space="preserve"> (Hb) levels as the inclusion </w:t>
      </w:r>
      <w:r w:rsidRPr="00A41F9A">
        <w:rPr>
          <w:rFonts w:ascii="Arial" w:hAnsi="Arial" w:cs="Arial"/>
        </w:rPr>
        <w:lastRenderedPageBreak/>
        <w:t>level of ATPBH increased. Birds fed the T3 diet (50% ATPBH) had the highest Hb value (9.23 g/d</w:t>
      </w:r>
      <w:r w:rsidR="00091C7B">
        <w:rPr>
          <w:rFonts w:ascii="Arial" w:hAnsi="Arial" w:cs="Arial"/>
        </w:rPr>
        <w:t xml:space="preserve">l), which was significantly </w:t>
      </w:r>
      <w:r w:rsidR="00091C7B" w:rsidRPr="00091C7B">
        <w:rPr>
          <w:rFonts w:ascii="Arial" w:hAnsi="Arial" w:cs="Arial"/>
          <w:i/>
        </w:rPr>
        <w:t>(P</w:t>
      </w:r>
      <w:r w:rsidR="00091C7B">
        <w:rPr>
          <w:rFonts w:ascii="Arial" w:hAnsi="Arial" w:cs="Arial"/>
        </w:rPr>
        <w:t>&lt;</w:t>
      </w:r>
      <w:r w:rsidRPr="00A41F9A">
        <w:rPr>
          <w:rFonts w:ascii="Arial" w:hAnsi="Arial" w:cs="Arial"/>
        </w:rPr>
        <w:t>.05) higher than that of T1 (0% ATPBH) and T2 (25% ATPBH). Similarly, RB</w:t>
      </w:r>
      <w:r w:rsidR="00091C7B">
        <w:rPr>
          <w:rFonts w:ascii="Arial" w:hAnsi="Arial" w:cs="Arial"/>
        </w:rPr>
        <w:t>C count was significantly (</w:t>
      </w:r>
      <w:r w:rsidR="00091C7B" w:rsidRPr="00091C7B">
        <w:rPr>
          <w:rFonts w:ascii="Arial" w:hAnsi="Arial" w:cs="Arial"/>
          <w:i/>
        </w:rPr>
        <w:t>P</w:t>
      </w:r>
      <w:r w:rsidR="00091C7B">
        <w:rPr>
          <w:rFonts w:ascii="Arial" w:hAnsi="Arial" w:cs="Arial"/>
        </w:rPr>
        <w:t>&lt;</w:t>
      </w:r>
      <w:r w:rsidRPr="00A41F9A">
        <w:rPr>
          <w:rFonts w:ascii="Arial" w:hAnsi="Arial" w:cs="Arial"/>
        </w:rPr>
        <w:t>.05) higher in T2 (2.02 x 10⁶/l) and T3 (1.97 x 10⁶/l) compared to T1 (1.79 x 10⁶/l) and lymphocyte percentage</w:t>
      </w:r>
      <w:r w:rsidR="00091C7B">
        <w:rPr>
          <w:rFonts w:ascii="Arial" w:hAnsi="Arial" w:cs="Arial"/>
        </w:rPr>
        <w:t xml:space="preserve"> was significantly higher (</w:t>
      </w:r>
      <w:r w:rsidR="00091C7B" w:rsidRPr="00091C7B">
        <w:rPr>
          <w:rFonts w:ascii="Arial" w:hAnsi="Arial" w:cs="Arial"/>
          <w:i/>
        </w:rPr>
        <w:t>P</w:t>
      </w:r>
      <w:r w:rsidR="00091C7B">
        <w:rPr>
          <w:rFonts w:ascii="Arial" w:hAnsi="Arial" w:cs="Arial"/>
        </w:rPr>
        <w:t>&lt;</w:t>
      </w:r>
      <w:r w:rsidRPr="00A41F9A">
        <w:rPr>
          <w:rFonts w:ascii="Arial" w:hAnsi="Arial" w:cs="Arial"/>
        </w:rPr>
        <w:t xml:space="preserve">.05) in T3 (41.17%) compared to T1 (36.87%) and T2 (34.20%). The values obtained falls within the normal range of 24.66% to 25.35% established for healthy birds [16]. Moreso, the white blood cell (WBC), mean corpuscular volume (MCV), </w:t>
      </w:r>
      <w:del w:id="64" w:author="Segun Olorunlowu" w:date="2025-02-26T20:07:00Z">
        <w:r w:rsidRPr="00A41F9A" w:rsidDel="006D77DE">
          <w:rPr>
            <w:rFonts w:ascii="Arial" w:hAnsi="Arial" w:cs="Arial"/>
          </w:rPr>
          <w:delText xml:space="preserve"> </w:delText>
        </w:r>
      </w:del>
      <w:r w:rsidRPr="00A41F9A">
        <w:rPr>
          <w:rFonts w:ascii="Arial" w:hAnsi="Arial" w:cs="Arial"/>
        </w:rPr>
        <w:t xml:space="preserve">mean corpuscular </w:t>
      </w:r>
      <w:proofErr w:type="spellStart"/>
      <w:r w:rsidRPr="00A41F9A">
        <w:rPr>
          <w:rFonts w:ascii="Arial" w:hAnsi="Arial" w:cs="Arial"/>
        </w:rPr>
        <w:t>haemoglobin</w:t>
      </w:r>
      <w:proofErr w:type="spellEnd"/>
      <w:r w:rsidRPr="00A41F9A">
        <w:rPr>
          <w:rFonts w:ascii="Arial" w:hAnsi="Arial" w:cs="Arial"/>
        </w:rPr>
        <w:t xml:space="preserve"> (MCH), mean corpuscular hemoglobin concentration (MCHC), platelet counts and other differentials (heterophil, Monocy</w:t>
      </w:r>
      <w:r w:rsidR="00091C7B">
        <w:rPr>
          <w:rFonts w:ascii="Arial" w:hAnsi="Arial" w:cs="Arial"/>
        </w:rPr>
        <w:t>tes) were not significantly (</w:t>
      </w:r>
      <w:r w:rsidR="00091C7B" w:rsidRPr="00091C7B">
        <w:rPr>
          <w:rFonts w:ascii="Arial" w:hAnsi="Arial" w:cs="Arial"/>
          <w:i/>
        </w:rPr>
        <w:t>P</w:t>
      </w:r>
      <w:r w:rsidR="00091C7B">
        <w:rPr>
          <w:rFonts w:ascii="Arial" w:hAnsi="Arial" w:cs="Arial"/>
        </w:rPr>
        <w:t>&gt;</w:t>
      </w:r>
      <w:r w:rsidRPr="00A41F9A">
        <w:rPr>
          <w:rFonts w:ascii="Arial" w:hAnsi="Arial" w:cs="Arial"/>
        </w:rPr>
        <w:t xml:space="preserve">.05) affected by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(ATPBH) inclusion.  </w:t>
      </w:r>
    </w:p>
    <w:p w14:paraId="73CFC57A" w14:textId="77777777" w:rsidR="00091C7B" w:rsidRDefault="00091C7B" w:rsidP="003B194A">
      <w:pPr>
        <w:jc w:val="both"/>
        <w:rPr>
          <w:rFonts w:ascii="Arial" w:hAnsi="Arial" w:cs="Arial"/>
        </w:rPr>
      </w:pPr>
    </w:p>
    <w:p w14:paraId="04D7D209" w14:textId="77777777" w:rsidR="003B194A" w:rsidRDefault="003B194A" w:rsidP="003B194A">
      <w:pPr>
        <w:jc w:val="both"/>
        <w:rPr>
          <w:rFonts w:ascii="Arial" w:hAnsi="Arial" w:cs="Arial"/>
        </w:rPr>
      </w:pPr>
      <w:r w:rsidRPr="00A41F9A">
        <w:rPr>
          <w:rFonts w:ascii="Arial" w:hAnsi="Arial" w:cs="Arial"/>
        </w:rPr>
        <w:t xml:space="preserve">The positive role of ash treated </w:t>
      </w:r>
      <w:r w:rsidRPr="00A41F9A">
        <w:rPr>
          <w:rFonts w:ascii="Arial" w:hAnsi="Arial" w:cs="Arial"/>
          <w:i/>
        </w:rPr>
        <w:t>Parkia</w:t>
      </w:r>
      <w:r w:rsidRPr="00A41F9A">
        <w:rPr>
          <w:rFonts w:ascii="Arial" w:hAnsi="Arial" w:cs="Arial"/>
        </w:rPr>
        <w:t xml:space="preserve"> hull based meal that  ca</w:t>
      </w:r>
      <w:r w:rsidR="00091C7B">
        <w:rPr>
          <w:rFonts w:ascii="Arial" w:hAnsi="Arial" w:cs="Arial"/>
        </w:rPr>
        <w:t>used a significant increase (</w:t>
      </w:r>
      <w:r w:rsidR="00091C7B" w:rsidRPr="00091C7B">
        <w:rPr>
          <w:rFonts w:ascii="Arial" w:hAnsi="Arial" w:cs="Arial"/>
          <w:i/>
        </w:rPr>
        <w:t>P</w:t>
      </w:r>
      <w:r w:rsidR="00091C7B">
        <w:rPr>
          <w:rFonts w:ascii="Arial" w:hAnsi="Arial" w:cs="Arial"/>
        </w:rPr>
        <w:t>&lt;</w:t>
      </w:r>
      <w:r w:rsidRPr="00A41F9A">
        <w:rPr>
          <w:rFonts w:ascii="Arial" w:hAnsi="Arial" w:cs="Arial"/>
        </w:rPr>
        <w:t xml:space="preserve">.05) in hemoglobin (Hb), red blood cells and lymphocytes levels as the inclusion level of ATPBH increased across dietary treatments indicated improved oxygen-carrying capacity, normal physiological status of birds, immune-modulatory effect and positive influence on hematopoiesis [20], possibly due to the nutritional components or bioactive compounds inherent in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hulls, which may enhance erythropoietin [21]. The values obtained falls within the normal range of 24.66% to 25.35% established for healthy birds.  Values for white blood cell (WBC), mean corpuscular volume (MCV), mean corpuscular </w:t>
      </w:r>
      <w:proofErr w:type="spellStart"/>
      <w:r w:rsidRPr="00A41F9A">
        <w:rPr>
          <w:rFonts w:ascii="Arial" w:hAnsi="Arial" w:cs="Arial"/>
        </w:rPr>
        <w:t>haemoglobin</w:t>
      </w:r>
      <w:proofErr w:type="spellEnd"/>
      <w:r w:rsidRPr="00A41F9A">
        <w:rPr>
          <w:rFonts w:ascii="Arial" w:hAnsi="Arial" w:cs="Arial"/>
        </w:rPr>
        <w:t xml:space="preserve"> (MCH), mean corpuscular hemoglobin concentration (MCHC), platelet counts and other blood differentials (heterophil, Monocytes) wer</w:t>
      </w:r>
      <w:r w:rsidR="00091C7B">
        <w:rPr>
          <w:rFonts w:ascii="Arial" w:hAnsi="Arial" w:cs="Arial"/>
        </w:rPr>
        <w:t>e however</w:t>
      </w:r>
      <w:del w:id="65" w:author="Segun Olorunlowu" w:date="2025-02-26T20:08:00Z">
        <w:r w:rsidR="00091C7B" w:rsidDel="006D77DE">
          <w:rPr>
            <w:rFonts w:ascii="Arial" w:hAnsi="Arial" w:cs="Arial"/>
          </w:rPr>
          <w:delText xml:space="preserve"> </w:delText>
        </w:r>
      </w:del>
      <w:r w:rsidR="00091C7B">
        <w:rPr>
          <w:rFonts w:ascii="Arial" w:hAnsi="Arial" w:cs="Arial"/>
        </w:rPr>
        <w:t xml:space="preserve"> not significantly (</w:t>
      </w:r>
      <w:r w:rsidR="00091C7B" w:rsidRPr="00091C7B">
        <w:rPr>
          <w:rFonts w:ascii="Arial" w:hAnsi="Arial" w:cs="Arial"/>
          <w:i/>
        </w:rPr>
        <w:t>P</w:t>
      </w:r>
      <w:r w:rsidR="00091C7B">
        <w:rPr>
          <w:rFonts w:ascii="Arial" w:hAnsi="Arial" w:cs="Arial"/>
          <w:i/>
        </w:rPr>
        <w:t xml:space="preserve"> </w:t>
      </w:r>
      <w:r w:rsidR="00091C7B">
        <w:rPr>
          <w:rFonts w:ascii="Arial" w:hAnsi="Arial" w:cs="Arial"/>
        </w:rPr>
        <w:t>&gt;.05) i</w:t>
      </w:r>
      <w:r w:rsidRPr="00A41F9A">
        <w:rPr>
          <w:rFonts w:ascii="Arial" w:hAnsi="Arial" w:cs="Arial"/>
        </w:rPr>
        <w:t xml:space="preserve">nfluenced by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(ATPBH) inclusion, indicating that ATPBH had no effect on the immune response, blood clotting factors and hemostatic functions of birds. This observation was similar to that reported by </w:t>
      </w:r>
      <w:proofErr w:type="spellStart"/>
      <w:r w:rsidRPr="00A41F9A">
        <w:rPr>
          <w:rFonts w:ascii="Arial" w:hAnsi="Arial" w:cs="Arial"/>
        </w:rPr>
        <w:t>Enujinugha</w:t>
      </w:r>
      <w:proofErr w:type="spellEnd"/>
      <w:r w:rsidRPr="00A41F9A">
        <w:rPr>
          <w:rFonts w:ascii="Arial" w:hAnsi="Arial" w:cs="Arial"/>
        </w:rPr>
        <w:t xml:space="preserve"> and </w:t>
      </w:r>
      <w:proofErr w:type="spellStart"/>
      <w:r w:rsidRPr="00A41F9A">
        <w:rPr>
          <w:rFonts w:ascii="Arial" w:hAnsi="Arial" w:cs="Arial"/>
        </w:rPr>
        <w:t>Akinmoladun</w:t>
      </w:r>
      <w:proofErr w:type="spellEnd"/>
      <w:r w:rsidRPr="00A41F9A">
        <w:rPr>
          <w:rFonts w:ascii="Arial" w:hAnsi="Arial" w:cs="Arial"/>
        </w:rPr>
        <w:t xml:space="preserve"> [22].  Thus, ash treated African locust bean hull can compete with other conventional feedstuffs as feed supplement because of its safety.    </w:t>
      </w:r>
    </w:p>
    <w:p w14:paraId="66A1485B" w14:textId="77777777" w:rsidR="003B194A" w:rsidRPr="00A41F9A" w:rsidRDefault="003B194A" w:rsidP="003B194A">
      <w:pPr>
        <w:jc w:val="both"/>
        <w:rPr>
          <w:rFonts w:ascii="Arial" w:hAnsi="Arial" w:cs="Arial"/>
        </w:rPr>
      </w:pPr>
      <w:r w:rsidRPr="00A41F9A">
        <w:rPr>
          <w:rFonts w:ascii="Arial" w:hAnsi="Arial" w:cs="Arial"/>
        </w:rPr>
        <w:t xml:space="preserve">              </w:t>
      </w:r>
    </w:p>
    <w:p w14:paraId="5461C7E3" w14:textId="77777777" w:rsidR="00760CB6" w:rsidRPr="00A4459D" w:rsidRDefault="00760CB6" w:rsidP="00760CB6">
      <w:pPr>
        <w:spacing w:line="480" w:lineRule="auto"/>
        <w:jc w:val="both"/>
        <w:rPr>
          <w:rFonts w:ascii="Arial" w:hAnsi="Arial" w:cs="Arial"/>
        </w:rPr>
      </w:pPr>
      <w:r w:rsidRPr="00A4459D">
        <w:rPr>
          <w:rFonts w:ascii="Arial" w:hAnsi="Arial" w:cs="Arial"/>
          <w:b/>
        </w:rPr>
        <w:t xml:space="preserve">Table 5: </w:t>
      </w:r>
      <w:proofErr w:type="spellStart"/>
      <w:r w:rsidRPr="00A4459D">
        <w:rPr>
          <w:rFonts w:ascii="Arial" w:hAnsi="Arial" w:cs="Arial"/>
          <w:b/>
        </w:rPr>
        <w:t>Haematological</w:t>
      </w:r>
      <w:proofErr w:type="spellEnd"/>
      <w:r w:rsidRPr="00A4459D">
        <w:rPr>
          <w:rFonts w:ascii="Arial" w:hAnsi="Arial" w:cs="Arial"/>
          <w:b/>
        </w:rPr>
        <w:t xml:space="preserve"> Profile of Broiler Finisher Birds fed ATPBH Based diets.  </w:t>
      </w:r>
    </w:p>
    <w:tbl>
      <w:tblPr>
        <w:tblW w:w="9386" w:type="dxa"/>
        <w:tblInd w:w="42" w:type="dxa"/>
        <w:tblBorders>
          <w:top w:val="single" w:sz="4" w:space="0" w:color="auto"/>
        </w:tblBorders>
        <w:tblLook w:val="04A0" w:firstRow="1" w:lastRow="0" w:firstColumn="1" w:lastColumn="0" w:noHBand="0" w:noVBand="1"/>
      </w:tblPr>
      <w:tblGrid>
        <w:gridCol w:w="9386"/>
      </w:tblGrid>
      <w:tr w:rsidR="00760CB6" w14:paraId="5D49FE66" w14:textId="77777777" w:rsidTr="00F90D6A">
        <w:trPr>
          <w:trHeight w:val="100"/>
        </w:trPr>
        <w:tc>
          <w:tcPr>
            <w:tcW w:w="9386" w:type="dxa"/>
            <w:tcBorders>
              <w:top w:val="single" w:sz="4" w:space="0" w:color="auto"/>
              <w:left w:val="nil"/>
              <w:bottom w:val="nil"/>
              <w:right w:val="nil"/>
            </w:tcBorders>
            <w:hideMark/>
          </w:tcPr>
          <w:p w14:paraId="463E40D5" w14:textId="77777777" w:rsidR="00760CB6" w:rsidRDefault="00760CB6" w:rsidP="00F90D6A">
            <w:pPr>
              <w:spacing w:line="480" w:lineRule="auto"/>
              <w:jc w:val="both"/>
              <w:rPr>
                <w:rFonts w:ascii="Arial" w:hAnsi="Arial" w:cs="Arial"/>
                <w:b/>
                <w:bCs/>
              </w:rPr>
            </w:pPr>
            <w:r>
              <w:rPr>
                <w:rFonts w:ascii="Arial" w:hAnsi="Arial" w:cs="Arial"/>
                <w:b/>
                <w:bCs/>
              </w:rPr>
              <w:t xml:space="preserve">                                                                  Treatments  </w:t>
            </w:r>
          </w:p>
        </w:tc>
      </w:tr>
    </w:tbl>
    <w:p w14:paraId="7AB172C8" w14:textId="77777777" w:rsidR="00760CB6" w:rsidRDefault="00760CB6" w:rsidP="00760CB6">
      <w:pPr>
        <w:spacing w:line="480" w:lineRule="auto"/>
        <w:jc w:val="both"/>
        <w:rPr>
          <w:rFonts w:ascii="Arial" w:hAnsi="Arial" w:cs="Arial"/>
        </w:rPr>
      </w:pPr>
      <w:r>
        <w:rPr>
          <w:rFonts w:ascii="Arial" w:hAnsi="Arial" w:cs="Arial"/>
          <w:b/>
          <w:bCs/>
        </w:rPr>
        <w:t xml:space="preserve">Parameters                           T1 (0)                   T2               T3 (50)          SEM        </w:t>
      </w:r>
      <w:r w:rsidRPr="00A4459D">
        <w:rPr>
          <w:rFonts w:ascii="Arial" w:hAnsi="Arial" w:cs="Arial"/>
          <w:b/>
          <w:bCs/>
          <w:i/>
        </w:rPr>
        <w:t>P</w:t>
      </w:r>
      <w:r>
        <w:rPr>
          <w:rFonts w:ascii="Arial" w:hAnsi="Arial" w:cs="Arial"/>
          <w:b/>
          <w:bCs/>
        </w:rPr>
        <w:t>-value</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05"/>
        <w:gridCol w:w="1511"/>
        <w:gridCol w:w="1185"/>
        <w:gridCol w:w="1171"/>
        <w:gridCol w:w="902"/>
        <w:gridCol w:w="1050"/>
      </w:tblGrid>
      <w:tr w:rsidR="00760CB6" w14:paraId="0E3E22DB" w14:textId="77777777" w:rsidTr="00D5247B">
        <w:tc>
          <w:tcPr>
            <w:tcW w:w="2605" w:type="dxa"/>
            <w:tcBorders>
              <w:top w:val="single" w:sz="4" w:space="0" w:color="auto"/>
              <w:left w:val="nil"/>
              <w:bottom w:val="nil"/>
              <w:right w:val="nil"/>
            </w:tcBorders>
            <w:hideMark/>
          </w:tcPr>
          <w:p w14:paraId="048D59CC" w14:textId="77777777" w:rsidR="00760CB6" w:rsidRDefault="00760CB6" w:rsidP="00F90D6A">
            <w:pPr>
              <w:spacing w:line="480" w:lineRule="auto"/>
              <w:rPr>
                <w:rFonts w:ascii="Arial" w:hAnsi="Arial" w:cs="Arial"/>
                <w:sz w:val="20"/>
                <w:szCs w:val="20"/>
              </w:rPr>
            </w:pPr>
            <w:proofErr w:type="spellStart"/>
            <w:r>
              <w:rPr>
                <w:rFonts w:ascii="Arial" w:hAnsi="Arial" w:cs="Arial"/>
                <w:sz w:val="20"/>
                <w:szCs w:val="20"/>
              </w:rPr>
              <w:t>Haemoglobin</w:t>
            </w:r>
            <w:proofErr w:type="spellEnd"/>
            <w:r>
              <w:rPr>
                <w:rFonts w:ascii="Arial" w:hAnsi="Arial" w:cs="Arial"/>
                <w:sz w:val="20"/>
                <w:szCs w:val="20"/>
              </w:rPr>
              <w:t xml:space="preserve"> (g/dl)</w:t>
            </w:r>
          </w:p>
        </w:tc>
        <w:tc>
          <w:tcPr>
            <w:tcW w:w="1511" w:type="dxa"/>
            <w:tcBorders>
              <w:top w:val="single" w:sz="4" w:space="0" w:color="auto"/>
              <w:left w:val="nil"/>
              <w:bottom w:val="nil"/>
              <w:right w:val="nil"/>
            </w:tcBorders>
            <w:hideMark/>
          </w:tcPr>
          <w:p w14:paraId="3DBA9364"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8.03</w:t>
            </w:r>
            <w:r>
              <w:rPr>
                <w:rFonts w:ascii="Arial" w:hAnsi="Arial" w:cs="Arial"/>
                <w:color w:val="010205"/>
                <w:sz w:val="20"/>
                <w:szCs w:val="20"/>
                <w:vertAlign w:val="superscript"/>
              </w:rPr>
              <w:t>c</w:t>
            </w:r>
          </w:p>
        </w:tc>
        <w:tc>
          <w:tcPr>
            <w:tcW w:w="1185" w:type="dxa"/>
            <w:tcBorders>
              <w:top w:val="single" w:sz="4" w:space="0" w:color="auto"/>
              <w:left w:val="nil"/>
              <w:bottom w:val="nil"/>
              <w:right w:val="nil"/>
            </w:tcBorders>
            <w:hideMark/>
          </w:tcPr>
          <w:p w14:paraId="39B54A94"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7.20</w:t>
            </w:r>
            <w:r>
              <w:rPr>
                <w:rFonts w:ascii="Arial" w:hAnsi="Arial" w:cs="Arial"/>
                <w:color w:val="010205"/>
                <w:sz w:val="20"/>
                <w:szCs w:val="20"/>
                <w:vertAlign w:val="superscript"/>
              </w:rPr>
              <w:t>b</w:t>
            </w:r>
          </w:p>
        </w:tc>
        <w:tc>
          <w:tcPr>
            <w:tcW w:w="1171" w:type="dxa"/>
            <w:tcBorders>
              <w:top w:val="single" w:sz="4" w:space="0" w:color="auto"/>
              <w:left w:val="nil"/>
              <w:bottom w:val="nil"/>
              <w:right w:val="nil"/>
            </w:tcBorders>
            <w:hideMark/>
          </w:tcPr>
          <w:p w14:paraId="7AFAF524"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 xml:space="preserve"> 9.23</w:t>
            </w:r>
            <w:r>
              <w:rPr>
                <w:rFonts w:ascii="Arial" w:hAnsi="Arial" w:cs="Arial"/>
                <w:color w:val="010205"/>
                <w:sz w:val="20"/>
                <w:szCs w:val="20"/>
                <w:vertAlign w:val="superscript"/>
              </w:rPr>
              <w:t>a</w:t>
            </w:r>
          </w:p>
        </w:tc>
        <w:tc>
          <w:tcPr>
            <w:tcW w:w="902" w:type="dxa"/>
            <w:tcBorders>
              <w:top w:val="single" w:sz="4" w:space="0" w:color="auto"/>
              <w:left w:val="nil"/>
              <w:bottom w:val="nil"/>
              <w:right w:val="nil"/>
            </w:tcBorders>
            <w:hideMark/>
          </w:tcPr>
          <w:p w14:paraId="089B5D11"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0.36</w:t>
            </w:r>
          </w:p>
        </w:tc>
        <w:tc>
          <w:tcPr>
            <w:tcW w:w="1050" w:type="dxa"/>
            <w:tcBorders>
              <w:top w:val="single" w:sz="4" w:space="0" w:color="auto"/>
              <w:left w:val="nil"/>
              <w:bottom w:val="nil"/>
              <w:right w:val="nil"/>
            </w:tcBorders>
            <w:hideMark/>
          </w:tcPr>
          <w:p w14:paraId="4B4E19BC"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0.038</w:t>
            </w:r>
          </w:p>
        </w:tc>
      </w:tr>
      <w:tr w:rsidR="00760CB6" w14:paraId="009C136E" w14:textId="77777777" w:rsidTr="00D5247B">
        <w:tc>
          <w:tcPr>
            <w:tcW w:w="2605" w:type="dxa"/>
            <w:tcBorders>
              <w:top w:val="nil"/>
              <w:left w:val="nil"/>
              <w:bottom w:val="nil"/>
              <w:right w:val="nil"/>
            </w:tcBorders>
            <w:hideMark/>
          </w:tcPr>
          <w:p w14:paraId="00CBF212" w14:textId="77777777" w:rsidR="00760CB6" w:rsidRDefault="00760CB6" w:rsidP="00F90D6A">
            <w:pPr>
              <w:spacing w:line="480" w:lineRule="auto"/>
              <w:rPr>
                <w:rFonts w:ascii="Arial" w:hAnsi="Arial" w:cs="Arial"/>
                <w:sz w:val="20"/>
                <w:szCs w:val="20"/>
              </w:rPr>
            </w:pPr>
            <w:r>
              <w:rPr>
                <w:rFonts w:ascii="Arial" w:hAnsi="Arial" w:cs="Arial"/>
                <w:sz w:val="20"/>
                <w:szCs w:val="20"/>
              </w:rPr>
              <w:t>Pack Cell Volume (%)</w:t>
            </w:r>
          </w:p>
        </w:tc>
        <w:tc>
          <w:tcPr>
            <w:tcW w:w="1511" w:type="dxa"/>
            <w:tcBorders>
              <w:top w:val="nil"/>
              <w:left w:val="nil"/>
              <w:bottom w:val="nil"/>
              <w:right w:val="nil"/>
            </w:tcBorders>
            <w:hideMark/>
          </w:tcPr>
          <w:p w14:paraId="2B124D18"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24.33</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7824602B"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25.67</w:t>
            </w:r>
            <w:r>
              <w:rPr>
                <w:rFonts w:ascii="Arial" w:hAnsi="Arial" w:cs="Arial"/>
                <w:color w:val="010205"/>
                <w:sz w:val="20"/>
                <w:szCs w:val="20"/>
                <w:vertAlign w:val="superscript"/>
              </w:rPr>
              <w:t>b</w:t>
            </w:r>
          </w:p>
        </w:tc>
        <w:tc>
          <w:tcPr>
            <w:tcW w:w="1171" w:type="dxa"/>
            <w:tcBorders>
              <w:top w:val="nil"/>
              <w:left w:val="nil"/>
              <w:bottom w:val="nil"/>
              <w:right w:val="nil"/>
            </w:tcBorders>
            <w:hideMark/>
          </w:tcPr>
          <w:p w14:paraId="268A3DC8"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27.33</w:t>
            </w:r>
            <w:r>
              <w:rPr>
                <w:rFonts w:ascii="Arial" w:hAnsi="Arial" w:cs="Arial"/>
                <w:color w:val="010205"/>
                <w:sz w:val="20"/>
                <w:szCs w:val="20"/>
                <w:vertAlign w:val="superscript"/>
              </w:rPr>
              <w:t>a</w:t>
            </w:r>
          </w:p>
        </w:tc>
        <w:tc>
          <w:tcPr>
            <w:tcW w:w="902" w:type="dxa"/>
            <w:tcBorders>
              <w:top w:val="nil"/>
              <w:left w:val="nil"/>
              <w:bottom w:val="nil"/>
              <w:right w:val="nil"/>
            </w:tcBorders>
            <w:hideMark/>
          </w:tcPr>
          <w:p w14:paraId="2070EFF5"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1.00</w:t>
            </w:r>
          </w:p>
        </w:tc>
        <w:tc>
          <w:tcPr>
            <w:tcW w:w="1050" w:type="dxa"/>
            <w:tcBorders>
              <w:top w:val="nil"/>
              <w:left w:val="nil"/>
              <w:bottom w:val="nil"/>
              <w:right w:val="nil"/>
            </w:tcBorders>
            <w:hideMark/>
          </w:tcPr>
          <w:p w14:paraId="27B25CBA"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0.033</w:t>
            </w:r>
          </w:p>
        </w:tc>
      </w:tr>
      <w:tr w:rsidR="00760CB6" w14:paraId="42387AA0" w14:textId="77777777" w:rsidTr="00D5247B">
        <w:tc>
          <w:tcPr>
            <w:tcW w:w="2605" w:type="dxa"/>
            <w:tcBorders>
              <w:top w:val="nil"/>
              <w:left w:val="nil"/>
              <w:bottom w:val="nil"/>
              <w:right w:val="nil"/>
            </w:tcBorders>
            <w:hideMark/>
          </w:tcPr>
          <w:p w14:paraId="7EA21DDA" w14:textId="77777777" w:rsidR="00760CB6" w:rsidRDefault="00760CB6" w:rsidP="00F90D6A">
            <w:pPr>
              <w:spacing w:line="480" w:lineRule="auto"/>
              <w:rPr>
                <w:rFonts w:ascii="Arial" w:hAnsi="Arial" w:cs="Arial"/>
                <w:sz w:val="20"/>
                <w:szCs w:val="20"/>
              </w:rPr>
            </w:pPr>
            <w:r>
              <w:rPr>
                <w:rFonts w:ascii="Arial" w:hAnsi="Arial" w:cs="Arial"/>
                <w:sz w:val="20"/>
                <w:szCs w:val="20"/>
              </w:rPr>
              <w:t>Red blood cell (x 10</w:t>
            </w:r>
            <w:r>
              <w:rPr>
                <w:rFonts w:ascii="Arial" w:hAnsi="Arial" w:cs="Arial"/>
                <w:sz w:val="20"/>
                <w:szCs w:val="20"/>
                <w:vertAlign w:val="superscript"/>
              </w:rPr>
              <w:t>6</w:t>
            </w:r>
            <w:r>
              <w:rPr>
                <w:rFonts w:ascii="Arial" w:hAnsi="Arial" w:cs="Arial"/>
                <w:sz w:val="20"/>
                <w:szCs w:val="20"/>
              </w:rPr>
              <w:t>/l)</w:t>
            </w:r>
          </w:p>
        </w:tc>
        <w:tc>
          <w:tcPr>
            <w:tcW w:w="1511" w:type="dxa"/>
            <w:tcBorders>
              <w:top w:val="nil"/>
              <w:left w:val="nil"/>
              <w:bottom w:val="nil"/>
              <w:right w:val="nil"/>
            </w:tcBorders>
            <w:hideMark/>
          </w:tcPr>
          <w:p w14:paraId="2C602B8F"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1.79</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0073D99B"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2.02</w:t>
            </w:r>
            <w:r>
              <w:rPr>
                <w:rFonts w:ascii="Arial" w:hAnsi="Arial" w:cs="Arial"/>
                <w:color w:val="010205"/>
                <w:sz w:val="20"/>
                <w:szCs w:val="20"/>
                <w:vertAlign w:val="superscript"/>
              </w:rPr>
              <w:t>a</w:t>
            </w:r>
          </w:p>
        </w:tc>
        <w:tc>
          <w:tcPr>
            <w:tcW w:w="1171" w:type="dxa"/>
            <w:tcBorders>
              <w:top w:val="nil"/>
              <w:left w:val="nil"/>
              <w:bottom w:val="nil"/>
              <w:right w:val="nil"/>
            </w:tcBorders>
            <w:hideMark/>
          </w:tcPr>
          <w:p w14:paraId="776FBBD0"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 xml:space="preserve"> 1.97</w:t>
            </w:r>
            <w:r>
              <w:rPr>
                <w:rFonts w:ascii="Arial" w:hAnsi="Arial" w:cs="Arial"/>
                <w:color w:val="010205"/>
                <w:sz w:val="20"/>
                <w:szCs w:val="20"/>
                <w:vertAlign w:val="superscript"/>
              </w:rPr>
              <w:t>a</w:t>
            </w:r>
          </w:p>
        </w:tc>
        <w:tc>
          <w:tcPr>
            <w:tcW w:w="902" w:type="dxa"/>
            <w:tcBorders>
              <w:top w:val="nil"/>
              <w:left w:val="nil"/>
              <w:bottom w:val="nil"/>
              <w:right w:val="nil"/>
            </w:tcBorders>
            <w:hideMark/>
          </w:tcPr>
          <w:p w14:paraId="148516B9"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0.07</w:t>
            </w:r>
          </w:p>
        </w:tc>
        <w:tc>
          <w:tcPr>
            <w:tcW w:w="1050" w:type="dxa"/>
            <w:tcBorders>
              <w:top w:val="nil"/>
              <w:left w:val="nil"/>
              <w:bottom w:val="nil"/>
              <w:right w:val="nil"/>
            </w:tcBorders>
            <w:hideMark/>
          </w:tcPr>
          <w:p w14:paraId="50C57579"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0.045</w:t>
            </w:r>
          </w:p>
        </w:tc>
      </w:tr>
      <w:tr w:rsidR="00760CB6" w14:paraId="484EC75F" w14:textId="77777777" w:rsidTr="00D5247B">
        <w:tc>
          <w:tcPr>
            <w:tcW w:w="2605" w:type="dxa"/>
            <w:tcBorders>
              <w:top w:val="nil"/>
              <w:left w:val="nil"/>
              <w:bottom w:val="nil"/>
              <w:right w:val="nil"/>
            </w:tcBorders>
            <w:hideMark/>
          </w:tcPr>
          <w:p w14:paraId="0BC51389" w14:textId="77777777" w:rsidR="00760CB6" w:rsidRDefault="00760CB6" w:rsidP="00F90D6A">
            <w:pPr>
              <w:spacing w:line="480" w:lineRule="auto"/>
              <w:rPr>
                <w:rFonts w:ascii="Arial" w:hAnsi="Arial" w:cs="Arial"/>
                <w:sz w:val="20"/>
                <w:szCs w:val="20"/>
              </w:rPr>
            </w:pPr>
            <w:r>
              <w:rPr>
                <w:rFonts w:ascii="Arial" w:hAnsi="Arial" w:cs="Arial"/>
                <w:sz w:val="20"/>
                <w:szCs w:val="20"/>
              </w:rPr>
              <w:t>MCV (</w:t>
            </w:r>
            <w:proofErr w:type="spellStart"/>
            <w:r>
              <w:rPr>
                <w:rFonts w:ascii="Arial" w:hAnsi="Arial" w:cs="Arial"/>
                <w:sz w:val="20"/>
                <w:szCs w:val="20"/>
              </w:rPr>
              <w:t>fl</w:t>
            </w:r>
            <w:proofErr w:type="spellEnd"/>
            <w:r>
              <w:rPr>
                <w:rFonts w:ascii="Arial" w:hAnsi="Arial" w:cs="Arial"/>
                <w:sz w:val="20"/>
                <w:szCs w:val="20"/>
              </w:rPr>
              <w:t>)</w:t>
            </w:r>
          </w:p>
        </w:tc>
        <w:tc>
          <w:tcPr>
            <w:tcW w:w="1511" w:type="dxa"/>
            <w:tcBorders>
              <w:top w:val="nil"/>
              <w:left w:val="nil"/>
              <w:bottom w:val="nil"/>
              <w:right w:val="nil"/>
            </w:tcBorders>
            <w:hideMark/>
          </w:tcPr>
          <w:p w14:paraId="228B2638"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136.70</w:t>
            </w:r>
          </w:p>
        </w:tc>
        <w:tc>
          <w:tcPr>
            <w:tcW w:w="1185" w:type="dxa"/>
            <w:tcBorders>
              <w:top w:val="nil"/>
              <w:left w:val="nil"/>
              <w:bottom w:val="nil"/>
              <w:right w:val="nil"/>
            </w:tcBorders>
            <w:hideMark/>
          </w:tcPr>
          <w:p w14:paraId="4F45F5B4"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121.03</w:t>
            </w:r>
          </w:p>
        </w:tc>
        <w:tc>
          <w:tcPr>
            <w:tcW w:w="1171" w:type="dxa"/>
            <w:tcBorders>
              <w:top w:val="nil"/>
              <w:left w:val="nil"/>
              <w:bottom w:val="nil"/>
              <w:right w:val="nil"/>
            </w:tcBorders>
            <w:hideMark/>
          </w:tcPr>
          <w:p w14:paraId="49EFDF8B"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137.87</w:t>
            </w:r>
          </w:p>
        </w:tc>
        <w:tc>
          <w:tcPr>
            <w:tcW w:w="902" w:type="dxa"/>
            <w:tcBorders>
              <w:top w:val="nil"/>
              <w:left w:val="nil"/>
              <w:bottom w:val="nil"/>
              <w:right w:val="nil"/>
            </w:tcBorders>
            <w:hideMark/>
          </w:tcPr>
          <w:p w14:paraId="125FB995"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3.93</w:t>
            </w:r>
          </w:p>
        </w:tc>
        <w:tc>
          <w:tcPr>
            <w:tcW w:w="1050" w:type="dxa"/>
            <w:tcBorders>
              <w:top w:val="nil"/>
              <w:left w:val="nil"/>
              <w:bottom w:val="nil"/>
              <w:right w:val="nil"/>
            </w:tcBorders>
            <w:hideMark/>
          </w:tcPr>
          <w:p w14:paraId="7D5F33AF"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0.143</w:t>
            </w:r>
          </w:p>
        </w:tc>
      </w:tr>
      <w:tr w:rsidR="00760CB6" w14:paraId="20DB981F" w14:textId="77777777" w:rsidTr="00D5247B">
        <w:tc>
          <w:tcPr>
            <w:tcW w:w="2605" w:type="dxa"/>
            <w:tcBorders>
              <w:top w:val="nil"/>
              <w:left w:val="nil"/>
              <w:bottom w:val="nil"/>
              <w:right w:val="nil"/>
            </w:tcBorders>
            <w:hideMark/>
          </w:tcPr>
          <w:p w14:paraId="114358AA" w14:textId="77777777" w:rsidR="00760CB6" w:rsidRDefault="00760CB6" w:rsidP="00F90D6A">
            <w:pPr>
              <w:spacing w:line="480" w:lineRule="auto"/>
              <w:rPr>
                <w:rFonts w:ascii="Arial" w:hAnsi="Arial" w:cs="Arial"/>
                <w:sz w:val="20"/>
                <w:szCs w:val="20"/>
              </w:rPr>
            </w:pPr>
            <w:r>
              <w:rPr>
                <w:rFonts w:ascii="Arial" w:hAnsi="Arial" w:cs="Arial"/>
                <w:sz w:val="20"/>
                <w:szCs w:val="20"/>
              </w:rPr>
              <w:t>MCH (</w:t>
            </w:r>
            <w:proofErr w:type="spellStart"/>
            <w:r>
              <w:rPr>
                <w:rFonts w:ascii="Arial" w:hAnsi="Arial" w:cs="Arial"/>
                <w:sz w:val="20"/>
                <w:szCs w:val="20"/>
              </w:rPr>
              <w:t>pg</w:t>
            </w:r>
            <w:proofErr w:type="spellEnd"/>
            <w:r>
              <w:rPr>
                <w:rFonts w:ascii="Arial" w:hAnsi="Arial" w:cs="Arial"/>
                <w:sz w:val="20"/>
                <w:szCs w:val="20"/>
              </w:rPr>
              <w:t>)</w:t>
            </w:r>
          </w:p>
        </w:tc>
        <w:tc>
          <w:tcPr>
            <w:tcW w:w="1511" w:type="dxa"/>
            <w:tcBorders>
              <w:top w:val="nil"/>
              <w:left w:val="nil"/>
              <w:bottom w:val="nil"/>
              <w:right w:val="nil"/>
            </w:tcBorders>
            <w:hideMark/>
          </w:tcPr>
          <w:p w14:paraId="5FAD1A5E"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59.13</w:t>
            </w:r>
          </w:p>
        </w:tc>
        <w:tc>
          <w:tcPr>
            <w:tcW w:w="1185" w:type="dxa"/>
            <w:tcBorders>
              <w:top w:val="nil"/>
              <w:left w:val="nil"/>
              <w:bottom w:val="nil"/>
              <w:right w:val="nil"/>
            </w:tcBorders>
            <w:hideMark/>
          </w:tcPr>
          <w:p w14:paraId="0ED97339"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55.63</w:t>
            </w:r>
          </w:p>
        </w:tc>
        <w:tc>
          <w:tcPr>
            <w:tcW w:w="1171" w:type="dxa"/>
            <w:tcBorders>
              <w:top w:val="nil"/>
              <w:left w:val="nil"/>
              <w:bottom w:val="nil"/>
              <w:right w:val="nil"/>
            </w:tcBorders>
            <w:hideMark/>
          </w:tcPr>
          <w:p w14:paraId="47261AD6"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57.47</w:t>
            </w:r>
          </w:p>
        </w:tc>
        <w:tc>
          <w:tcPr>
            <w:tcW w:w="902" w:type="dxa"/>
            <w:tcBorders>
              <w:top w:val="nil"/>
              <w:left w:val="nil"/>
              <w:bottom w:val="nil"/>
              <w:right w:val="nil"/>
            </w:tcBorders>
            <w:hideMark/>
          </w:tcPr>
          <w:p w14:paraId="1BE06860"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1.80</w:t>
            </w:r>
          </w:p>
        </w:tc>
        <w:tc>
          <w:tcPr>
            <w:tcW w:w="1050" w:type="dxa"/>
            <w:tcBorders>
              <w:top w:val="nil"/>
              <w:left w:val="nil"/>
              <w:bottom w:val="nil"/>
              <w:right w:val="nil"/>
            </w:tcBorders>
            <w:vAlign w:val="center"/>
            <w:hideMark/>
          </w:tcPr>
          <w:p w14:paraId="0B10DC2E" w14:textId="77777777"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0.782</w:t>
            </w:r>
          </w:p>
        </w:tc>
      </w:tr>
      <w:tr w:rsidR="00760CB6" w14:paraId="100682E4" w14:textId="77777777" w:rsidTr="00D5247B">
        <w:tc>
          <w:tcPr>
            <w:tcW w:w="2605" w:type="dxa"/>
            <w:tcBorders>
              <w:top w:val="nil"/>
              <w:left w:val="nil"/>
              <w:bottom w:val="nil"/>
              <w:right w:val="nil"/>
            </w:tcBorders>
            <w:hideMark/>
          </w:tcPr>
          <w:p w14:paraId="236794B6" w14:textId="77777777" w:rsidR="00760CB6" w:rsidRDefault="00760CB6" w:rsidP="00F90D6A">
            <w:pPr>
              <w:spacing w:line="480" w:lineRule="auto"/>
              <w:rPr>
                <w:rFonts w:ascii="Arial" w:hAnsi="Arial" w:cs="Arial"/>
                <w:sz w:val="20"/>
                <w:szCs w:val="20"/>
              </w:rPr>
            </w:pPr>
            <w:r>
              <w:rPr>
                <w:rFonts w:ascii="Arial" w:hAnsi="Arial" w:cs="Arial"/>
                <w:sz w:val="20"/>
                <w:szCs w:val="20"/>
              </w:rPr>
              <w:t>MCHC (%)</w:t>
            </w:r>
          </w:p>
        </w:tc>
        <w:tc>
          <w:tcPr>
            <w:tcW w:w="1511" w:type="dxa"/>
            <w:tcBorders>
              <w:top w:val="nil"/>
              <w:left w:val="nil"/>
              <w:bottom w:val="nil"/>
              <w:right w:val="nil"/>
            </w:tcBorders>
            <w:hideMark/>
          </w:tcPr>
          <w:p w14:paraId="57C0CD7A"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43.03</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1A97A67A" w14:textId="77777777" w:rsidR="00760CB6" w:rsidRDefault="00760CB6" w:rsidP="00F90D6A">
            <w:pPr>
              <w:autoSpaceDE w:val="0"/>
              <w:autoSpaceDN w:val="0"/>
              <w:adjustRightInd w:val="0"/>
              <w:spacing w:line="480" w:lineRule="auto"/>
              <w:ind w:right="60"/>
              <w:rPr>
                <w:rFonts w:ascii="Arial" w:hAnsi="Arial" w:cs="Arial"/>
                <w:color w:val="010205"/>
                <w:sz w:val="20"/>
                <w:szCs w:val="20"/>
                <w:vertAlign w:val="superscript"/>
              </w:rPr>
            </w:pPr>
            <w:r>
              <w:rPr>
                <w:rFonts w:ascii="Arial" w:hAnsi="Arial" w:cs="Arial"/>
                <w:color w:val="010205"/>
                <w:sz w:val="20"/>
                <w:szCs w:val="20"/>
              </w:rPr>
              <w:t>47.77</w:t>
            </w:r>
            <w:r>
              <w:rPr>
                <w:rFonts w:ascii="Arial" w:hAnsi="Arial" w:cs="Arial"/>
                <w:color w:val="010205"/>
                <w:sz w:val="20"/>
                <w:szCs w:val="20"/>
                <w:vertAlign w:val="superscript"/>
              </w:rPr>
              <w:t>a</w:t>
            </w:r>
          </w:p>
        </w:tc>
        <w:tc>
          <w:tcPr>
            <w:tcW w:w="1171" w:type="dxa"/>
            <w:tcBorders>
              <w:top w:val="nil"/>
              <w:left w:val="nil"/>
              <w:bottom w:val="nil"/>
              <w:right w:val="nil"/>
            </w:tcBorders>
            <w:hideMark/>
          </w:tcPr>
          <w:p w14:paraId="46DA520A" w14:textId="77777777" w:rsidR="00760CB6" w:rsidRDefault="00760CB6" w:rsidP="00F90D6A">
            <w:pPr>
              <w:spacing w:line="480" w:lineRule="auto"/>
              <w:rPr>
                <w:rFonts w:ascii="Arial" w:hAnsi="Arial" w:cs="Arial"/>
                <w:sz w:val="20"/>
                <w:szCs w:val="20"/>
                <w:vertAlign w:val="superscript"/>
              </w:rPr>
            </w:pPr>
            <w:r>
              <w:rPr>
                <w:rFonts w:ascii="Arial" w:hAnsi="Arial" w:cs="Arial"/>
                <w:color w:val="010205"/>
                <w:sz w:val="20"/>
                <w:szCs w:val="20"/>
              </w:rPr>
              <w:t>41.70</w:t>
            </w:r>
            <w:r>
              <w:rPr>
                <w:rFonts w:ascii="Arial" w:hAnsi="Arial" w:cs="Arial"/>
                <w:color w:val="010205"/>
                <w:sz w:val="20"/>
                <w:szCs w:val="20"/>
                <w:vertAlign w:val="superscript"/>
              </w:rPr>
              <w:t>b</w:t>
            </w:r>
          </w:p>
        </w:tc>
        <w:tc>
          <w:tcPr>
            <w:tcW w:w="902" w:type="dxa"/>
            <w:tcBorders>
              <w:top w:val="nil"/>
              <w:left w:val="nil"/>
              <w:bottom w:val="nil"/>
              <w:right w:val="nil"/>
            </w:tcBorders>
            <w:hideMark/>
          </w:tcPr>
          <w:p w14:paraId="408A1A8E"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1.24</w:t>
            </w:r>
          </w:p>
        </w:tc>
        <w:tc>
          <w:tcPr>
            <w:tcW w:w="1050" w:type="dxa"/>
            <w:tcBorders>
              <w:top w:val="nil"/>
              <w:left w:val="nil"/>
              <w:bottom w:val="nil"/>
              <w:right w:val="nil"/>
            </w:tcBorders>
            <w:hideMark/>
          </w:tcPr>
          <w:p w14:paraId="0D299A0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0.041</w:t>
            </w:r>
          </w:p>
        </w:tc>
      </w:tr>
      <w:tr w:rsidR="00760CB6" w14:paraId="1D687230" w14:textId="77777777" w:rsidTr="00D5247B">
        <w:tc>
          <w:tcPr>
            <w:tcW w:w="2605" w:type="dxa"/>
            <w:tcBorders>
              <w:top w:val="nil"/>
              <w:left w:val="nil"/>
              <w:bottom w:val="nil"/>
              <w:right w:val="nil"/>
            </w:tcBorders>
            <w:hideMark/>
          </w:tcPr>
          <w:p w14:paraId="64D82CD5" w14:textId="77777777" w:rsidR="00760CB6" w:rsidRDefault="00760CB6" w:rsidP="00F90D6A">
            <w:pPr>
              <w:spacing w:line="480" w:lineRule="auto"/>
              <w:rPr>
                <w:rFonts w:ascii="Arial" w:hAnsi="Arial" w:cs="Arial"/>
                <w:sz w:val="20"/>
                <w:szCs w:val="20"/>
              </w:rPr>
            </w:pPr>
            <w:r>
              <w:rPr>
                <w:rFonts w:ascii="Arial" w:hAnsi="Arial" w:cs="Arial"/>
                <w:sz w:val="20"/>
                <w:szCs w:val="20"/>
              </w:rPr>
              <w:t>WBC cell (x 10</w:t>
            </w:r>
            <w:r>
              <w:rPr>
                <w:rFonts w:ascii="Arial" w:hAnsi="Arial" w:cs="Arial"/>
                <w:sz w:val="20"/>
                <w:szCs w:val="20"/>
                <w:vertAlign w:val="superscript"/>
              </w:rPr>
              <w:t>9</w:t>
            </w:r>
            <w:r>
              <w:rPr>
                <w:rFonts w:ascii="Arial" w:hAnsi="Arial" w:cs="Arial"/>
                <w:sz w:val="20"/>
                <w:szCs w:val="20"/>
              </w:rPr>
              <w:t>/l)</w:t>
            </w:r>
          </w:p>
        </w:tc>
        <w:tc>
          <w:tcPr>
            <w:tcW w:w="1511" w:type="dxa"/>
            <w:tcBorders>
              <w:top w:val="nil"/>
              <w:left w:val="nil"/>
              <w:bottom w:val="nil"/>
              <w:right w:val="nil"/>
            </w:tcBorders>
            <w:hideMark/>
          </w:tcPr>
          <w:p w14:paraId="543CD69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153.47</w:t>
            </w:r>
          </w:p>
        </w:tc>
        <w:tc>
          <w:tcPr>
            <w:tcW w:w="1185" w:type="dxa"/>
            <w:tcBorders>
              <w:top w:val="nil"/>
              <w:left w:val="nil"/>
              <w:bottom w:val="nil"/>
              <w:right w:val="nil"/>
            </w:tcBorders>
            <w:hideMark/>
          </w:tcPr>
          <w:p w14:paraId="3D008E29"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160.30</w:t>
            </w:r>
          </w:p>
        </w:tc>
        <w:tc>
          <w:tcPr>
            <w:tcW w:w="1171" w:type="dxa"/>
            <w:tcBorders>
              <w:top w:val="nil"/>
              <w:left w:val="nil"/>
              <w:bottom w:val="nil"/>
              <w:right w:val="nil"/>
            </w:tcBorders>
            <w:hideMark/>
          </w:tcPr>
          <w:p w14:paraId="595A7CAE"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156.97</w:t>
            </w:r>
          </w:p>
        </w:tc>
        <w:tc>
          <w:tcPr>
            <w:tcW w:w="902" w:type="dxa"/>
            <w:tcBorders>
              <w:top w:val="nil"/>
              <w:left w:val="nil"/>
              <w:bottom w:val="nil"/>
              <w:right w:val="nil"/>
            </w:tcBorders>
            <w:hideMark/>
          </w:tcPr>
          <w:p w14:paraId="7F6E0B7B"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4.41</w:t>
            </w:r>
          </w:p>
        </w:tc>
        <w:tc>
          <w:tcPr>
            <w:tcW w:w="1050" w:type="dxa"/>
            <w:tcBorders>
              <w:top w:val="nil"/>
              <w:left w:val="nil"/>
              <w:bottom w:val="nil"/>
              <w:right w:val="nil"/>
            </w:tcBorders>
            <w:hideMark/>
          </w:tcPr>
          <w:p w14:paraId="3BBB5995"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0.857</w:t>
            </w:r>
          </w:p>
        </w:tc>
      </w:tr>
      <w:tr w:rsidR="00760CB6" w14:paraId="0A3BE4CB" w14:textId="77777777" w:rsidTr="00D5247B">
        <w:tc>
          <w:tcPr>
            <w:tcW w:w="2605" w:type="dxa"/>
            <w:tcBorders>
              <w:top w:val="nil"/>
              <w:left w:val="nil"/>
              <w:bottom w:val="nil"/>
              <w:right w:val="nil"/>
            </w:tcBorders>
            <w:hideMark/>
          </w:tcPr>
          <w:p w14:paraId="4AF152BC" w14:textId="77777777" w:rsidR="00760CB6" w:rsidRDefault="00760CB6" w:rsidP="00F90D6A">
            <w:pPr>
              <w:spacing w:line="480" w:lineRule="auto"/>
              <w:rPr>
                <w:rFonts w:ascii="Arial" w:hAnsi="Arial" w:cs="Arial"/>
                <w:sz w:val="20"/>
                <w:szCs w:val="20"/>
              </w:rPr>
            </w:pPr>
            <w:r>
              <w:rPr>
                <w:rFonts w:ascii="Arial" w:hAnsi="Arial" w:cs="Arial"/>
                <w:sz w:val="20"/>
                <w:szCs w:val="20"/>
              </w:rPr>
              <w:t>Platelet (x 10</w:t>
            </w:r>
            <w:r>
              <w:rPr>
                <w:rFonts w:ascii="Arial" w:hAnsi="Arial" w:cs="Arial"/>
                <w:sz w:val="20"/>
                <w:szCs w:val="20"/>
                <w:vertAlign w:val="superscript"/>
              </w:rPr>
              <w:t>9</w:t>
            </w:r>
            <w:r>
              <w:rPr>
                <w:rFonts w:ascii="Arial" w:hAnsi="Arial" w:cs="Arial"/>
                <w:sz w:val="20"/>
                <w:szCs w:val="20"/>
              </w:rPr>
              <w:t>/l)</w:t>
            </w:r>
          </w:p>
        </w:tc>
        <w:tc>
          <w:tcPr>
            <w:tcW w:w="1511" w:type="dxa"/>
            <w:tcBorders>
              <w:top w:val="nil"/>
              <w:left w:val="nil"/>
              <w:bottom w:val="nil"/>
              <w:right w:val="nil"/>
            </w:tcBorders>
            <w:hideMark/>
          </w:tcPr>
          <w:p w14:paraId="26FFD21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58.67</w:t>
            </w:r>
          </w:p>
        </w:tc>
        <w:tc>
          <w:tcPr>
            <w:tcW w:w="1185" w:type="dxa"/>
            <w:tcBorders>
              <w:top w:val="nil"/>
              <w:left w:val="nil"/>
              <w:bottom w:val="nil"/>
              <w:right w:val="nil"/>
            </w:tcBorders>
            <w:hideMark/>
          </w:tcPr>
          <w:p w14:paraId="3F2B5D0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58.00</w:t>
            </w:r>
          </w:p>
        </w:tc>
        <w:tc>
          <w:tcPr>
            <w:tcW w:w="1171" w:type="dxa"/>
            <w:tcBorders>
              <w:top w:val="nil"/>
              <w:left w:val="nil"/>
              <w:bottom w:val="nil"/>
              <w:right w:val="nil"/>
            </w:tcBorders>
            <w:hideMark/>
          </w:tcPr>
          <w:p w14:paraId="7D9C9082"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54.00</w:t>
            </w:r>
          </w:p>
        </w:tc>
        <w:tc>
          <w:tcPr>
            <w:tcW w:w="902" w:type="dxa"/>
            <w:tcBorders>
              <w:top w:val="nil"/>
              <w:left w:val="nil"/>
              <w:bottom w:val="nil"/>
              <w:right w:val="nil"/>
            </w:tcBorders>
            <w:hideMark/>
          </w:tcPr>
          <w:p w14:paraId="7A60C98D"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5.02</w:t>
            </w:r>
          </w:p>
        </w:tc>
        <w:tc>
          <w:tcPr>
            <w:tcW w:w="1050" w:type="dxa"/>
            <w:tcBorders>
              <w:top w:val="nil"/>
              <w:left w:val="nil"/>
              <w:bottom w:val="nil"/>
              <w:right w:val="nil"/>
            </w:tcBorders>
            <w:vAlign w:val="center"/>
            <w:hideMark/>
          </w:tcPr>
          <w:p w14:paraId="6E213003" w14:textId="77777777"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0.938</w:t>
            </w:r>
          </w:p>
        </w:tc>
      </w:tr>
      <w:tr w:rsidR="00760CB6" w14:paraId="2CCC3A2D" w14:textId="77777777" w:rsidTr="00D5247B">
        <w:tc>
          <w:tcPr>
            <w:tcW w:w="2605" w:type="dxa"/>
            <w:tcBorders>
              <w:top w:val="nil"/>
              <w:left w:val="nil"/>
              <w:bottom w:val="nil"/>
              <w:right w:val="nil"/>
            </w:tcBorders>
            <w:hideMark/>
          </w:tcPr>
          <w:p w14:paraId="36C50368" w14:textId="77777777" w:rsidR="00760CB6" w:rsidRDefault="00760CB6" w:rsidP="00F90D6A">
            <w:pPr>
              <w:spacing w:line="480" w:lineRule="auto"/>
              <w:rPr>
                <w:rFonts w:ascii="Arial" w:hAnsi="Arial" w:cs="Arial"/>
                <w:sz w:val="20"/>
                <w:szCs w:val="20"/>
              </w:rPr>
            </w:pPr>
            <w:r>
              <w:rPr>
                <w:rFonts w:ascii="Arial" w:hAnsi="Arial" w:cs="Arial"/>
                <w:sz w:val="20"/>
                <w:szCs w:val="20"/>
              </w:rPr>
              <w:t>Heterophil (%)</w:t>
            </w:r>
          </w:p>
        </w:tc>
        <w:tc>
          <w:tcPr>
            <w:tcW w:w="1511" w:type="dxa"/>
            <w:tcBorders>
              <w:top w:val="nil"/>
              <w:left w:val="nil"/>
              <w:bottom w:val="nil"/>
              <w:right w:val="nil"/>
            </w:tcBorders>
            <w:hideMark/>
          </w:tcPr>
          <w:p w14:paraId="3F20877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64.13</w:t>
            </w:r>
          </w:p>
        </w:tc>
        <w:tc>
          <w:tcPr>
            <w:tcW w:w="1185" w:type="dxa"/>
            <w:tcBorders>
              <w:top w:val="nil"/>
              <w:left w:val="nil"/>
              <w:bottom w:val="nil"/>
              <w:right w:val="nil"/>
            </w:tcBorders>
            <w:hideMark/>
          </w:tcPr>
          <w:p w14:paraId="5DF8F20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52.07</w:t>
            </w:r>
          </w:p>
        </w:tc>
        <w:tc>
          <w:tcPr>
            <w:tcW w:w="1171" w:type="dxa"/>
            <w:tcBorders>
              <w:top w:val="nil"/>
              <w:left w:val="nil"/>
              <w:bottom w:val="nil"/>
              <w:right w:val="nil"/>
            </w:tcBorders>
            <w:hideMark/>
          </w:tcPr>
          <w:p w14:paraId="32692F83"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69.63</w:t>
            </w:r>
          </w:p>
        </w:tc>
        <w:tc>
          <w:tcPr>
            <w:tcW w:w="902" w:type="dxa"/>
            <w:tcBorders>
              <w:top w:val="nil"/>
              <w:left w:val="nil"/>
              <w:bottom w:val="nil"/>
              <w:right w:val="nil"/>
            </w:tcBorders>
            <w:hideMark/>
          </w:tcPr>
          <w:p w14:paraId="085086F1"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4.28</w:t>
            </w:r>
          </w:p>
        </w:tc>
        <w:tc>
          <w:tcPr>
            <w:tcW w:w="1050" w:type="dxa"/>
            <w:tcBorders>
              <w:top w:val="nil"/>
              <w:left w:val="nil"/>
              <w:bottom w:val="nil"/>
              <w:right w:val="nil"/>
            </w:tcBorders>
            <w:hideMark/>
          </w:tcPr>
          <w:p w14:paraId="14557091"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0.254</w:t>
            </w:r>
          </w:p>
        </w:tc>
      </w:tr>
      <w:tr w:rsidR="00760CB6" w14:paraId="7F6367D8" w14:textId="77777777" w:rsidTr="00D5247B">
        <w:tc>
          <w:tcPr>
            <w:tcW w:w="2605" w:type="dxa"/>
            <w:tcBorders>
              <w:top w:val="nil"/>
              <w:left w:val="nil"/>
              <w:bottom w:val="nil"/>
              <w:right w:val="nil"/>
            </w:tcBorders>
            <w:hideMark/>
          </w:tcPr>
          <w:p w14:paraId="31E09F79" w14:textId="77777777" w:rsidR="00760CB6" w:rsidRDefault="00760CB6" w:rsidP="00F90D6A">
            <w:pPr>
              <w:spacing w:line="480" w:lineRule="auto"/>
              <w:rPr>
                <w:rFonts w:ascii="Arial" w:hAnsi="Arial" w:cs="Arial"/>
                <w:sz w:val="20"/>
                <w:szCs w:val="20"/>
              </w:rPr>
            </w:pPr>
            <w:r>
              <w:rPr>
                <w:rFonts w:ascii="Arial" w:hAnsi="Arial" w:cs="Arial"/>
                <w:sz w:val="20"/>
                <w:szCs w:val="20"/>
              </w:rPr>
              <w:t>Lymphocyte (%)</w:t>
            </w:r>
          </w:p>
        </w:tc>
        <w:tc>
          <w:tcPr>
            <w:tcW w:w="1511" w:type="dxa"/>
            <w:tcBorders>
              <w:top w:val="nil"/>
              <w:left w:val="nil"/>
              <w:bottom w:val="nil"/>
              <w:right w:val="nil"/>
            </w:tcBorders>
            <w:hideMark/>
          </w:tcPr>
          <w:p w14:paraId="1152B79B"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36.87</w:t>
            </w:r>
            <w:r>
              <w:rPr>
                <w:rFonts w:ascii="Arial" w:hAnsi="Arial" w:cs="Arial"/>
                <w:color w:val="010205"/>
                <w:sz w:val="20"/>
                <w:szCs w:val="20"/>
                <w:vertAlign w:val="superscript"/>
              </w:rPr>
              <w:t>b</w:t>
            </w:r>
          </w:p>
        </w:tc>
        <w:tc>
          <w:tcPr>
            <w:tcW w:w="1185" w:type="dxa"/>
            <w:tcBorders>
              <w:top w:val="nil"/>
              <w:left w:val="nil"/>
              <w:bottom w:val="nil"/>
              <w:right w:val="nil"/>
            </w:tcBorders>
            <w:hideMark/>
          </w:tcPr>
          <w:p w14:paraId="2D5A7633"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34.20</w:t>
            </w:r>
            <w:r>
              <w:rPr>
                <w:rFonts w:ascii="Arial" w:hAnsi="Arial" w:cs="Arial"/>
                <w:color w:val="010205"/>
                <w:sz w:val="20"/>
                <w:szCs w:val="20"/>
                <w:vertAlign w:val="superscript"/>
              </w:rPr>
              <w:t>b</w:t>
            </w:r>
          </w:p>
        </w:tc>
        <w:tc>
          <w:tcPr>
            <w:tcW w:w="1171" w:type="dxa"/>
            <w:tcBorders>
              <w:top w:val="nil"/>
              <w:left w:val="nil"/>
              <w:bottom w:val="nil"/>
              <w:right w:val="nil"/>
            </w:tcBorders>
            <w:hideMark/>
          </w:tcPr>
          <w:p w14:paraId="0275418C"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41.17</w:t>
            </w:r>
            <w:r>
              <w:rPr>
                <w:rFonts w:ascii="Arial" w:hAnsi="Arial" w:cs="Arial"/>
                <w:color w:val="010205"/>
                <w:sz w:val="20"/>
                <w:szCs w:val="20"/>
                <w:vertAlign w:val="superscript"/>
              </w:rPr>
              <w:t>a</w:t>
            </w:r>
          </w:p>
        </w:tc>
        <w:tc>
          <w:tcPr>
            <w:tcW w:w="902" w:type="dxa"/>
            <w:tcBorders>
              <w:top w:val="nil"/>
              <w:left w:val="nil"/>
              <w:bottom w:val="nil"/>
              <w:right w:val="nil"/>
            </w:tcBorders>
            <w:hideMark/>
          </w:tcPr>
          <w:p w14:paraId="6760421E"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1.92</w:t>
            </w:r>
          </w:p>
        </w:tc>
        <w:tc>
          <w:tcPr>
            <w:tcW w:w="1050" w:type="dxa"/>
            <w:tcBorders>
              <w:top w:val="nil"/>
              <w:left w:val="nil"/>
              <w:bottom w:val="nil"/>
              <w:right w:val="nil"/>
            </w:tcBorders>
            <w:hideMark/>
          </w:tcPr>
          <w:p w14:paraId="72D563D2"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0.034</w:t>
            </w:r>
          </w:p>
        </w:tc>
      </w:tr>
      <w:tr w:rsidR="00760CB6" w14:paraId="33059B69" w14:textId="77777777" w:rsidTr="00D5247B">
        <w:tc>
          <w:tcPr>
            <w:tcW w:w="2605" w:type="dxa"/>
            <w:tcBorders>
              <w:top w:val="nil"/>
              <w:left w:val="nil"/>
              <w:bottom w:val="single" w:sz="4" w:space="0" w:color="auto"/>
              <w:right w:val="nil"/>
            </w:tcBorders>
            <w:hideMark/>
          </w:tcPr>
          <w:p w14:paraId="2393D3B7" w14:textId="77777777" w:rsidR="00760CB6" w:rsidRDefault="00760CB6" w:rsidP="00F90D6A">
            <w:pPr>
              <w:spacing w:line="480" w:lineRule="auto"/>
              <w:rPr>
                <w:rFonts w:ascii="Arial" w:hAnsi="Arial" w:cs="Arial"/>
                <w:sz w:val="20"/>
                <w:szCs w:val="20"/>
              </w:rPr>
            </w:pPr>
            <w:r>
              <w:rPr>
                <w:rFonts w:ascii="Arial" w:hAnsi="Arial" w:cs="Arial"/>
                <w:sz w:val="20"/>
                <w:szCs w:val="20"/>
              </w:rPr>
              <w:lastRenderedPageBreak/>
              <w:t>Monocyte (%)</w:t>
            </w:r>
          </w:p>
        </w:tc>
        <w:tc>
          <w:tcPr>
            <w:tcW w:w="1511" w:type="dxa"/>
            <w:tcBorders>
              <w:top w:val="nil"/>
              <w:left w:val="nil"/>
              <w:bottom w:val="single" w:sz="4" w:space="0" w:color="auto"/>
              <w:right w:val="nil"/>
            </w:tcBorders>
            <w:hideMark/>
          </w:tcPr>
          <w:p w14:paraId="792DCBE6"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8.07</w:t>
            </w:r>
          </w:p>
        </w:tc>
        <w:tc>
          <w:tcPr>
            <w:tcW w:w="1185" w:type="dxa"/>
            <w:tcBorders>
              <w:top w:val="nil"/>
              <w:left w:val="nil"/>
              <w:bottom w:val="single" w:sz="4" w:space="0" w:color="auto"/>
              <w:right w:val="nil"/>
            </w:tcBorders>
            <w:hideMark/>
          </w:tcPr>
          <w:p w14:paraId="6CF42E23" w14:textId="77777777" w:rsidR="00760CB6" w:rsidRDefault="00760CB6" w:rsidP="00F90D6A">
            <w:pPr>
              <w:autoSpaceDE w:val="0"/>
              <w:autoSpaceDN w:val="0"/>
              <w:adjustRightInd w:val="0"/>
              <w:spacing w:line="480" w:lineRule="auto"/>
              <w:ind w:right="60"/>
              <w:rPr>
                <w:rFonts w:ascii="Arial" w:hAnsi="Arial" w:cs="Arial"/>
                <w:color w:val="010205"/>
                <w:sz w:val="20"/>
                <w:szCs w:val="20"/>
              </w:rPr>
            </w:pPr>
            <w:r>
              <w:rPr>
                <w:rFonts w:ascii="Arial" w:hAnsi="Arial" w:cs="Arial"/>
                <w:color w:val="010205"/>
                <w:sz w:val="20"/>
                <w:szCs w:val="20"/>
              </w:rPr>
              <w:t>7.97</w:t>
            </w:r>
          </w:p>
        </w:tc>
        <w:tc>
          <w:tcPr>
            <w:tcW w:w="1171" w:type="dxa"/>
            <w:tcBorders>
              <w:top w:val="nil"/>
              <w:left w:val="nil"/>
              <w:bottom w:val="single" w:sz="4" w:space="0" w:color="auto"/>
              <w:right w:val="nil"/>
            </w:tcBorders>
            <w:hideMark/>
          </w:tcPr>
          <w:p w14:paraId="6E9AF105" w14:textId="77777777" w:rsidR="00760CB6" w:rsidRDefault="00760CB6" w:rsidP="00F90D6A">
            <w:pPr>
              <w:spacing w:line="480" w:lineRule="auto"/>
              <w:rPr>
                <w:rFonts w:ascii="Arial" w:hAnsi="Arial" w:cs="Arial"/>
                <w:sz w:val="20"/>
                <w:szCs w:val="20"/>
              </w:rPr>
            </w:pPr>
            <w:r>
              <w:rPr>
                <w:rFonts w:ascii="Arial" w:hAnsi="Arial" w:cs="Arial"/>
                <w:color w:val="010205"/>
                <w:sz w:val="20"/>
                <w:szCs w:val="20"/>
              </w:rPr>
              <w:t>7.27</w:t>
            </w:r>
          </w:p>
        </w:tc>
        <w:tc>
          <w:tcPr>
            <w:tcW w:w="902" w:type="dxa"/>
            <w:tcBorders>
              <w:top w:val="nil"/>
              <w:left w:val="nil"/>
              <w:bottom w:val="single" w:sz="4" w:space="0" w:color="auto"/>
              <w:right w:val="nil"/>
            </w:tcBorders>
            <w:hideMark/>
          </w:tcPr>
          <w:p w14:paraId="491D33D8" w14:textId="77777777" w:rsidR="00760CB6" w:rsidRDefault="00760CB6" w:rsidP="00F90D6A">
            <w:pPr>
              <w:spacing w:line="480" w:lineRule="auto"/>
              <w:rPr>
                <w:rFonts w:ascii="Arial" w:hAnsi="Arial" w:cs="Arial"/>
                <w:sz w:val="20"/>
                <w:szCs w:val="20"/>
              </w:rPr>
            </w:pPr>
            <w:r>
              <w:rPr>
                <w:rFonts w:ascii="Arial" w:hAnsi="Arial" w:cs="Arial"/>
                <w:sz w:val="20"/>
                <w:szCs w:val="20"/>
              </w:rPr>
              <w:t>0.32</w:t>
            </w:r>
          </w:p>
        </w:tc>
        <w:tc>
          <w:tcPr>
            <w:tcW w:w="1050" w:type="dxa"/>
            <w:tcBorders>
              <w:top w:val="nil"/>
              <w:left w:val="nil"/>
              <w:bottom w:val="single" w:sz="4" w:space="0" w:color="auto"/>
              <w:right w:val="nil"/>
            </w:tcBorders>
            <w:vAlign w:val="center"/>
            <w:hideMark/>
          </w:tcPr>
          <w:p w14:paraId="005AB605" w14:textId="77777777" w:rsidR="00760CB6" w:rsidRDefault="00760CB6" w:rsidP="00F90D6A">
            <w:pPr>
              <w:autoSpaceDE w:val="0"/>
              <w:autoSpaceDN w:val="0"/>
              <w:adjustRightInd w:val="0"/>
              <w:spacing w:line="480" w:lineRule="auto"/>
              <w:rPr>
                <w:rFonts w:ascii="Arial" w:hAnsi="Arial" w:cs="Arial"/>
                <w:sz w:val="20"/>
                <w:szCs w:val="20"/>
              </w:rPr>
            </w:pPr>
            <w:r>
              <w:rPr>
                <w:rFonts w:ascii="Arial" w:hAnsi="Arial" w:cs="Arial"/>
                <w:color w:val="010205"/>
                <w:sz w:val="20"/>
                <w:szCs w:val="20"/>
              </w:rPr>
              <w:t>0.594</w:t>
            </w:r>
          </w:p>
        </w:tc>
      </w:tr>
    </w:tbl>
    <w:p w14:paraId="7927CA75" w14:textId="77777777" w:rsidR="00E36563" w:rsidRPr="00FB41F7" w:rsidRDefault="00E36563" w:rsidP="00D5247B">
      <w:pPr>
        <w:jc w:val="both"/>
        <w:rPr>
          <w:rFonts w:ascii="Times New Roman" w:hAnsi="Times New Roman"/>
          <w:bCs/>
          <w:vertAlign w:val="superscript"/>
        </w:rPr>
      </w:pPr>
      <w:r>
        <w:rPr>
          <w:rFonts w:ascii="Times New Roman" w:hAnsi="Times New Roman"/>
          <w:bCs/>
          <w:vertAlign w:val="superscript"/>
        </w:rPr>
        <w:t xml:space="preserve">  </w:t>
      </w: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068EE564" w14:textId="77777777" w:rsidR="00D5247B" w:rsidRDefault="00D5247B" w:rsidP="00D5247B">
      <w:pPr>
        <w:jc w:val="both"/>
        <w:rPr>
          <w:rFonts w:ascii="Times New Roman" w:hAnsi="Times New Roman"/>
          <w:bCs/>
          <w:vertAlign w:val="superscript"/>
        </w:rPr>
      </w:pPr>
    </w:p>
    <w:p w14:paraId="3302DC9C" w14:textId="77777777" w:rsidR="00D5247B" w:rsidRDefault="00D5247B" w:rsidP="00D5247B">
      <w:pPr>
        <w:jc w:val="both"/>
        <w:rPr>
          <w:rFonts w:ascii="Arial" w:hAnsi="Arial" w:cs="Arial"/>
          <w:b/>
        </w:rPr>
      </w:pPr>
    </w:p>
    <w:p w14:paraId="0FD617C1" w14:textId="77777777" w:rsidR="003B194A" w:rsidRDefault="003B194A" w:rsidP="003B194A">
      <w:pPr>
        <w:jc w:val="both"/>
        <w:rPr>
          <w:rFonts w:ascii="Arial" w:hAnsi="Arial" w:cs="Arial"/>
          <w:b/>
        </w:rPr>
      </w:pPr>
      <w:r w:rsidRPr="00A41F9A">
        <w:rPr>
          <w:rFonts w:ascii="Arial" w:hAnsi="Arial" w:cs="Arial"/>
          <w:b/>
        </w:rPr>
        <w:t>3.5 Morphometric traits</w:t>
      </w:r>
      <w:r w:rsidR="00544D56">
        <w:rPr>
          <w:rFonts w:ascii="Arial" w:hAnsi="Arial" w:cs="Arial"/>
          <w:b/>
        </w:rPr>
        <w:t xml:space="preserve"> </w:t>
      </w:r>
    </w:p>
    <w:p w14:paraId="2359FABE" w14:textId="77777777" w:rsidR="00544D56" w:rsidRPr="00A41F9A" w:rsidRDefault="00544D56" w:rsidP="003B194A">
      <w:pPr>
        <w:jc w:val="both"/>
        <w:rPr>
          <w:rFonts w:ascii="Arial" w:hAnsi="Arial" w:cs="Arial"/>
          <w:b/>
        </w:rPr>
      </w:pPr>
    </w:p>
    <w:p w14:paraId="4DF50445" w14:textId="77777777" w:rsidR="003B194A" w:rsidRDefault="003B194A" w:rsidP="003B194A">
      <w:pPr>
        <w:jc w:val="both"/>
        <w:rPr>
          <w:rFonts w:ascii="Arial" w:hAnsi="Arial" w:cs="Arial"/>
          <w:bCs/>
        </w:rPr>
      </w:pPr>
      <w:r w:rsidRPr="00A41F9A">
        <w:rPr>
          <w:rFonts w:ascii="Arial" w:hAnsi="Arial" w:cs="Arial"/>
        </w:rPr>
        <w:t xml:space="preserve">The morphometric traits of finisher broiler birds fed diets containing varying levels of ash-treated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hull is presented in Table 6. All parameters measu</w:t>
      </w:r>
      <w:r>
        <w:rPr>
          <w:rFonts w:ascii="Arial" w:hAnsi="Arial" w:cs="Arial"/>
        </w:rPr>
        <w:t>red were not significantly (</w:t>
      </w:r>
      <w:r w:rsidRPr="00091C7B">
        <w:rPr>
          <w:rFonts w:ascii="Arial" w:hAnsi="Arial" w:cs="Arial"/>
          <w:i/>
        </w:rPr>
        <w:t>P</w:t>
      </w:r>
      <w:r w:rsidR="00091C7B">
        <w:rPr>
          <w:rFonts w:ascii="Arial" w:hAnsi="Arial" w:cs="Arial"/>
        </w:rPr>
        <w:t>&gt;</w:t>
      </w:r>
      <w:r w:rsidRPr="00A41F9A">
        <w:rPr>
          <w:rFonts w:ascii="Arial" w:hAnsi="Arial" w:cs="Arial"/>
        </w:rPr>
        <w:t>.05) different among the treatment groups except for Bac</w:t>
      </w:r>
      <w:r>
        <w:rPr>
          <w:rFonts w:ascii="Arial" w:hAnsi="Arial" w:cs="Arial"/>
        </w:rPr>
        <w:t>k length and Thigh length (</w:t>
      </w:r>
      <w:r w:rsidRPr="00091C7B">
        <w:rPr>
          <w:rFonts w:ascii="Arial" w:hAnsi="Arial" w:cs="Arial"/>
          <w:i/>
        </w:rPr>
        <w:t>P</w:t>
      </w:r>
      <w:r>
        <w:rPr>
          <w:rFonts w:ascii="Arial" w:hAnsi="Arial" w:cs="Arial"/>
        </w:rPr>
        <w:t>&lt;</w:t>
      </w:r>
      <w:r w:rsidRPr="00A41F9A">
        <w:rPr>
          <w:rFonts w:ascii="Arial" w:hAnsi="Arial" w:cs="Arial"/>
        </w:rPr>
        <w:t>.05). The results observed for body length, back length, thigh length, shank length, Wing length, breast girth, bird length and beak length ranged from 11.02 - 11.26cm, 7.71 - 8.18cm, 4.90 - 5.18cm, 2.77 - 2.88cm, 3.88 - 4.07cm, 11.21 - 11.70cm, 12.43 - 12.83cm and 1.44 - 1.45cm, respectively</w:t>
      </w:r>
      <w:r w:rsidRPr="00A41F9A">
        <w:rPr>
          <w:rFonts w:ascii="Arial" w:hAnsi="Arial" w:cs="Arial"/>
          <w:bCs/>
        </w:rPr>
        <w:t>.  The similariti</w:t>
      </w:r>
      <w:r>
        <w:rPr>
          <w:rFonts w:ascii="Arial" w:hAnsi="Arial" w:cs="Arial"/>
          <w:bCs/>
        </w:rPr>
        <w:t>es in</w:t>
      </w:r>
      <w:r w:rsidRPr="00A41F9A">
        <w:rPr>
          <w:rFonts w:ascii="Arial" w:hAnsi="Arial" w:cs="Arial"/>
          <w:bCs/>
        </w:rPr>
        <w:t xml:space="preserve"> treatment effects observed in morphometric parameters could have resulted from the short period of the study as the treatments may have not fully impacted the body growth of the birds. Ajayi </w:t>
      </w:r>
      <w:proofErr w:type="gramStart"/>
      <w:r w:rsidRPr="00A41F9A">
        <w:rPr>
          <w:rFonts w:ascii="Arial" w:hAnsi="Arial" w:cs="Arial"/>
          <w:bCs/>
          <w:i/>
          <w:iCs/>
        </w:rPr>
        <w:t>et al.</w:t>
      </w:r>
      <w:r w:rsidRPr="00A41F9A">
        <w:rPr>
          <w:rFonts w:ascii="Arial" w:hAnsi="Arial" w:cs="Arial"/>
          <w:bCs/>
        </w:rPr>
        <w:t>[</w:t>
      </w:r>
      <w:proofErr w:type="gramEnd"/>
      <w:r w:rsidRPr="00A41F9A">
        <w:rPr>
          <w:rFonts w:ascii="Arial" w:hAnsi="Arial" w:cs="Arial"/>
          <w:bCs/>
        </w:rPr>
        <w:t xml:space="preserve">1] and Yakubu </w:t>
      </w:r>
      <w:r w:rsidRPr="00A41F9A">
        <w:rPr>
          <w:rFonts w:ascii="Arial" w:hAnsi="Arial" w:cs="Arial"/>
          <w:bCs/>
          <w:i/>
          <w:iCs/>
        </w:rPr>
        <w:t>et al.</w:t>
      </w:r>
      <w:r w:rsidRPr="00A41F9A">
        <w:rPr>
          <w:rFonts w:ascii="Arial" w:hAnsi="Arial" w:cs="Arial"/>
          <w:bCs/>
        </w:rPr>
        <w:t xml:space="preserve">[23] also reported insignificant dietary effects for these parameters. In addition, the progressive decrease in back length as the inclusion of ATPBH increased in the diets of the birds may further suggest a possible depression in body weights of the birds that negatively affect the body morphometric profile of the birds. This observation agrees with the finding of Ajayi </w:t>
      </w:r>
      <w:r w:rsidRPr="00A41F9A">
        <w:rPr>
          <w:rFonts w:ascii="Arial" w:hAnsi="Arial" w:cs="Arial"/>
          <w:bCs/>
          <w:i/>
        </w:rPr>
        <w:t>et al.</w:t>
      </w:r>
      <w:r w:rsidR="008F1920">
        <w:rPr>
          <w:rFonts w:ascii="Arial" w:hAnsi="Arial" w:cs="Arial"/>
          <w:bCs/>
        </w:rPr>
        <w:t xml:space="preserve"> [1, </w:t>
      </w:r>
      <w:r w:rsidRPr="00A41F9A">
        <w:rPr>
          <w:rFonts w:ascii="Arial" w:hAnsi="Arial" w:cs="Arial"/>
          <w:bCs/>
        </w:rPr>
        <w:t xml:space="preserve">4], who reported a negative effect on body weight of birds fed and also their body morphometric. This observation agrees with the findings of Ajayi </w:t>
      </w:r>
      <w:r w:rsidRPr="00A41F9A">
        <w:rPr>
          <w:rFonts w:ascii="Arial" w:hAnsi="Arial" w:cs="Arial"/>
          <w:bCs/>
          <w:i/>
          <w:iCs/>
        </w:rPr>
        <w:t>et al.</w:t>
      </w:r>
      <w:r w:rsidRPr="00A41F9A">
        <w:rPr>
          <w:rFonts w:ascii="Arial" w:hAnsi="Arial" w:cs="Arial"/>
          <w:bCs/>
        </w:rPr>
        <w:t xml:space="preserve"> [1] who reported a reduction in body weight and morphometric values of birds fed 100% cocoa bean shell </w:t>
      </w:r>
      <w:proofErr w:type="gramStart"/>
      <w:r w:rsidRPr="00A41F9A">
        <w:rPr>
          <w:rFonts w:ascii="Arial" w:hAnsi="Arial" w:cs="Arial"/>
          <w:bCs/>
        </w:rPr>
        <w:t>meal based</w:t>
      </w:r>
      <w:proofErr w:type="gramEnd"/>
      <w:r w:rsidRPr="00A41F9A">
        <w:rPr>
          <w:rFonts w:ascii="Arial" w:hAnsi="Arial" w:cs="Arial"/>
          <w:bCs/>
        </w:rPr>
        <w:t xml:space="preserve"> diets.</w:t>
      </w:r>
      <w:r w:rsidR="008F1920">
        <w:rPr>
          <w:rFonts w:ascii="Arial" w:hAnsi="Arial" w:cs="Arial"/>
          <w:bCs/>
        </w:rPr>
        <w:t xml:space="preserve"> </w:t>
      </w:r>
    </w:p>
    <w:p w14:paraId="4BB19C37" w14:textId="77777777" w:rsidR="008F1920" w:rsidRDefault="008F1920" w:rsidP="008F1920">
      <w:pPr>
        <w:spacing w:line="480" w:lineRule="auto"/>
        <w:jc w:val="both"/>
        <w:rPr>
          <w:rFonts w:ascii="Arial" w:hAnsi="Arial" w:cs="Arial"/>
          <w:bCs/>
        </w:rPr>
      </w:pPr>
    </w:p>
    <w:p w14:paraId="77C2B8F4" w14:textId="77777777" w:rsidR="008F1920" w:rsidRPr="008F1920" w:rsidRDefault="008F1920" w:rsidP="008F1920">
      <w:pPr>
        <w:spacing w:line="480" w:lineRule="auto"/>
        <w:jc w:val="both"/>
        <w:rPr>
          <w:rFonts w:ascii="Arial" w:hAnsi="Arial" w:cs="Arial"/>
          <w:b/>
          <w:bCs/>
        </w:rPr>
      </w:pPr>
      <w:r w:rsidRPr="008F1920">
        <w:rPr>
          <w:rFonts w:ascii="Arial" w:hAnsi="Arial" w:cs="Arial"/>
          <w:b/>
          <w:bCs/>
        </w:rPr>
        <w:t xml:space="preserve">Table 6: </w:t>
      </w:r>
      <w:r>
        <w:rPr>
          <w:rFonts w:ascii="Arial" w:hAnsi="Arial" w:cs="Arial"/>
          <w:b/>
          <w:bCs/>
        </w:rPr>
        <w:t>Morphometric traits of F</w:t>
      </w:r>
      <w:r w:rsidRPr="008F1920">
        <w:rPr>
          <w:rFonts w:ascii="Arial" w:hAnsi="Arial" w:cs="Arial"/>
          <w:b/>
          <w:bCs/>
        </w:rPr>
        <w:t xml:space="preserve">inisher Birds fed Ash treated </w:t>
      </w:r>
      <w:r w:rsidRPr="008F1920">
        <w:rPr>
          <w:rFonts w:ascii="Arial" w:hAnsi="Arial" w:cs="Arial"/>
          <w:b/>
          <w:bCs/>
          <w:i/>
        </w:rPr>
        <w:t xml:space="preserve">Parkia   </w:t>
      </w:r>
      <w:r w:rsidRPr="008F1920">
        <w:rPr>
          <w:rFonts w:ascii="Arial" w:hAnsi="Arial" w:cs="Arial"/>
          <w:b/>
          <w:bCs/>
        </w:rPr>
        <w:t xml:space="preserve">hull </w:t>
      </w:r>
      <w:proofErr w:type="gramStart"/>
      <w:r w:rsidRPr="008F1920">
        <w:rPr>
          <w:rFonts w:ascii="Arial" w:hAnsi="Arial" w:cs="Arial"/>
          <w:b/>
          <w:bCs/>
        </w:rPr>
        <w:t>meal</w:t>
      </w:r>
      <w:r w:rsidRPr="008F1920">
        <w:rPr>
          <w:rFonts w:ascii="Arial" w:hAnsi="Arial" w:cs="Arial"/>
          <w:b/>
          <w:bCs/>
          <w:i/>
        </w:rPr>
        <w:t xml:space="preserve"> </w:t>
      </w:r>
      <w:r w:rsidRPr="008F1920">
        <w:rPr>
          <w:rFonts w:ascii="Arial" w:hAnsi="Arial" w:cs="Arial"/>
          <w:b/>
          <w:bCs/>
        </w:rPr>
        <w:t>based</w:t>
      </w:r>
      <w:proofErr w:type="gramEnd"/>
      <w:r w:rsidRPr="008F1920">
        <w:rPr>
          <w:rFonts w:ascii="Arial" w:hAnsi="Arial" w:cs="Arial"/>
          <w:b/>
          <w:bCs/>
        </w:rPr>
        <w:t xml:space="preserve"> diets. </w:t>
      </w:r>
    </w:p>
    <w:tbl>
      <w:tblPr>
        <w:tblW w:w="9386" w:type="dxa"/>
        <w:tblInd w:w="42" w:type="dxa"/>
        <w:tblBorders>
          <w:top w:val="single" w:sz="4" w:space="0" w:color="auto"/>
        </w:tblBorders>
        <w:tblLook w:val="04A0" w:firstRow="1" w:lastRow="0" w:firstColumn="1" w:lastColumn="0" w:noHBand="0" w:noVBand="1"/>
      </w:tblPr>
      <w:tblGrid>
        <w:gridCol w:w="9386"/>
      </w:tblGrid>
      <w:tr w:rsidR="008F1920" w14:paraId="661E5CAF" w14:textId="77777777" w:rsidTr="00F90D6A">
        <w:trPr>
          <w:trHeight w:val="100"/>
        </w:trPr>
        <w:tc>
          <w:tcPr>
            <w:tcW w:w="9386" w:type="dxa"/>
            <w:tcBorders>
              <w:top w:val="single" w:sz="4" w:space="0" w:color="auto"/>
              <w:left w:val="nil"/>
              <w:bottom w:val="nil"/>
              <w:right w:val="nil"/>
            </w:tcBorders>
            <w:hideMark/>
          </w:tcPr>
          <w:p w14:paraId="043E53B8" w14:textId="77777777" w:rsidR="008F1920" w:rsidRDefault="008F1920" w:rsidP="00F90D6A">
            <w:pPr>
              <w:spacing w:line="480" w:lineRule="auto"/>
              <w:jc w:val="both"/>
              <w:rPr>
                <w:rFonts w:ascii="Arial" w:hAnsi="Arial" w:cs="Arial"/>
                <w:b/>
                <w:bCs/>
              </w:rPr>
            </w:pPr>
            <w:r>
              <w:rPr>
                <w:rFonts w:ascii="Arial" w:hAnsi="Arial" w:cs="Arial"/>
                <w:b/>
                <w:bCs/>
              </w:rPr>
              <w:t xml:space="preserve">                                                         Treatments  </w:t>
            </w:r>
          </w:p>
        </w:tc>
      </w:tr>
    </w:tbl>
    <w:p w14:paraId="35D6912C" w14:textId="77777777" w:rsidR="008F1920" w:rsidRDefault="008F1920" w:rsidP="008F1920">
      <w:pPr>
        <w:spacing w:line="480" w:lineRule="auto"/>
        <w:jc w:val="both"/>
        <w:rPr>
          <w:rFonts w:ascii="Arial" w:hAnsi="Arial" w:cs="Arial"/>
        </w:rPr>
      </w:pPr>
      <w:r>
        <w:rPr>
          <w:rFonts w:ascii="Arial" w:hAnsi="Arial" w:cs="Arial"/>
          <w:b/>
          <w:bCs/>
        </w:rPr>
        <w:t xml:space="preserve">Parameters                       T1                 T2                T3                    SEM            </w:t>
      </w:r>
      <w:r w:rsidRPr="008F1920">
        <w:rPr>
          <w:rFonts w:ascii="Arial" w:hAnsi="Arial" w:cs="Arial"/>
          <w:b/>
          <w:bCs/>
          <w:i/>
        </w:rPr>
        <w:t>P</w:t>
      </w:r>
      <w:r>
        <w:rPr>
          <w:rFonts w:ascii="Arial" w:hAnsi="Arial" w:cs="Arial"/>
          <w:b/>
          <w:bCs/>
        </w:rPr>
        <w:t>-value</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2264"/>
        <w:gridCol w:w="1151"/>
        <w:gridCol w:w="1157"/>
        <w:gridCol w:w="1483"/>
        <w:gridCol w:w="1130"/>
        <w:gridCol w:w="1239"/>
      </w:tblGrid>
      <w:tr w:rsidR="008F1920" w14:paraId="2416A9FD" w14:textId="77777777" w:rsidTr="00E36563">
        <w:tc>
          <w:tcPr>
            <w:tcW w:w="2264" w:type="dxa"/>
            <w:tcBorders>
              <w:top w:val="single" w:sz="4" w:space="0" w:color="auto"/>
              <w:left w:val="nil"/>
              <w:bottom w:val="nil"/>
              <w:right w:val="nil"/>
            </w:tcBorders>
            <w:hideMark/>
          </w:tcPr>
          <w:p w14:paraId="038C1889" w14:textId="77777777" w:rsidR="008F1920" w:rsidRDefault="008F1920" w:rsidP="00F90D6A">
            <w:pPr>
              <w:spacing w:line="480" w:lineRule="auto"/>
              <w:jc w:val="both"/>
              <w:rPr>
                <w:rFonts w:ascii="Arial" w:hAnsi="Arial" w:cs="Arial"/>
                <w:bCs/>
              </w:rPr>
            </w:pPr>
            <w:r>
              <w:rPr>
                <w:rFonts w:ascii="Arial" w:hAnsi="Arial" w:cs="Arial"/>
                <w:bCs/>
              </w:rPr>
              <w:t>Body length</w:t>
            </w:r>
          </w:p>
        </w:tc>
        <w:tc>
          <w:tcPr>
            <w:tcW w:w="1151" w:type="dxa"/>
            <w:tcBorders>
              <w:top w:val="single" w:sz="4" w:space="0" w:color="auto"/>
              <w:left w:val="nil"/>
              <w:bottom w:val="nil"/>
              <w:right w:val="nil"/>
            </w:tcBorders>
            <w:hideMark/>
          </w:tcPr>
          <w:p w14:paraId="3095E130" w14:textId="77777777" w:rsidR="008F1920" w:rsidRDefault="008F1920" w:rsidP="00F90D6A">
            <w:pPr>
              <w:spacing w:line="480" w:lineRule="auto"/>
              <w:jc w:val="both"/>
              <w:rPr>
                <w:rFonts w:ascii="Arial" w:hAnsi="Arial" w:cs="Arial"/>
                <w:bCs/>
              </w:rPr>
            </w:pPr>
            <w:r>
              <w:rPr>
                <w:rFonts w:ascii="Arial" w:hAnsi="Arial" w:cs="Arial"/>
                <w:bCs/>
              </w:rPr>
              <w:t>11.13</w:t>
            </w:r>
          </w:p>
        </w:tc>
        <w:tc>
          <w:tcPr>
            <w:tcW w:w="1157" w:type="dxa"/>
            <w:tcBorders>
              <w:top w:val="single" w:sz="4" w:space="0" w:color="auto"/>
              <w:left w:val="nil"/>
              <w:bottom w:val="nil"/>
              <w:right w:val="nil"/>
            </w:tcBorders>
            <w:hideMark/>
          </w:tcPr>
          <w:p w14:paraId="00ECC8BB" w14:textId="77777777" w:rsidR="008F1920" w:rsidRDefault="008F1920" w:rsidP="00F90D6A">
            <w:pPr>
              <w:spacing w:line="480" w:lineRule="auto"/>
              <w:jc w:val="both"/>
              <w:rPr>
                <w:rFonts w:ascii="Arial" w:hAnsi="Arial" w:cs="Arial"/>
                <w:bCs/>
              </w:rPr>
            </w:pPr>
            <w:r>
              <w:rPr>
                <w:rFonts w:ascii="Arial" w:hAnsi="Arial" w:cs="Arial"/>
                <w:bCs/>
              </w:rPr>
              <w:t>11.02</w:t>
            </w:r>
          </w:p>
        </w:tc>
        <w:tc>
          <w:tcPr>
            <w:tcW w:w="1483" w:type="dxa"/>
            <w:tcBorders>
              <w:top w:val="single" w:sz="4" w:space="0" w:color="auto"/>
              <w:left w:val="nil"/>
              <w:bottom w:val="nil"/>
              <w:right w:val="nil"/>
            </w:tcBorders>
            <w:hideMark/>
          </w:tcPr>
          <w:p w14:paraId="16DD5CB1" w14:textId="77777777" w:rsidR="008F1920" w:rsidRDefault="008F1920" w:rsidP="00F90D6A">
            <w:pPr>
              <w:spacing w:line="480" w:lineRule="auto"/>
              <w:jc w:val="both"/>
              <w:rPr>
                <w:rFonts w:ascii="Arial" w:hAnsi="Arial" w:cs="Arial"/>
                <w:bCs/>
              </w:rPr>
            </w:pPr>
            <w:r>
              <w:rPr>
                <w:rFonts w:ascii="Arial" w:hAnsi="Arial" w:cs="Arial"/>
                <w:bCs/>
              </w:rPr>
              <w:t>11.26</w:t>
            </w:r>
          </w:p>
        </w:tc>
        <w:tc>
          <w:tcPr>
            <w:tcW w:w="1130" w:type="dxa"/>
            <w:tcBorders>
              <w:top w:val="single" w:sz="4" w:space="0" w:color="auto"/>
              <w:left w:val="nil"/>
              <w:bottom w:val="nil"/>
              <w:right w:val="nil"/>
            </w:tcBorders>
            <w:hideMark/>
          </w:tcPr>
          <w:p w14:paraId="4539B2F7" w14:textId="77777777" w:rsidR="008F1920" w:rsidRDefault="008F1920" w:rsidP="00F90D6A">
            <w:pPr>
              <w:spacing w:line="480" w:lineRule="auto"/>
              <w:jc w:val="both"/>
              <w:rPr>
                <w:rFonts w:ascii="Arial" w:hAnsi="Arial" w:cs="Arial"/>
                <w:bCs/>
              </w:rPr>
            </w:pPr>
            <w:r>
              <w:rPr>
                <w:rFonts w:ascii="Arial" w:hAnsi="Arial" w:cs="Arial"/>
                <w:bCs/>
              </w:rPr>
              <w:t>0.09</w:t>
            </w:r>
          </w:p>
        </w:tc>
        <w:tc>
          <w:tcPr>
            <w:tcW w:w="1239" w:type="dxa"/>
            <w:tcBorders>
              <w:top w:val="single" w:sz="4" w:space="0" w:color="auto"/>
              <w:left w:val="nil"/>
              <w:bottom w:val="nil"/>
              <w:right w:val="nil"/>
            </w:tcBorders>
            <w:hideMark/>
          </w:tcPr>
          <w:p w14:paraId="519389B4" w14:textId="77777777" w:rsidR="008F1920" w:rsidRDefault="008F1920" w:rsidP="00F90D6A">
            <w:pPr>
              <w:spacing w:line="480" w:lineRule="auto"/>
              <w:jc w:val="both"/>
              <w:rPr>
                <w:rFonts w:ascii="Arial" w:hAnsi="Arial" w:cs="Arial"/>
                <w:bCs/>
              </w:rPr>
            </w:pPr>
            <w:r>
              <w:rPr>
                <w:rFonts w:ascii="Arial" w:hAnsi="Arial" w:cs="Arial"/>
                <w:bCs/>
              </w:rPr>
              <w:t>0.578</w:t>
            </w:r>
          </w:p>
        </w:tc>
      </w:tr>
      <w:tr w:rsidR="008F1920" w14:paraId="56CAD5E4" w14:textId="77777777" w:rsidTr="00E36563">
        <w:tc>
          <w:tcPr>
            <w:tcW w:w="2264" w:type="dxa"/>
            <w:tcBorders>
              <w:top w:val="nil"/>
              <w:left w:val="nil"/>
              <w:bottom w:val="nil"/>
              <w:right w:val="nil"/>
            </w:tcBorders>
            <w:hideMark/>
          </w:tcPr>
          <w:p w14:paraId="14842275" w14:textId="77777777" w:rsidR="008F1920" w:rsidRDefault="008F1920" w:rsidP="00F90D6A">
            <w:pPr>
              <w:spacing w:line="480" w:lineRule="auto"/>
              <w:jc w:val="both"/>
              <w:rPr>
                <w:rFonts w:ascii="Arial" w:hAnsi="Arial" w:cs="Arial"/>
                <w:bCs/>
              </w:rPr>
            </w:pPr>
            <w:r>
              <w:rPr>
                <w:rFonts w:ascii="Arial" w:hAnsi="Arial" w:cs="Arial"/>
                <w:bCs/>
              </w:rPr>
              <w:t>Back length</w:t>
            </w:r>
          </w:p>
        </w:tc>
        <w:tc>
          <w:tcPr>
            <w:tcW w:w="1151" w:type="dxa"/>
            <w:tcBorders>
              <w:top w:val="nil"/>
              <w:left w:val="nil"/>
              <w:bottom w:val="nil"/>
              <w:right w:val="nil"/>
            </w:tcBorders>
            <w:hideMark/>
          </w:tcPr>
          <w:p w14:paraId="2C2AAA49" w14:textId="77777777" w:rsidR="008F1920" w:rsidRDefault="008F1920" w:rsidP="00F90D6A">
            <w:pPr>
              <w:spacing w:line="480" w:lineRule="auto"/>
              <w:jc w:val="both"/>
              <w:rPr>
                <w:rFonts w:ascii="Arial" w:hAnsi="Arial" w:cs="Arial"/>
                <w:bCs/>
              </w:rPr>
            </w:pPr>
            <w:r>
              <w:rPr>
                <w:rFonts w:ascii="Arial" w:hAnsi="Arial" w:cs="Arial"/>
                <w:bCs/>
              </w:rPr>
              <w:t>8.18</w:t>
            </w:r>
            <w:r>
              <w:rPr>
                <w:rFonts w:ascii="Arial" w:hAnsi="Arial" w:cs="Arial"/>
                <w:bCs/>
                <w:vertAlign w:val="superscript"/>
              </w:rPr>
              <w:t>a</w:t>
            </w:r>
          </w:p>
        </w:tc>
        <w:tc>
          <w:tcPr>
            <w:tcW w:w="1157" w:type="dxa"/>
            <w:tcBorders>
              <w:top w:val="nil"/>
              <w:left w:val="nil"/>
              <w:bottom w:val="nil"/>
              <w:right w:val="nil"/>
            </w:tcBorders>
            <w:hideMark/>
          </w:tcPr>
          <w:p w14:paraId="7BD38CCE" w14:textId="77777777" w:rsidR="008F1920" w:rsidRDefault="008F1920" w:rsidP="00F90D6A">
            <w:pPr>
              <w:spacing w:line="480" w:lineRule="auto"/>
              <w:jc w:val="both"/>
              <w:rPr>
                <w:rFonts w:ascii="Arial" w:hAnsi="Arial" w:cs="Arial"/>
                <w:bCs/>
              </w:rPr>
            </w:pPr>
            <w:r>
              <w:rPr>
                <w:rFonts w:ascii="Arial" w:hAnsi="Arial" w:cs="Arial"/>
                <w:bCs/>
              </w:rPr>
              <w:t>8.00</w:t>
            </w:r>
            <w:r>
              <w:rPr>
                <w:rFonts w:ascii="Arial" w:hAnsi="Arial" w:cs="Arial"/>
                <w:bCs/>
                <w:vertAlign w:val="superscript"/>
              </w:rPr>
              <w:t>a</w:t>
            </w:r>
          </w:p>
        </w:tc>
        <w:tc>
          <w:tcPr>
            <w:tcW w:w="1483" w:type="dxa"/>
            <w:tcBorders>
              <w:top w:val="nil"/>
              <w:left w:val="nil"/>
              <w:bottom w:val="nil"/>
              <w:right w:val="nil"/>
            </w:tcBorders>
            <w:hideMark/>
          </w:tcPr>
          <w:p w14:paraId="7DCDB650" w14:textId="77777777" w:rsidR="008F1920" w:rsidRDefault="008F1920" w:rsidP="00F90D6A">
            <w:pPr>
              <w:spacing w:line="480" w:lineRule="auto"/>
              <w:jc w:val="both"/>
              <w:rPr>
                <w:rFonts w:ascii="Arial" w:hAnsi="Arial" w:cs="Arial"/>
                <w:bCs/>
              </w:rPr>
            </w:pPr>
            <w:r>
              <w:rPr>
                <w:rFonts w:ascii="Arial" w:hAnsi="Arial" w:cs="Arial"/>
                <w:bCs/>
              </w:rPr>
              <w:t>7.71</w:t>
            </w:r>
            <w:r>
              <w:rPr>
                <w:rFonts w:ascii="Arial" w:hAnsi="Arial" w:cs="Arial"/>
                <w:bCs/>
                <w:vertAlign w:val="superscript"/>
              </w:rPr>
              <w:t>b</w:t>
            </w:r>
          </w:p>
        </w:tc>
        <w:tc>
          <w:tcPr>
            <w:tcW w:w="1130" w:type="dxa"/>
            <w:tcBorders>
              <w:top w:val="nil"/>
              <w:left w:val="nil"/>
              <w:bottom w:val="nil"/>
              <w:right w:val="nil"/>
            </w:tcBorders>
            <w:hideMark/>
          </w:tcPr>
          <w:p w14:paraId="57D82873" w14:textId="77777777" w:rsidR="008F1920" w:rsidRDefault="008F1920" w:rsidP="00F90D6A">
            <w:pPr>
              <w:spacing w:line="480" w:lineRule="auto"/>
              <w:jc w:val="both"/>
              <w:rPr>
                <w:rFonts w:ascii="Arial" w:hAnsi="Arial" w:cs="Arial"/>
                <w:bCs/>
              </w:rPr>
            </w:pPr>
            <w:r>
              <w:rPr>
                <w:rFonts w:ascii="Arial" w:hAnsi="Arial" w:cs="Arial"/>
                <w:bCs/>
              </w:rPr>
              <w:t>0.06</w:t>
            </w:r>
          </w:p>
        </w:tc>
        <w:tc>
          <w:tcPr>
            <w:tcW w:w="1239" w:type="dxa"/>
            <w:tcBorders>
              <w:top w:val="nil"/>
              <w:left w:val="nil"/>
              <w:bottom w:val="nil"/>
              <w:right w:val="nil"/>
            </w:tcBorders>
            <w:hideMark/>
          </w:tcPr>
          <w:p w14:paraId="1A94BAB1" w14:textId="77777777" w:rsidR="008F1920" w:rsidRDefault="008F1920" w:rsidP="00F90D6A">
            <w:pPr>
              <w:spacing w:line="480" w:lineRule="auto"/>
              <w:jc w:val="both"/>
              <w:rPr>
                <w:rFonts w:ascii="Arial" w:hAnsi="Arial" w:cs="Arial"/>
                <w:bCs/>
              </w:rPr>
            </w:pPr>
            <w:r>
              <w:rPr>
                <w:rFonts w:ascii="Arial" w:hAnsi="Arial" w:cs="Arial"/>
                <w:bCs/>
              </w:rPr>
              <w:t>0.008</w:t>
            </w:r>
          </w:p>
        </w:tc>
      </w:tr>
      <w:tr w:rsidR="008F1920" w14:paraId="41C65221" w14:textId="77777777" w:rsidTr="00E36563">
        <w:tc>
          <w:tcPr>
            <w:tcW w:w="2264" w:type="dxa"/>
            <w:tcBorders>
              <w:top w:val="nil"/>
              <w:left w:val="nil"/>
              <w:bottom w:val="nil"/>
              <w:right w:val="nil"/>
            </w:tcBorders>
            <w:hideMark/>
          </w:tcPr>
          <w:p w14:paraId="3E7C7182" w14:textId="77777777" w:rsidR="008F1920" w:rsidRDefault="008F1920" w:rsidP="00F90D6A">
            <w:pPr>
              <w:spacing w:line="480" w:lineRule="auto"/>
              <w:jc w:val="both"/>
              <w:rPr>
                <w:rFonts w:ascii="Arial" w:hAnsi="Arial" w:cs="Arial"/>
                <w:bCs/>
              </w:rPr>
            </w:pPr>
            <w:r>
              <w:rPr>
                <w:rFonts w:ascii="Arial" w:hAnsi="Arial" w:cs="Arial"/>
                <w:bCs/>
              </w:rPr>
              <w:t>Thigh length</w:t>
            </w:r>
          </w:p>
        </w:tc>
        <w:tc>
          <w:tcPr>
            <w:tcW w:w="1151" w:type="dxa"/>
            <w:tcBorders>
              <w:top w:val="nil"/>
              <w:left w:val="nil"/>
              <w:bottom w:val="nil"/>
              <w:right w:val="nil"/>
            </w:tcBorders>
            <w:hideMark/>
          </w:tcPr>
          <w:p w14:paraId="471B4E5C" w14:textId="77777777" w:rsidR="008F1920" w:rsidRDefault="008F1920" w:rsidP="00F90D6A">
            <w:pPr>
              <w:spacing w:line="480" w:lineRule="auto"/>
              <w:jc w:val="both"/>
              <w:rPr>
                <w:rFonts w:ascii="Arial" w:hAnsi="Arial" w:cs="Arial"/>
                <w:bCs/>
              </w:rPr>
            </w:pPr>
            <w:r>
              <w:rPr>
                <w:rFonts w:ascii="Arial" w:hAnsi="Arial" w:cs="Arial"/>
                <w:bCs/>
              </w:rPr>
              <w:t>5.18</w:t>
            </w:r>
            <w:r>
              <w:rPr>
                <w:rFonts w:ascii="Arial" w:hAnsi="Arial" w:cs="Arial"/>
                <w:bCs/>
                <w:vertAlign w:val="superscript"/>
              </w:rPr>
              <w:t>a</w:t>
            </w:r>
          </w:p>
        </w:tc>
        <w:tc>
          <w:tcPr>
            <w:tcW w:w="1157" w:type="dxa"/>
            <w:tcBorders>
              <w:top w:val="nil"/>
              <w:left w:val="nil"/>
              <w:bottom w:val="nil"/>
              <w:right w:val="nil"/>
            </w:tcBorders>
            <w:hideMark/>
          </w:tcPr>
          <w:p w14:paraId="7D99F9DB" w14:textId="77777777" w:rsidR="008F1920" w:rsidRDefault="008F1920" w:rsidP="00F90D6A">
            <w:pPr>
              <w:spacing w:line="480" w:lineRule="auto"/>
              <w:jc w:val="both"/>
              <w:rPr>
                <w:rFonts w:ascii="Arial" w:hAnsi="Arial" w:cs="Arial"/>
                <w:bCs/>
              </w:rPr>
            </w:pPr>
            <w:r>
              <w:rPr>
                <w:rFonts w:ascii="Arial" w:hAnsi="Arial" w:cs="Arial"/>
                <w:bCs/>
              </w:rPr>
              <w:t>5.16</w:t>
            </w:r>
            <w:r>
              <w:rPr>
                <w:rFonts w:ascii="Arial" w:hAnsi="Arial" w:cs="Arial"/>
                <w:bCs/>
                <w:vertAlign w:val="superscript"/>
              </w:rPr>
              <w:t>ab</w:t>
            </w:r>
          </w:p>
        </w:tc>
        <w:tc>
          <w:tcPr>
            <w:tcW w:w="1483" w:type="dxa"/>
            <w:tcBorders>
              <w:top w:val="nil"/>
              <w:left w:val="nil"/>
              <w:bottom w:val="nil"/>
              <w:right w:val="nil"/>
            </w:tcBorders>
            <w:hideMark/>
          </w:tcPr>
          <w:p w14:paraId="17134FFB" w14:textId="77777777" w:rsidR="008F1920" w:rsidRDefault="008F1920" w:rsidP="00F90D6A">
            <w:pPr>
              <w:spacing w:line="480" w:lineRule="auto"/>
              <w:jc w:val="both"/>
              <w:rPr>
                <w:rFonts w:ascii="Arial" w:hAnsi="Arial" w:cs="Arial"/>
                <w:bCs/>
              </w:rPr>
            </w:pPr>
            <w:r>
              <w:rPr>
                <w:rFonts w:ascii="Arial" w:hAnsi="Arial" w:cs="Arial"/>
                <w:bCs/>
              </w:rPr>
              <w:t>4.90</w:t>
            </w:r>
            <w:r>
              <w:rPr>
                <w:rFonts w:ascii="Arial" w:hAnsi="Arial" w:cs="Arial"/>
                <w:bCs/>
                <w:vertAlign w:val="superscript"/>
              </w:rPr>
              <w:t>b</w:t>
            </w:r>
          </w:p>
        </w:tc>
        <w:tc>
          <w:tcPr>
            <w:tcW w:w="1130" w:type="dxa"/>
            <w:tcBorders>
              <w:top w:val="nil"/>
              <w:left w:val="nil"/>
              <w:bottom w:val="nil"/>
              <w:right w:val="nil"/>
            </w:tcBorders>
            <w:hideMark/>
          </w:tcPr>
          <w:p w14:paraId="5AF008C1" w14:textId="77777777" w:rsidR="008F1920" w:rsidRDefault="008F1920" w:rsidP="00F90D6A">
            <w:pPr>
              <w:spacing w:line="480" w:lineRule="auto"/>
              <w:jc w:val="both"/>
              <w:rPr>
                <w:rFonts w:ascii="Arial" w:hAnsi="Arial" w:cs="Arial"/>
                <w:bCs/>
              </w:rPr>
            </w:pPr>
            <w:r>
              <w:rPr>
                <w:rFonts w:ascii="Arial" w:hAnsi="Arial" w:cs="Arial"/>
                <w:bCs/>
              </w:rPr>
              <w:t>0.04</w:t>
            </w:r>
          </w:p>
        </w:tc>
        <w:tc>
          <w:tcPr>
            <w:tcW w:w="1239" w:type="dxa"/>
            <w:tcBorders>
              <w:top w:val="nil"/>
              <w:left w:val="nil"/>
              <w:bottom w:val="nil"/>
              <w:right w:val="nil"/>
            </w:tcBorders>
            <w:hideMark/>
          </w:tcPr>
          <w:p w14:paraId="458CB346" w14:textId="77777777" w:rsidR="008F1920" w:rsidRDefault="008F1920" w:rsidP="00F90D6A">
            <w:pPr>
              <w:spacing w:line="480" w:lineRule="auto"/>
              <w:jc w:val="both"/>
              <w:rPr>
                <w:rFonts w:ascii="Arial" w:hAnsi="Arial" w:cs="Arial"/>
                <w:bCs/>
              </w:rPr>
            </w:pPr>
            <w:r>
              <w:rPr>
                <w:rFonts w:ascii="Arial" w:hAnsi="Arial" w:cs="Arial"/>
                <w:bCs/>
              </w:rPr>
              <w:t>0.006</w:t>
            </w:r>
          </w:p>
        </w:tc>
      </w:tr>
      <w:tr w:rsidR="008F1920" w14:paraId="090F71AD" w14:textId="77777777" w:rsidTr="00E36563">
        <w:tc>
          <w:tcPr>
            <w:tcW w:w="2264" w:type="dxa"/>
            <w:tcBorders>
              <w:top w:val="nil"/>
              <w:left w:val="nil"/>
              <w:bottom w:val="nil"/>
              <w:right w:val="nil"/>
            </w:tcBorders>
            <w:hideMark/>
          </w:tcPr>
          <w:p w14:paraId="7049A3B0" w14:textId="77777777" w:rsidR="008F1920" w:rsidRDefault="008F1920" w:rsidP="00F90D6A">
            <w:pPr>
              <w:spacing w:line="480" w:lineRule="auto"/>
              <w:jc w:val="both"/>
              <w:rPr>
                <w:rFonts w:ascii="Arial" w:hAnsi="Arial" w:cs="Arial"/>
                <w:bCs/>
              </w:rPr>
            </w:pPr>
            <w:r>
              <w:rPr>
                <w:rFonts w:ascii="Arial" w:hAnsi="Arial" w:cs="Arial"/>
                <w:bCs/>
              </w:rPr>
              <w:t>Shank length</w:t>
            </w:r>
          </w:p>
        </w:tc>
        <w:tc>
          <w:tcPr>
            <w:tcW w:w="1151" w:type="dxa"/>
            <w:tcBorders>
              <w:top w:val="nil"/>
              <w:left w:val="nil"/>
              <w:bottom w:val="nil"/>
              <w:right w:val="nil"/>
            </w:tcBorders>
            <w:hideMark/>
          </w:tcPr>
          <w:p w14:paraId="54197FC3" w14:textId="77777777" w:rsidR="008F1920" w:rsidRDefault="008F1920" w:rsidP="00F90D6A">
            <w:pPr>
              <w:spacing w:line="480" w:lineRule="auto"/>
              <w:jc w:val="both"/>
              <w:rPr>
                <w:rFonts w:ascii="Arial" w:hAnsi="Arial" w:cs="Arial"/>
                <w:bCs/>
              </w:rPr>
            </w:pPr>
            <w:r>
              <w:rPr>
                <w:rFonts w:ascii="Arial" w:hAnsi="Arial" w:cs="Arial"/>
                <w:bCs/>
              </w:rPr>
              <w:t>2.88</w:t>
            </w:r>
          </w:p>
        </w:tc>
        <w:tc>
          <w:tcPr>
            <w:tcW w:w="1157" w:type="dxa"/>
            <w:tcBorders>
              <w:top w:val="nil"/>
              <w:left w:val="nil"/>
              <w:bottom w:val="nil"/>
              <w:right w:val="nil"/>
            </w:tcBorders>
            <w:hideMark/>
          </w:tcPr>
          <w:p w14:paraId="71473A2C" w14:textId="77777777" w:rsidR="008F1920" w:rsidRDefault="008F1920" w:rsidP="00F90D6A">
            <w:pPr>
              <w:spacing w:line="480" w:lineRule="auto"/>
              <w:jc w:val="both"/>
              <w:rPr>
                <w:rFonts w:ascii="Arial" w:hAnsi="Arial" w:cs="Arial"/>
                <w:bCs/>
              </w:rPr>
            </w:pPr>
            <w:r>
              <w:rPr>
                <w:rFonts w:ascii="Arial" w:hAnsi="Arial" w:cs="Arial"/>
                <w:bCs/>
              </w:rPr>
              <w:t>2.86</w:t>
            </w:r>
          </w:p>
        </w:tc>
        <w:tc>
          <w:tcPr>
            <w:tcW w:w="1483" w:type="dxa"/>
            <w:tcBorders>
              <w:top w:val="nil"/>
              <w:left w:val="nil"/>
              <w:bottom w:val="nil"/>
              <w:right w:val="nil"/>
            </w:tcBorders>
            <w:hideMark/>
          </w:tcPr>
          <w:p w14:paraId="548F9E1F" w14:textId="77777777" w:rsidR="008F1920" w:rsidRDefault="008F1920" w:rsidP="00F90D6A">
            <w:pPr>
              <w:spacing w:line="480" w:lineRule="auto"/>
              <w:jc w:val="both"/>
              <w:rPr>
                <w:rFonts w:ascii="Arial" w:hAnsi="Arial" w:cs="Arial"/>
                <w:bCs/>
              </w:rPr>
            </w:pPr>
            <w:r>
              <w:rPr>
                <w:rFonts w:ascii="Arial" w:hAnsi="Arial" w:cs="Arial"/>
                <w:bCs/>
              </w:rPr>
              <w:t>2.77</w:t>
            </w:r>
          </w:p>
        </w:tc>
        <w:tc>
          <w:tcPr>
            <w:tcW w:w="1130" w:type="dxa"/>
            <w:tcBorders>
              <w:top w:val="nil"/>
              <w:left w:val="nil"/>
              <w:bottom w:val="nil"/>
              <w:right w:val="nil"/>
            </w:tcBorders>
            <w:hideMark/>
          </w:tcPr>
          <w:p w14:paraId="24B1FA15" w14:textId="77777777" w:rsidR="008F1920" w:rsidRDefault="008F1920" w:rsidP="00F90D6A">
            <w:pPr>
              <w:spacing w:line="480" w:lineRule="auto"/>
              <w:jc w:val="both"/>
              <w:rPr>
                <w:rFonts w:ascii="Arial" w:hAnsi="Arial" w:cs="Arial"/>
                <w:bCs/>
              </w:rPr>
            </w:pPr>
            <w:r>
              <w:rPr>
                <w:rFonts w:ascii="Arial" w:hAnsi="Arial" w:cs="Arial"/>
                <w:bCs/>
              </w:rPr>
              <w:t>0.04</w:t>
            </w:r>
          </w:p>
        </w:tc>
        <w:tc>
          <w:tcPr>
            <w:tcW w:w="1239" w:type="dxa"/>
            <w:tcBorders>
              <w:top w:val="nil"/>
              <w:left w:val="nil"/>
              <w:bottom w:val="nil"/>
              <w:right w:val="nil"/>
            </w:tcBorders>
            <w:hideMark/>
          </w:tcPr>
          <w:p w14:paraId="5AD3C3E8" w14:textId="77777777" w:rsidR="008F1920" w:rsidRDefault="008F1920" w:rsidP="00F90D6A">
            <w:pPr>
              <w:spacing w:line="480" w:lineRule="auto"/>
              <w:jc w:val="both"/>
              <w:rPr>
                <w:rFonts w:ascii="Arial" w:hAnsi="Arial" w:cs="Arial"/>
                <w:bCs/>
              </w:rPr>
            </w:pPr>
            <w:r>
              <w:rPr>
                <w:rFonts w:ascii="Arial" w:hAnsi="Arial" w:cs="Arial"/>
                <w:bCs/>
              </w:rPr>
              <w:t>0.363</w:t>
            </w:r>
          </w:p>
        </w:tc>
      </w:tr>
      <w:tr w:rsidR="008F1920" w14:paraId="554EB160" w14:textId="77777777" w:rsidTr="00E36563">
        <w:tc>
          <w:tcPr>
            <w:tcW w:w="2264" w:type="dxa"/>
            <w:tcBorders>
              <w:top w:val="nil"/>
              <w:left w:val="nil"/>
              <w:bottom w:val="nil"/>
              <w:right w:val="nil"/>
            </w:tcBorders>
            <w:hideMark/>
          </w:tcPr>
          <w:p w14:paraId="3088BDE2" w14:textId="77777777" w:rsidR="008F1920" w:rsidRDefault="008F1920" w:rsidP="00F90D6A">
            <w:pPr>
              <w:spacing w:line="480" w:lineRule="auto"/>
              <w:jc w:val="both"/>
              <w:rPr>
                <w:rFonts w:ascii="Arial" w:hAnsi="Arial" w:cs="Arial"/>
                <w:bCs/>
              </w:rPr>
            </w:pPr>
            <w:r>
              <w:rPr>
                <w:rFonts w:ascii="Arial" w:hAnsi="Arial" w:cs="Arial"/>
                <w:bCs/>
              </w:rPr>
              <w:t>Wing length</w:t>
            </w:r>
          </w:p>
        </w:tc>
        <w:tc>
          <w:tcPr>
            <w:tcW w:w="1151" w:type="dxa"/>
            <w:tcBorders>
              <w:top w:val="nil"/>
              <w:left w:val="nil"/>
              <w:bottom w:val="nil"/>
              <w:right w:val="nil"/>
            </w:tcBorders>
            <w:hideMark/>
          </w:tcPr>
          <w:p w14:paraId="08E95E3F" w14:textId="77777777" w:rsidR="008F1920" w:rsidRDefault="008F1920" w:rsidP="00F90D6A">
            <w:pPr>
              <w:spacing w:line="480" w:lineRule="auto"/>
              <w:jc w:val="both"/>
              <w:rPr>
                <w:rFonts w:ascii="Arial" w:hAnsi="Arial" w:cs="Arial"/>
                <w:bCs/>
              </w:rPr>
            </w:pPr>
            <w:r>
              <w:rPr>
                <w:rFonts w:ascii="Arial" w:hAnsi="Arial" w:cs="Arial"/>
                <w:bCs/>
              </w:rPr>
              <w:t>3.90</w:t>
            </w:r>
          </w:p>
        </w:tc>
        <w:tc>
          <w:tcPr>
            <w:tcW w:w="1157" w:type="dxa"/>
            <w:tcBorders>
              <w:top w:val="nil"/>
              <w:left w:val="nil"/>
              <w:bottom w:val="nil"/>
              <w:right w:val="nil"/>
            </w:tcBorders>
            <w:hideMark/>
          </w:tcPr>
          <w:p w14:paraId="7BD153E0" w14:textId="77777777" w:rsidR="008F1920" w:rsidRDefault="008F1920" w:rsidP="00F90D6A">
            <w:pPr>
              <w:spacing w:line="480" w:lineRule="auto"/>
              <w:jc w:val="both"/>
              <w:rPr>
                <w:rFonts w:ascii="Arial" w:hAnsi="Arial" w:cs="Arial"/>
                <w:bCs/>
              </w:rPr>
            </w:pPr>
            <w:r>
              <w:rPr>
                <w:rFonts w:ascii="Arial" w:hAnsi="Arial" w:cs="Arial"/>
                <w:bCs/>
              </w:rPr>
              <w:t>4.07</w:t>
            </w:r>
          </w:p>
        </w:tc>
        <w:tc>
          <w:tcPr>
            <w:tcW w:w="1483" w:type="dxa"/>
            <w:tcBorders>
              <w:top w:val="nil"/>
              <w:left w:val="nil"/>
              <w:bottom w:val="nil"/>
              <w:right w:val="nil"/>
            </w:tcBorders>
            <w:hideMark/>
          </w:tcPr>
          <w:p w14:paraId="288BB309" w14:textId="77777777" w:rsidR="008F1920" w:rsidRDefault="008F1920" w:rsidP="00F90D6A">
            <w:pPr>
              <w:spacing w:line="480" w:lineRule="auto"/>
              <w:jc w:val="both"/>
              <w:rPr>
                <w:rFonts w:ascii="Arial" w:hAnsi="Arial" w:cs="Arial"/>
                <w:bCs/>
              </w:rPr>
            </w:pPr>
            <w:r>
              <w:rPr>
                <w:rFonts w:ascii="Arial" w:hAnsi="Arial" w:cs="Arial"/>
                <w:bCs/>
              </w:rPr>
              <w:t>3.88</w:t>
            </w:r>
          </w:p>
        </w:tc>
        <w:tc>
          <w:tcPr>
            <w:tcW w:w="1130" w:type="dxa"/>
            <w:tcBorders>
              <w:top w:val="nil"/>
              <w:left w:val="nil"/>
              <w:bottom w:val="nil"/>
              <w:right w:val="nil"/>
            </w:tcBorders>
            <w:hideMark/>
          </w:tcPr>
          <w:p w14:paraId="12602116" w14:textId="77777777" w:rsidR="008F1920" w:rsidRDefault="008F1920" w:rsidP="00F90D6A">
            <w:pPr>
              <w:spacing w:line="480" w:lineRule="auto"/>
              <w:jc w:val="both"/>
              <w:rPr>
                <w:rFonts w:ascii="Arial" w:hAnsi="Arial" w:cs="Arial"/>
                <w:bCs/>
              </w:rPr>
            </w:pPr>
            <w:r>
              <w:rPr>
                <w:rFonts w:ascii="Arial" w:hAnsi="Arial" w:cs="Arial"/>
                <w:bCs/>
              </w:rPr>
              <w:t>0.05</w:t>
            </w:r>
          </w:p>
        </w:tc>
        <w:tc>
          <w:tcPr>
            <w:tcW w:w="1239" w:type="dxa"/>
            <w:tcBorders>
              <w:top w:val="nil"/>
              <w:left w:val="nil"/>
              <w:bottom w:val="nil"/>
              <w:right w:val="nil"/>
            </w:tcBorders>
            <w:hideMark/>
          </w:tcPr>
          <w:p w14:paraId="0CE2010B" w14:textId="77777777" w:rsidR="008F1920" w:rsidRDefault="008F1920" w:rsidP="00F90D6A">
            <w:pPr>
              <w:spacing w:line="480" w:lineRule="auto"/>
              <w:jc w:val="both"/>
              <w:rPr>
                <w:rFonts w:ascii="Arial" w:hAnsi="Arial" w:cs="Arial"/>
                <w:bCs/>
              </w:rPr>
            </w:pPr>
            <w:r>
              <w:rPr>
                <w:rFonts w:ascii="Arial" w:hAnsi="Arial" w:cs="Arial"/>
                <w:bCs/>
              </w:rPr>
              <w:t>0.232</w:t>
            </w:r>
          </w:p>
        </w:tc>
      </w:tr>
      <w:tr w:rsidR="008F1920" w14:paraId="510A8D8F" w14:textId="77777777" w:rsidTr="00E36563">
        <w:tc>
          <w:tcPr>
            <w:tcW w:w="2264" w:type="dxa"/>
            <w:tcBorders>
              <w:top w:val="nil"/>
              <w:left w:val="nil"/>
              <w:bottom w:val="nil"/>
              <w:right w:val="nil"/>
            </w:tcBorders>
            <w:hideMark/>
          </w:tcPr>
          <w:p w14:paraId="46F79A6C" w14:textId="77777777" w:rsidR="008F1920" w:rsidRDefault="008F1920" w:rsidP="00F90D6A">
            <w:pPr>
              <w:spacing w:line="480" w:lineRule="auto"/>
              <w:jc w:val="both"/>
              <w:rPr>
                <w:rFonts w:ascii="Arial" w:hAnsi="Arial" w:cs="Arial"/>
                <w:bCs/>
              </w:rPr>
            </w:pPr>
            <w:r>
              <w:rPr>
                <w:rFonts w:ascii="Arial" w:hAnsi="Arial" w:cs="Arial"/>
                <w:bCs/>
              </w:rPr>
              <w:t>Breast girth</w:t>
            </w:r>
          </w:p>
        </w:tc>
        <w:tc>
          <w:tcPr>
            <w:tcW w:w="1151" w:type="dxa"/>
            <w:tcBorders>
              <w:top w:val="nil"/>
              <w:left w:val="nil"/>
              <w:bottom w:val="nil"/>
              <w:right w:val="nil"/>
            </w:tcBorders>
            <w:hideMark/>
          </w:tcPr>
          <w:p w14:paraId="23EC0651" w14:textId="77777777" w:rsidR="008F1920" w:rsidRDefault="008F1920" w:rsidP="00F90D6A">
            <w:pPr>
              <w:spacing w:line="480" w:lineRule="auto"/>
              <w:jc w:val="both"/>
              <w:rPr>
                <w:rFonts w:ascii="Arial" w:hAnsi="Arial" w:cs="Arial"/>
                <w:bCs/>
              </w:rPr>
            </w:pPr>
            <w:r>
              <w:rPr>
                <w:rFonts w:ascii="Arial" w:hAnsi="Arial" w:cs="Arial"/>
                <w:bCs/>
              </w:rPr>
              <w:t>11.70</w:t>
            </w:r>
          </w:p>
        </w:tc>
        <w:tc>
          <w:tcPr>
            <w:tcW w:w="1157" w:type="dxa"/>
            <w:tcBorders>
              <w:top w:val="nil"/>
              <w:left w:val="nil"/>
              <w:bottom w:val="nil"/>
              <w:right w:val="nil"/>
            </w:tcBorders>
            <w:hideMark/>
          </w:tcPr>
          <w:p w14:paraId="30BB062D" w14:textId="77777777" w:rsidR="008F1920" w:rsidRDefault="008F1920" w:rsidP="00F90D6A">
            <w:pPr>
              <w:spacing w:line="480" w:lineRule="auto"/>
              <w:jc w:val="both"/>
              <w:rPr>
                <w:rFonts w:ascii="Arial" w:hAnsi="Arial" w:cs="Arial"/>
                <w:bCs/>
              </w:rPr>
            </w:pPr>
            <w:r>
              <w:rPr>
                <w:rFonts w:ascii="Arial" w:hAnsi="Arial" w:cs="Arial"/>
                <w:bCs/>
              </w:rPr>
              <w:t>11.45</w:t>
            </w:r>
          </w:p>
        </w:tc>
        <w:tc>
          <w:tcPr>
            <w:tcW w:w="1483" w:type="dxa"/>
            <w:tcBorders>
              <w:top w:val="nil"/>
              <w:left w:val="nil"/>
              <w:bottom w:val="nil"/>
              <w:right w:val="nil"/>
            </w:tcBorders>
            <w:hideMark/>
          </w:tcPr>
          <w:p w14:paraId="11E8C165" w14:textId="77777777" w:rsidR="008F1920" w:rsidRDefault="008F1920" w:rsidP="00F90D6A">
            <w:pPr>
              <w:spacing w:line="480" w:lineRule="auto"/>
              <w:jc w:val="both"/>
              <w:rPr>
                <w:rFonts w:ascii="Arial" w:hAnsi="Arial" w:cs="Arial"/>
                <w:bCs/>
              </w:rPr>
            </w:pPr>
            <w:r>
              <w:rPr>
                <w:rFonts w:ascii="Arial" w:hAnsi="Arial" w:cs="Arial"/>
                <w:bCs/>
              </w:rPr>
              <w:t>11.21</w:t>
            </w:r>
          </w:p>
        </w:tc>
        <w:tc>
          <w:tcPr>
            <w:tcW w:w="1130" w:type="dxa"/>
            <w:tcBorders>
              <w:top w:val="nil"/>
              <w:left w:val="nil"/>
              <w:bottom w:val="nil"/>
              <w:right w:val="nil"/>
            </w:tcBorders>
            <w:hideMark/>
          </w:tcPr>
          <w:p w14:paraId="294FF963" w14:textId="77777777" w:rsidR="008F1920" w:rsidRDefault="008F1920" w:rsidP="00F90D6A">
            <w:pPr>
              <w:spacing w:line="480" w:lineRule="auto"/>
              <w:jc w:val="both"/>
              <w:rPr>
                <w:rFonts w:ascii="Arial" w:hAnsi="Arial" w:cs="Arial"/>
                <w:bCs/>
              </w:rPr>
            </w:pPr>
            <w:r>
              <w:rPr>
                <w:rFonts w:ascii="Arial" w:hAnsi="Arial" w:cs="Arial"/>
                <w:bCs/>
              </w:rPr>
              <w:t>0.10</w:t>
            </w:r>
          </w:p>
        </w:tc>
        <w:tc>
          <w:tcPr>
            <w:tcW w:w="1239" w:type="dxa"/>
            <w:tcBorders>
              <w:top w:val="nil"/>
              <w:left w:val="nil"/>
              <w:bottom w:val="nil"/>
              <w:right w:val="nil"/>
            </w:tcBorders>
            <w:hideMark/>
          </w:tcPr>
          <w:p w14:paraId="7C1F1F8E" w14:textId="77777777" w:rsidR="008F1920" w:rsidRDefault="008F1920" w:rsidP="00F90D6A">
            <w:pPr>
              <w:spacing w:line="480" w:lineRule="auto"/>
              <w:jc w:val="both"/>
              <w:rPr>
                <w:rFonts w:ascii="Arial" w:hAnsi="Arial" w:cs="Arial"/>
                <w:bCs/>
              </w:rPr>
            </w:pPr>
            <w:r>
              <w:rPr>
                <w:rFonts w:ascii="Arial" w:hAnsi="Arial" w:cs="Arial"/>
                <w:bCs/>
              </w:rPr>
              <w:t>0.164</w:t>
            </w:r>
          </w:p>
        </w:tc>
      </w:tr>
      <w:tr w:rsidR="008F1920" w14:paraId="58E5E421" w14:textId="77777777" w:rsidTr="00E36563">
        <w:tc>
          <w:tcPr>
            <w:tcW w:w="2264" w:type="dxa"/>
            <w:tcBorders>
              <w:top w:val="nil"/>
              <w:left w:val="nil"/>
              <w:bottom w:val="nil"/>
              <w:right w:val="nil"/>
            </w:tcBorders>
            <w:hideMark/>
          </w:tcPr>
          <w:p w14:paraId="1CE59446" w14:textId="77777777" w:rsidR="008F1920" w:rsidRDefault="008F1920" w:rsidP="00F90D6A">
            <w:pPr>
              <w:spacing w:line="480" w:lineRule="auto"/>
              <w:jc w:val="both"/>
              <w:rPr>
                <w:rFonts w:ascii="Arial" w:hAnsi="Arial" w:cs="Arial"/>
                <w:bCs/>
              </w:rPr>
            </w:pPr>
            <w:r>
              <w:rPr>
                <w:rFonts w:ascii="Arial" w:hAnsi="Arial" w:cs="Arial"/>
                <w:bCs/>
              </w:rPr>
              <w:t>Bird height</w:t>
            </w:r>
          </w:p>
        </w:tc>
        <w:tc>
          <w:tcPr>
            <w:tcW w:w="1151" w:type="dxa"/>
            <w:tcBorders>
              <w:top w:val="nil"/>
              <w:left w:val="nil"/>
              <w:bottom w:val="nil"/>
              <w:right w:val="nil"/>
            </w:tcBorders>
            <w:hideMark/>
          </w:tcPr>
          <w:p w14:paraId="2E75F56E" w14:textId="77777777" w:rsidR="008F1920" w:rsidRDefault="008F1920" w:rsidP="00F90D6A">
            <w:pPr>
              <w:spacing w:line="480" w:lineRule="auto"/>
              <w:jc w:val="both"/>
              <w:rPr>
                <w:rFonts w:ascii="Arial" w:hAnsi="Arial" w:cs="Arial"/>
                <w:bCs/>
              </w:rPr>
            </w:pPr>
            <w:r>
              <w:rPr>
                <w:rFonts w:ascii="Arial" w:hAnsi="Arial" w:cs="Arial"/>
                <w:bCs/>
              </w:rPr>
              <w:t>12.50</w:t>
            </w:r>
          </w:p>
        </w:tc>
        <w:tc>
          <w:tcPr>
            <w:tcW w:w="1157" w:type="dxa"/>
            <w:tcBorders>
              <w:top w:val="nil"/>
              <w:left w:val="nil"/>
              <w:bottom w:val="nil"/>
              <w:right w:val="nil"/>
            </w:tcBorders>
            <w:hideMark/>
          </w:tcPr>
          <w:p w14:paraId="7E55590B" w14:textId="77777777" w:rsidR="008F1920" w:rsidRDefault="008F1920" w:rsidP="00F90D6A">
            <w:pPr>
              <w:spacing w:line="480" w:lineRule="auto"/>
              <w:jc w:val="both"/>
              <w:rPr>
                <w:rFonts w:ascii="Arial" w:hAnsi="Arial" w:cs="Arial"/>
                <w:bCs/>
              </w:rPr>
            </w:pPr>
            <w:r>
              <w:rPr>
                <w:rFonts w:ascii="Arial" w:hAnsi="Arial" w:cs="Arial"/>
                <w:bCs/>
              </w:rPr>
              <w:t>12.83</w:t>
            </w:r>
          </w:p>
        </w:tc>
        <w:tc>
          <w:tcPr>
            <w:tcW w:w="1483" w:type="dxa"/>
            <w:tcBorders>
              <w:top w:val="nil"/>
              <w:left w:val="nil"/>
              <w:bottom w:val="nil"/>
              <w:right w:val="nil"/>
            </w:tcBorders>
            <w:hideMark/>
          </w:tcPr>
          <w:p w14:paraId="2B460444" w14:textId="77777777" w:rsidR="008F1920" w:rsidRDefault="008F1920" w:rsidP="00F90D6A">
            <w:pPr>
              <w:spacing w:line="480" w:lineRule="auto"/>
              <w:jc w:val="both"/>
              <w:rPr>
                <w:rFonts w:ascii="Arial" w:hAnsi="Arial" w:cs="Arial"/>
                <w:bCs/>
              </w:rPr>
            </w:pPr>
            <w:r>
              <w:rPr>
                <w:rFonts w:ascii="Arial" w:hAnsi="Arial" w:cs="Arial"/>
                <w:bCs/>
              </w:rPr>
              <w:t>12.43</w:t>
            </w:r>
          </w:p>
        </w:tc>
        <w:tc>
          <w:tcPr>
            <w:tcW w:w="1130" w:type="dxa"/>
            <w:tcBorders>
              <w:top w:val="nil"/>
              <w:left w:val="nil"/>
              <w:bottom w:val="nil"/>
              <w:right w:val="nil"/>
            </w:tcBorders>
            <w:hideMark/>
          </w:tcPr>
          <w:p w14:paraId="381E758D" w14:textId="77777777" w:rsidR="008F1920" w:rsidRDefault="008F1920" w:rsidP="00F90D6A">
            <w:pPr>
              <w:spacing w:line="480" w:lineRule="auto"/>
              <w:jc w:val="both"/>
              <w:rPr>
                <w:rFonts w:ascii="Arial" w:hAnsi="Arial" w:cs="Arial"/>
                <w:bCs/>
              </w:rPr>
            </w:pPr>
            <w:r>
              <w:rPr>
                <w:rFonts w:ascii="Arial" w:hAnsi="Arial" w:cs="Arial"/>
                <w:bCs/>
              </w:rPr>
              <w:t>0.11</w:t>
            </w:r>
          </w:p>
        </w:tc>
        <w:tc>
          <w:tcPr>
            <w:tcW w:w="1239" w:type="dxa"/>
            <w:tcBorders>
              <w:top w:val="nil"/>
              <w:left w:val="nil"/>
              <w:bottom w:val="nil"/>
              <w:right w:val="nil"/>
            </w:tcBorders>
            <w:hideMark/>
          </w:tcPr>
          <w:p w14:paraId="03907BB1" w14:textId="77777777" w:rsidR="008F1920" w:rsidRDefault="008F1920" w:rsidP="00F90D6A">
            <w:pPr>
              <w:spacing w:line="480" w:lineRule="auto"/>
              <w:jc w:val="both"/>
              <w:rPr>
                <w:rFonts w:ascii="Arial" w:hAnsi="Arial" w:cs="Arial"/>
                <w:bCs/>
              </w:rPr>
            </w:pPr>
            <w:r>
              <w:rPr>
                <w:rFonts w:ascii="Arial" w:hAnsi="Arial" w:cs="Arial"/>
                <w:bCs/>
              </w:rPr>
              <w:t>0.296</w:t>
            </w:r>
          </w:p>
        </w:tc>
      </w:tr>
      <w:tr w:rsidR="008F1920" w14:paraId="2C55CD80" w14:textId="77777777" w:rsidTr="00E36563">
        <w:tc>
          <w:tcPr>
            <w:tcW w:w="2264" w:type="dxa"/>
            <w:tcBorders>
              <w:top w:val="nil"/>
              <w:left w:val="nil"/>
              <w:bottom w:val="single" w:sz="4" w:space="0" w:color="auto"/>
              <w:right w:val="nil"/>
            </w:tcBorders>
            <w:hideMark/>
          </w:tcPr>
          <w:p w14:paraId="066DB3FD" w14:textId="77777777" w:rsidR="008F1920" w:rsidRDefault="008F1920" w:rsidP="00F90D6A">
            <w:pPr>
              <w:spacing w:line="480" w:lineRule="auto"/>
              <w:jc w:val="both"/>
              <w:rPr>
                <w:rFonts w:ascii="Arial" w:hAnsi="Arial" w:cs="Arial"/>
                <w:bCs/>
              </w:rPr>
            </w:pPr>
            <w:r>
              <w:rPr>
                <w:rFonts w:ascii="Arial" w:hAnsi="Arial" w:cs="Arial"/>
                <w:bCs/>
              </w:rPr>
              <w:t>Beak length</w:t>
            </w:r>
          </w:p>
        </w:tc>
        <w:tc>
          <w:tcPr>
            <w:tcW w:w="1151" w:type="dxa"/>
            <w:tcBorders>
              <w:top w:val="nil"/>
              <w:left w:val="nil"/>
              <w:bottom w:val="single" w:sz="4" w:space="0" w:color="auto"/>
              <w:right w:val="nil"/>
            </w:tcBorders>
            <w:hideMark/>
          </w:tcPr>
          <w:p w14:paraId="399E96E6" w14:textId="77777777" w:rsidR="008F1920" w:rsidRDefault="008F1920" w:rsidP="00F90D6A">
            <w:pPr>
              <w:spacing w:line="480" w:lineRule="auto"/>
              <w:jc w:val="both"/>
              <w:rPr>
                <w:rFonts w:ascii="Arial" w:hAnsi="Arial" w:cs="Arial"/>
                <w:bCs/>
              </w:rPr>
            </w:pPr>
            <w:r>
              <w:rPr>
                <w:rFonts w:ascii="Arial" w:hAnsi="Arial" w:cs="Arial"/>
                <w:bCs/>
              </w:rPr>
              <w:t>1.45</w:t>
            </w:r>
          </w:p>
        </w:tc>
        <w:tc>
          <w:tcPr>
            <w:tcW w:w="1157" w:type="dxa"/>
            <w:tcBorders>
              <w:top w:val="nil"/>
              <w:left w:val="nil"/>
              <w:bottom w:val="single" w:sz="4" w:space="0" w:color="auto"/>
              <w:right w:val="nil"/>
            </w:tcBorders>
            <w:hideMark/>
          </w:tcPr>
          <w:p w14:paraId="140FD2EB" w14:textId="77777777" w:rsidR="008F1920" w:rsidRDefault="008F1920" w:rsidP="00F90D6A">
            <w:pPr>
              <w:spacing w:line="480" w:lineRule="auto"/>
              <w:jc w:val="both"/>
              <w:rPr>
                <w:rFonts w:ascii="Arial" w:hAnsi="Arial" w:cs="Arial"/>
                <w:bCs/>
              </w:rPr>
            </w:pPr>
            <w:r>
              <w:rPr>
                <w:rFonts w:ascii="Arial" w:hAnsi="Arial" w:cs="Arial"/>
                <w:bCs/>
              </w:rPr>
              <w:t>1.44</w:t>
            </w:r>
          </w:p>
        </w:tc>
        <w:tc>
          <w:tcPr>
            <w:tcW w:w="1483" w:type="dxa"/>
            <w:tcBorders>
              <w:top w:val="nil"/>
              <w:left w:val="nil"/>
              <w:bottom w:val="single" w:sz="4" w:space="0" w:color="auto"/>
              <w:right w:val="nil"/>
            </w:tcBorders>
            <w:hideMark/>
          </w:tcPr>
          <w:p w14:paraId="3E1B4149" w14:textId="77777777" w:rsidR="008F1920" w:rsidRDefault="008F1920" w:rsidP="00F90D6A">
            <w:pPr>
              <w:spacing w:line="480" w:lineRule="auto"/>
              <w:jc w:val="both"/>
              <w:rPr>
                <w:rFonts w:ascii="Arial" w:hAnsi="Arial" w:cs="Arial"/>
                <w:bCs/>
              </w:rPr>
            </w:pPr>
            <w:r>
              <w:rPr>
                <w:rFonts w:ascii="Arial" w:hAnsi="Arial" w:cs="Arial"/>
                <w:bCs/>
              </w:rPr>
              <w:t>1.45</w:t>
            </w:r>
          </w:p>
        </w:tc>
        <w:tc>
          <w:tcPr>
            <w:tcW w:w="1130" w:type="dxa"/>
            <w:tcBorders>
              <w:top w:val="nil"/>
              <w:left w:val="nil"/>
              <w:bottom w:val="single" w:sz="4" w:space="0" w:color="auto"/>
              <w:right w:val="nil"/>
            </w:tcBorders>
            <w:hideMark/>
          </w:tcPr>
          <w:p w14:paraId="36A46509" w14:textId="77777777" w:rsidR="008F1920" w:rsidRDefault="008F1920" w:rsidP="00F90D6A">
            <w:pPr>
              <w:spacing w:line="480" w:lineRule="auto"/>
              <w:jc w:val="both"/>
              <w:rPr>
                <w:rFonts w:ascii="Arial" w:hAnsi="Arial" w:cs="Arial"/>
                <w:bCs/>
              </w:rPr>
            </w:pPr>
            <w:r>
              <w:rPr>
                <w:rFonts w:ascii="Arial" w:hAnsi="Arial" w:cs="Arial"/>
                <w:bCs/>
              </w:rPr>
              <w:t>0.01</w:t>
            </w:r>
          </w:p>
        </w:tc>
        <w:tc>
          <w:tcPr>
            <w:tcW w:w="1239" w:type="dxa"/>
            <w:tcBorders>
              <w:top w:val="nil"/>
              <w:left w:val="nil"/>
              <w:bottom w:val="single" w:sz="4" w:space="0" w:color="auto"/>
              <w:right w:val="nil"/>
            </w:tcBorders>
            <w:hideMark/>
          </w:tcPr>
          <w:p w14:paraId="5BC4EA1A" w14:textId="77777777" w:rsidR="008F1920" w:rsidRDefault="008F1920" w:rsidP="00F90D6A">
            <w:pPr>
              <w:spacing w:line="480" w:lineRule="auto"/>
              <w:jc w:val="both"/>
              <w:rPr>
                <w:rFonts w:ascii="Arial" w:hAnsi="Arial" w:cs="Arial"/>
                <w:bCs/>
              </w:rPr>
            </w:pPr>
            <w:r>
              <w:rPr>
                <w:rFonts w:ascii="Arial" w:hAnsi="Arial" w:cs="Arial"/>
                <w:bCs/>
              </w:rPr>
              <w:t>0.910</w:t>
            </w:r>
          </w:p>
        </w:tc>
      </w:tr>
    </w:tbl>
    <w:p w14:paraId="72B96A1C" w14:textId="77777777" w:rsidR="008F1920" w:rsidRPr="00E36563" w:rsidRDefault="00E36563" w:rsidP="003B194A">
      <w:pPr>
        <w:jc w:val="both"/>
        <w:rPr>
          <w:rFonts w:ascii="Arial" w:hAnsi="Arial" w:cs="Arial"/>
          <w:bCs/>
          <w:i/>
        </w:rPr>
      </w:pPr>
      <w:proofErr w:type="spellStart"/>
      <w:proofErr w:type="gramStart"/>
      <w:r w:rsidRPr="00E36563">
        <w:rPr>
          <w:rFonts w:ascii="Times New Roman" w:hAnsi="Times New Roman"/>
          <w:bCs/>
          <w:i/>
          <w:vertAlign w:val="superscript"/>
        </w:rPr>
        <w:lastRenderedPageBreak/>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4E28A05E" w14:textId="77777777" w:rsidR="008570CD" w:rsidRPr="002A079B" w:rsidRDefault="003B194A" w:rsidP="003B194A">
      <w:pPr>
        <w:jc w:val="both"/>
        <w:rPr>
          <w:rFonts w:ascii="Arial" w:hAnsi="Arial" w:cs="Arial"/>
          <w:i/>
        </w:rPr>
      </w:pPr>
      <w:r w:rsidRPr="00A41F9A">
        <w:rPr>
          <w:rFonts w:ascii="Arial" w:hAnsi="Arial" w:cs="Arial"/>
          <w:b/>
        </w:rPr>
        <w:t xml:space="preserve"> </w:t>
      </w:r>
      <w:r w:rsidRPr="00A41F9A">
        <w:rPr>
          <w:rFonts w:ascii="Arial" w:hAnsi="Arial" w:cs="Arial"/>
          <w:bCs/>
        </w:rPr>
        <w:t xml:space="preserve">  </w:t>
      </w:r>
    </w:p>
    <w:p w14:paraId="079D1B15" w14:textId="77777777" w:rsidR="008570CD" w:rsidRDefault="008570CD" w:rsidP="003B194A">
      <w:pPr>
        <w:jc w:val="both"/>
        <w:rPr>
          <w:rFonts w:ascii="Arial" w:hAnsi="Arial" w:cs="Arial"/>
          <w:b/>
          <w:bCs/>
        </w:rPr>
      </w:pPr>
    </w:p>
    <w:p w14:paraId="31249B71" w14:textId="77777777" w:rsidR="008570CD" w:rsidRDefault="003B194A" w:rsidP="003B194A">
      <w:pPr>
        <w:jc w:val="both"/>
        <w:rPr>
          <w:rFonts w:ascii="Arial" w:hAnsi="Arial" w:cs="Arial"/>
          <w:b/>
          <w:bCs/>
        </w:rPr>
      </w:pPr>
      <w:r w:rsidRPr="00A41F9A">
        <w:rPr>
          <w:rFonts w:ascii="Arial" w:hAnsi="Arial" w:cs="Arial"/>
          <w:b/>
          <w:bCs/>
        </w:rPr>
        <w:t xml:space="preserve">3.6 Carcass Characteristics </w:t>
      </w:r>
      <w:r w:rsidR="00544D56">
        <w:rPr>
          <w:rFonts w:ascii="Arial" w:hAnsi="Arial" w:cs="Arial"/>
          <w:b/>
          <w:bCs/>
        </w:rPr>
        <w:t xml:space="preserve"> </w:t>
      </w:r>
    </w:p>
    <w:p w14:paraId="646C1B56" w14:textId="77777777" w:rsidR="00544D56" w:rsidRDefault="00544D56" w:rsidP="003B194A">
      <w:pPr>
        <w:jc w:val="both"/>
        <w:rPr>
          <w:rFonts w:ascii="Arial" w:hAnsi="Arial" w:cs="Arial"/>
          <w:b/>
          <w:bCs/>
        </w:rPr>
      </w:pPr>
    </w:p>
    <w:p w14:paraId="2261918E" w14:textId="77777777" w:rsidR="003B194A" w:rsidRPr="008570CD" w:rsidRDefault="003B194A" w:rsidP="003B194A">
      <w:pPr>
        <w:jc w:val="both"/>
        <w:rPr>
          <w:rFonts w:ascii="Arial" w:hAnsi="Arial" w:cs="Arial"/>
          <w:b/>
          <w:bCs/>
        </w:rPr>
      </w:pPr>
      <w:r w:rsidRPr="00A41F9A">
        <w:rPr>
          <w:rFonts w:ascii="Arial" w:hAnsi="Arial" w:cs="Arial"/>
        </w:rPr>
        <w:t xml:space="preserve">The result of carcass yield of finisher broiler chicken fed Ash treated African locust bean </w:t>
      </w:r>
      <w:proofErr w:type="gramStart"/>
      <w:r w:rsidRPr="00A41F9A">
        <w:rPr>
          <w:rFonts w:ascii="Arial" w:hAnsi="Arial" w:cs="Arial"/>
        </w:rPr>
        <w:t>hulls based</w:t>
      </w:r>
      <w:proofErr w:type="gramEnd"/>
      <w:r w:rsidRPr="00A41F9A">
        <w:rPr>
          <w:rFonts w:ascii="Arial" w:hAnsi="Arial" w:cs="Arial"/>
        </w:rPr>
        <w:t xml:space="preserve"> diets is presented in Table 7. Live weight w</w:t>
      </w:r>
      <w:r w:rsidR="00E257A5">
        <w:rPr>
          <w:rFonts w:ascii="Arial" w:hAnsi="Arial" w:cs="Arial"/>
        </w:rPr>
        <w:t>as significantly influenced (</w:t>
      </w:r>
      <w:r w:rsidR="00E257A5" w:rsidRPr="00E257A5">
        <w:rPr>
          <w:rFonts w:ascii="Arial" w:hAnsi="Arial" w:cs="Arial"/>
          <w:i/>
        </w:rPr>
        <w:t>P</w:t>
      </w:r>
      <w:r w:rsidR="00E257A5">
        <w:rPr>
          <w:rFonts w:ascii="Arial" w:hAnsi="Arial" w:cs="Arial"/>
        </w:rPr>
        <w:t>&lt;</w:t>
      </w:r>
      <w:r w:rsidRPr="00A41F9A">
        <w:rPr>
          <w:rFonts w:ascii="Arial" w:hAnsi="Arial" w:cs="Arial"/>
        </w:rPr>
        <w:t xml:space="preserve">.05) by the experimental diets. The results were statistically similar for the diet containing 0% ATPBH level of inclusion (1440.0g) and the 25% inclusion diet (1402.0g) while, the lowest value (1358.3g) was recorded for birds fed 50% ATPBH level of inclusion. Similarly, dressing </w:t>
      </w:r>
      <w:r w:rsidR="00E257A5">
        <w:rPr>
          <w:rFonts w:ascii="Arial" w:hAnsi="Arial" w:cs="Arial"/>
        </w:rPr>
        <w:t>percentage was significantly (</w:t>
      </w:r>
      <w:r w:rsidR="00E257A5" w:rsidRPr="00E257A5">
        <w:rPr>
          <w:rFonts w:ascii="Arial" w:hAnsi="Arial" w:cs="Arial"/>
          <w:i/>
        </w:rPr>
        <w:t>P</w:t>
      </w:r>
      <w:r w:rsidR="00E257A5">
        <w:rPr>
          <w:rFonts w:ascii="Arial" w:hAnsi="Arial" w:cs="Arial"/>
        </w:rPr>
        <w:t>&lt;</w:t>
      </w:r>
      <w:r w:rsidRPr="00A41F9A">
        <w:rPr>
          <w:rFonts w:ascii="Arial" w:hAnsi="Arial" w:cs="Arial"/>
        </w:rPr>
        <w:t>.05) different among the treatments. Birds on diets T2 (65%)</w:t>
      </w:r>
      <w:r w:rsidR="00E257A5">
        <w:rPr>
          <w:rFonts w:ascii="Arial" w:hAnsi="Arial" w:cs="Arial"/>
        </w:rPr>
        <w:t xml:space="preserve"> and T3 (66.19%) had similar (</w:t>
      </w:r>
      <w:r w:rsidR="00E257A5" w:rsidRPr="00E257A5">
        <w:rPr>
          <w:rFonts w:ascii="Arial" w:hAnsi="Arial" w:cs="Arial"/>
          <w:i/>
        </w:rPr>
        <w:t>P</w:t>
      </w:r>
      <w:r w:rsidR="00E257A5">
        <w:rPr>
          <w:rFonts w:ascii="Arial" w:hAnsi="Arial" w:cs="Arial"/>
        </w:rPr>
        <w:t>&gt;</w:t>
      </w:r>
      <w:r w:rsidRPr="00A41F9A">
        <w:rPr>
          <w:rFonts w:ascii="Arial" w:hAnsi="Arial" w:cs="Arial"/>
        </w:rPr>
        <w:t>.05) values and the best dressing percentage was obtained from birds on control diets (70.61%). Thus, dressing percentage of birds fed varying inclusion levels of ATPBH increased with quantity of weight gain. Birds on control diet had the highest mean live weight of 1440.0g and dressing percentage 70.61. Carcass weight however</w:t>
      </w:r>
      <w:r w:rsidR="00E257A5">
        <w:rPr>
          <w:rFonts w:ascii="Arial" w:hAnsi="Arial" w:cs="Arial"/>
        </w:rPr>
        <w:t>, ranged from 1012.0g to 896.0</w:t>
      </w:r>
      <w:r w:rsidRPr="00A41F9A">
        <w:rPr>
          <w:rFonts w:ascii="Arial" w:hAnsi="Arial" w:cs="Arial"/>
        </w:rPr>
        <w:t xml:space="preserve">g with birds fed 0% ATPBH level of inclusion recording heavier weight (1012.0 g) and the least recorded in birds on 50% ATPBH inclusion level. </w:t>
      </w:r>
    </w:p>
    <w:p w14:paraId="1419A9DD" w14:textId="77777777" w:rsidR="003B194A" w:rsidRDefault="003B194A" w:rsidP="003B194A">
      <w:pPr>
        <w:jc w:val="both"/>
        <w:rPr>
          <w:rFonts w:ascii="Arial" w:hAnsi="Arial" w:cs="Arial"/>
        </w:rPr>
      </w:pPr>
    </w:p>
    <w:p w14:paraId="37963C62" w14:textId="77777777" w:rsidR="003B194A" w:rsidRDefault="003B194A" w:rsidP="003B194A">
      <w:pPr>
        <w:jc w:val="both"/>
        <w:rPr>
          <w:rFonts w:ascii="Arial" w:hAnsi="Arial" w:cs="Arial"/>
        </w:rPr>
      </w:pPr>
      <w:r w:rsidRPr="00A41F9A">
        <w:rPr>
          <w:rFonts w:ascii="Arial" w:hAnsi="Arial" w:cs="Arial"/>
        </w:rPr>
        <w:t xml:space="preserve">Carcass parameters are reflections of the final weight gain of the birds at slaughter, which decreased as the replacement level of Ash treated </w:t>
      </w:r>
      <w:r w:rsidRPr="00A41F9A">
        <w:rPr>
          <w:rFonts w:ascii="Arial" w:hAnsi="Arial" w:cs="Arial"/>
          <w:i/>
        </w:rPr>
        <w:t>Parkia</w:t>
      </w:r>
      <w:r w:rsidRPr="00A41F9A">
        <w:rPr>
          <w:rFonts w:ascii="Arial" w:hAnsi="Arial" w:cs="Arial"/>
        </w:rPr>
        <w:t xml:space="preserve"> </w:t>
      </w:r>
      <w:proofErr w:type="spellStart"/>
      <w:r w:rsidRPr="00A41F9A">
        <w:rPr>
          <w:rFonts w:ascii="Arial" w:hAnsi="Arial" w:cs="Arial"/>
          <w:i/>
        </w:rPr>
        <w:t>biglobosa</w:t>
      </w:r>
      <w:proofErr w:type="spellEnd"/>
      <w:r w:rsidRPr="00A41F9A">
        <w:rPr>
          <w:rFonts w:ascii="Arial" w:hAnsi="Arial" w:cs="Arial"/>
          <w:i/>
        </w:rPr>
        <w:t xml:space="preserve"> </w:t>
      </w:r>
      <w:r w:rsidRPr="00A41F9A">
        <w:rPr>
          <w:rFonts w:ascii="Arial" w:hAnsi="Arial" w:cs="Arial"/>
        </w:rPr>
        <w:t xml:space="preserve">fruit hull (ATPBH) increased in the diets. This result corroborates the observation of Bot </w:t>
      </w:r>
      <w:r w:rsidRPr="00A41F9A">
        <w:rPr>
          <w:rFonts w:ascii="Arial" w:hAnsi="Arial" w:cs="Arial"/>
          <w:i/>
        </w:rPr>
        <w:t>et al.</w:t>
      </w:r>
      <w:r w:rsidRPr="00A41F9A">
        <w:rPr>
          <w:rFonts w:ascii="Arial" w:hAnsi="Arial" w:cs="Arial"/>
        </w:rPr>
        <w:t xml:space="preserve"> [9] who observed decreased values for live weight, carcass weight and dressing percent between   treatments as </w:t>
      </w:r>
      <w:proofErr w:type="gramStart"/>
      <w:r w:rsidRPr="00A41F9A">
        <w:rPr>
          <w:rFonts w:ascii="Arial" w:hAnsi="Arial" w:cs="Arial"/>
        </w:rPr>
        <w:t>the  level</w:t>
      </w:r>
      <w:proofErr w:type="gramEnd"/>
      <w:r w:rsidRPr="00A41F9A">
        <w:rPr>
          <w:rFonts w:ascii="Arial" w:hAnsi="Arial" w:cs="Arial"/>
        </w:rPr>
        <w:t xml:space="preserve"> of African locust bean pulp meals increased (0%, 25%, 50%,75% and 100%) in the dietary of broiler chickens. </w:t>
      </w:r>
      <w:proofErr w:type="spellStart"/>
      <w:r w:rsidRPr="00A41F9A">
        <w:rPr>
          <w:rFonts w:ascii="Arial" w:hAnsi="Arial" w:cs="Arial"/>
        </w:rPr>
        <w:t>Tumburawa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[24] opined that nutritional profile of birds </w:t>
      </w:r>
      <w:proofErr w:type="gramStart"/>
      <w:r w:rsidRPr="00A41F9A">
        <w:rPr>
          <w:rFonts w:ascii="Arial" w:hAnsi="Arial" w:cs="Arial"/>
        </w:rPr>
        <w:t>influence</w:t>
      </w:r>
      <w:proofErr w:type="gramEnd"/>
      <w:r w:rsidRPr="00A41F9A">
        <w:rPr>
          <w:rFonts w:ascii="Arial" w:hAnsi="Arial" w:cs="Arial"/>
        </w:rPr>
        <w:t xml:space="preserve"> muscular growth, as increase in protein levels of diets often lead to better muscle deposition and the production of leaner meat that transcend to improved live weight. Thus, the low Carcass weight observed in diets stuffed with Ash treated African locust beans hull may be attributed to low utilization of protein and presence of tannin in diets which depressed nutrient digestion and utilization [25].  Similarly, </w:t>
      </w:r>
      <w:proofErr w:type="spellStart"/>
      <w:r w:rsidRPr="00A41F9A">
        <w:rPr>
          <w:rFonts w:ascii="Arial" w:hAnsi="Arial" w:cs="Arial"/>
        </w:rPr>
        <w:t>Sundu</w:t>
      </w:r>
      <w:proofErr w:type="spellEnd"/>
      <w:r w:rsidRPr="00A41F9A">
        <w:rPr>
          <w:rFonts w:ascii="Arial" w:hAnsi="Arial" w:cs="Arial"/>
        </w:rPr>
        <w:t xml:space="preserve"> [26] had attributed low performance of birds fed palm kernel cake meal diets to imbalance of amino acids especially, methionine and lysine. </w:t>
      </w:r>
      <w:proofErr w:type="gramStart"/>
      <w:r w:rsidRPr="00A41F9A">
        <w:rPr>
          <w:rFonts w:ascii="Arial" w:hAnsi="Arial" w:cs="Arial"/>
        </w:rPr>
        <w:t>The  significant</w:t>
      </w:r>
      <w:proofErr w:type="gramEnd"/>
      <w:r w:rsidRPr="00A41F9A">
        <w:rPr>
          <w:rFonts w:ascii="Arial" w:hAnsi="Arial" w:cs="Arial"/>
        </w:rPr>
        <w:t xml:space="preserve"> increase in carcass yield and live weight of birds on processed African locust beans hull based diets however, is in line with the report of </w:t>
      </w:r>
      <w:proofErr w:type="spellStart"/>
      <w:r w:rsidRPr="00A41F9A">
        <w:rPr>
          <w:rFonts w:ascii="Arial" w:hAnsi="Arial" w:cs="Arial"/>
        </w:rPr>
        <w:t>Obun</w:t>
      </w:r>
      <w:proofErr w:type="spellEnd"/>
      <w:r w:rsidRPr="00A41F9A">
        <w:rPr>
          <w:rFonts w:ascii="Arial" w:hAnsi="Arial" w:cs="Arial"/>
        </w:rPr>
        <w:t xml:space="preserve"> [27] who reported that processing improve energy content of feed availability and utilization of protein. Thus, leading to better performance. The observed values for carcass weight and live weight were also similar to those reported by </w:t>
      </w:r>
      <w:proofErr w:type="spellStart"/>
      <w:r w:rsidRPr="00A41F9A">
        <w:rPr>
          <w:rFonts w:ascii="Arial" w:hAnsi="Arial" w:cs="Arial"/>
        </w:rPr>
        <w:t>kakagida</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[25] who confirmed that heavier birds produced greater eviscerated yield. In the present study, the values recorded for dressing percent across treatments however, were similar to 71</w:t>
      </w:r>
      <w:proofErr w:type="gramStart"/>
      <w:r w:rsidRPr="00A41F9A">
        <w:rPr>
          <w:rFonts w:ascii="Arial" w:hAnsi="Arial" w:cs="Arial"/>
        </w:rPr>
        <w:t>%  reported</w:t>
      </w:r>
      <w:proofErr w:type="gramEnd"/>
      <w:r w:rsidRPr="00A41F9A">
        <w:rPr>
          <w:rFonts w:ascii="Arial" w:hAnsi="Arial" w:cs="Arial"/>
        </w:rPr>
        <w:t xml:space="preserve"> for tropical broiler chicken. </w:t>
      </w:r>
      <w:r w:rsidR="008F1920">
        <w:rPr>
          <w:rFonts w:ascii="Arial" w:hAnsi="Arial" w:cs="Arial"/>
        </w:rPr>
        <w:t xml:space="preserve"> </w:t>
      </w:r>
    </w:p>
    <w:p w14:paraId="19973ED1" w14:textId="77777777" w:rsidR="003B194A" w:rsidRPr="00A41F9A" w:rsidRDefault="003B194A" w:rsidP="003B194A">
      <w:pPr>
        <w:jc w:val="both"/>
        <w:rPr>
          <w:rFonts w:ascii="Arial" w:hAnsi="Arial" w:cs="Arial"/>
        </w:rPr>
      </w:pPr>
    </w:p>
    <w:p w14:paraId="5A5188C7" w14:textId="77777777" w:rsidR="003B194A" w:rsidRDefault="003B194A" w:rsidP="003B194A">
      <w:pPr>
        <w:jc w:val="both"/>
        <w:rPr>
          <w:rFonts w:ascii="Arial" w:hAnsi="Arial" w:cs="Arial"/>
          <w:b/>
          <w:bCs/>
        </w:rPr>
      </w:pPr>
      <w:r w:rsidRPr="00A41F9A">
        <w:rPr>
          <w:rFonts w:ascii="Arial" w:hAnsi="Arial" w:cs="Arial"/>
          <w:b/>
          <w:bCs/>
        </w:rPr>
        <w:t xml:space="preserve">3.7 Carcass primal cuts  </w:t>
      </w:r>
      <w:r w:rsidR="00544D56">
        <w:rPr>
          <w:rFonts w:ascii="Arial" w:hAnsi="Arial" w:cs="Arial"/>
          <w:b/>
          <w:bCs/>
        </w:rPr>
        <w:t xml:space="preserve"> </w:t>
      </w:r>
    </w:p>
    <w:p w14:paraId="04F9249F" w14:textId="77777777" w:rsidR="00544D56" w:rsidRPr="00A41F9A" w:rsidRDefault="00544D56" w:rsidP="003B194A">
      <w:pPr>
        <w:jc w:val="both"/>
        <w:rPr>
          <w:rFonts w:ascii="Arial" w:hAnsi="Arial" w:cs="Arial"/>
          <w:b/>
        </w:rPr>
      </w:pPr>
    </w:p>
    <w:p w14:paraId="64FE9192" w14:textId="77777777" w:rsidR="003B194A" w:rsidRPr="00A41F9A" w:rsidRDefault="003B194A" w:rsidP="003B194A">
      <w:pPr>
        <w:jc w:val="both"/>
        <w:rPr>
          <w:rFonts w:ascii="Arial" w:hAnsi="Arial" w:cs="Arial"/>
        </w:rPr>
      </w:pPr>
      <w:r w:rsidRPr="00A41F9A">
        <w:rPr>
          <w:rFonts w:ascii="Arial" w:hAnsi="Arial" w:cs="Arial"/>
        </w:rPr>
        <w:t>The weight of primal cuts of carcass were not (</w:t>
      </w:r>
      <w:r w:rsidRPr="00E257A5">
        <w:rPr>
          <w:rFonts w:ascii="Arial" w:hAnsi="Arial" w:cs="Arial"/>
          <w:i/>
        </w:rPr>
        <w:t>P</w:t>
      </w:r>
      <w:r w:rsidR="00E257A5">
        <w:rPr>
          <w:rFonts w:ascii="Arial" w:hAnsi="Arial" w:cs="Arial"/>
        </w:rPr>
        <w:t xml:space="preserve"> &gt;</w:t>
      </w:r>
      <w:r w:rsidRPr="00A41F9A">
        <w:rPr>
          <w:rFonts w:ascii="Arial" w:hAnsi="Arial" w:cs="Arial"/>
        </w:rPr>
        <w:t xml:space="preserve">.05) significantly influenced by diets as they recorded similar value across the treatments (Table 7) indicating that the inclusion of 25% and 50% Ash treated Parkia </w:t>
      </w:r>
      <w:proofErr w:type="spellStart"/>
      <w:r w:rsidRPr="00A41F9A">
        <w:rPr>
          <w:rFonts w:ascii="Arial" w:hAnsi="Arial" w:cs="Arial"/>
        </w:rPr>
        <w:t>biglobosa</w:t>
      </w:r>
      <w:proofErr w:type="spellEnd"/>
      <w:r w:rsidRPr="00A41F9A">
        <w:rPr>
          <w:rFonts w:ascii="Arial" w:hAnsi="Arial" w:cs="Arial"/>
        </w:rPr>
        <w:t xml:space="preserve"> fruit hull in the diets of finishing broilers had no negative influence on the body conformations of the birds.  Also, the similarity in primal cuts (</w:t>
      </w:r>
      <w:r w:rsidRPr="00E257A5">
        <w:rPr>
          <w:rFonts w:ascii="Arial" w:hAnsi="Arial" w:cs="Arial"/>
          <w:i/>
        </w:rPr>
        <w:t>P</w:t>
      </w:r>
      <w:r w:rsidR="00E257A5">
        <w:rPr>
          <w:rFonts w:ascii="Arial" w:hAnsi="Arial" w:cs="Arial"/>
        </w:rPr>
        <w:t>&lt;</w:t>
      </w:r>
      <w:r w:rsidRPr="00A41F9A">
        <w:rPr>
          <w:rFonts w:ascii="Arial" w:hAnsi="Arial" w:cs="Arial"/>
        </w:rPr>
        <w:t xml:space="preserve">.05) values across treatment groups indicates that the inclusion of 25% and 50%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fruit hull in the diets of finishing broilers had no negative influence on the body conformations of the birds. This observation disagrees with that reported by Bot </w:t>
      </w:r>
      <w:r w:rsidRPr="00A41F9A">
        <w:rPr>
          <w:rFonts w:ascii="Arial" w:hAnsi="Arial" w:cs="Arial"/>
          <w:i/>
        </w:rPr>
        <w:t>et al</w:t>
      </w:r>
      <w:r w:rsidRPr="00A41F9A">
        <w:rPr>
          <w:rFonts w:ascii="Arial" w:hAnsi="Arial" w:cs="Arial"/>
        </w:rPr>
        <w:t>. [</w:t>
      </w:r>
      <w:r w:rsidR="00E257A5">
        <w:rPr>
          <w:rFonts w:ascii="Arial" w:hAnsi="Arial" w:cs="Arial"/>
        </w:rPr>
        <w:t>9] who noticed a significant (</w:t>
      </w:r>
      <w:r w:rsidR="00E257A5" w:rsidRPr="00E257A5">
        <w:rPr>
          <w:rFonts w:ascii="Arial" w:hAnsi="Arial" w:cs="Arial"/>
          <w:i/>
        </w:rPr>
        <w:t>P</w:t>
      </w:r>
      <w:r w:rsidR="00E257A5">
        <w:rPr>
          <w:rFonts w:ascii="Arial" w:hAnsi="Arial" w:cs="Arial"/>
        </w:rPr>
        <w:t>&lt;</w:t>
      </w:r>
      <w:r w:rsidRPr="00A41F9A">
        <w:rPr>
          <w:rFonts w:ascii="Arial" w:hAnsi="Arial" w:cs="Arial"/>
        </w:rPr>
        <w:t xml:space="preserve">.05) decrease in prime cuts (breast, wings and drumstick) of birds as the level of </w:t>
      </w:r>
      <w:r w:rsidRPr="00A41F9A">
        <w:rPr>
          <w:rFonts w:ascii="Arial" w:hAnsi="Arial" w:cs="Arial"/>
          <w:i/>
        </w:rPr>
        <w:t>Parkia</w:t>
      </w:r>
      <w:r w:rsidRPr="00A41F9A">
        <w:rPr>
          <w:rFonts w:ascii="Arial" w:hAnsi="Arial" w:cs="Arial"/>
        </w:rPr>
        <w:t xml:space="preserve"> pulp increased across the dietary treatments. The </w:t>
      </w:r>
      <w:r w:rsidRPr="00A41F9A">
        <w:rPr>
          <w:rFonts w:ascii="Arial" w:hAnsi="Arial" w:cs="Arial"/>
        </w:rPr>
        <w:lastRenderedPageBreak/>
        <w:t xml:space="preserve">discrepancies in observed values could be as a result of effective processing.  Ari and </w:t>
      </w:r>
      <w:proofErr w:type="spellStart"/>
      <w:r w:rsidRPr="00A41F9A">
        <w:rPr>
          <w:rFonts w:ascii="Arial" w:hAnsi="Arial" w:cs="Arial"/>
        </w:rPr>
        <w:t>Ayanwale</w:t>
      </w:r>
      <w:proofErr w:type="spellEnd"/>
      <w:r w:rsidRPr="00A41F9A">
        <w:rPr>
          <w:rFonts w:ascii="Arial" w:hAnsi="Arial" w:cs="Arial"/>
        </w:rPr>
        <w:t xml:space="preserve"> [2] and </w:t>
      </w:r>
      <w:proofErr w:type="spellStart"/>
      <w:r w:rsidRPr="00A41F9A">
        <w:rPr>
          <w:rFonts w:ascii="Arial" w:hAnsi="Arial" w:cs="Arial"/>
        </w:rPr>
        <w:t>Shuaibu</w:t>
      </w:r>
      <w:proofErr w:type="spellEnd"/>
      <w:r w:rsidRPr="00A41F9A">
        <w:rPr>
          <w:rFonts w:ascii="Arial" w:hAnsi="Arial" w:cs="Arial"/>
        </w:rPr>
        <w:t xml:space="preserve"> </w:t>
      </w:r>
      <w:r w:rsidRPr="00A41F9A">
        <w:rPr>
          <w:rFonts w:ascii="Arial" w:hAnsi="Arial" w:cs="Arial"/>
          <w:i/>
        </w:rPr>
        <w:t>et al</w:t>
      </w:r>
      <w:r w:rsidRPr="00A41F9A">
        <w:rPr>
          <w:rFonts w:ascii="Arial" w:hAnsi="Arial" w:cs="Arial"/>
        </w:rPr>
        <w:t xml:space="preserve">. [17] found a positive attribute for fermented locust bean as against the unfermented locust beans which inhibited broiler growth due to lesser protein quality and low level of essential vitamins. Our results </w:t>
      </w:r>
      <w:proofErr w:type="gramStart"/>
      <w:r w:rsidRPr="00A41F9A">
        <w:rPr>
          <w:rFonts w:ascii="Arial" w:hAnsi="Arial" w:cs="Arial"/>
        </w:rPr>
        <w:t>is</w:t>
      </w:r>
      <w:proofErr w:type="gramEnd"/>
      <w:r w:rsidRPr="00A41F9A">
        <w:rPr>
          <w:rFonts w:ascii="Arial" w:hAnsi="Arial" w:cs="Arial"/>
        </w:rPr>
        <w:t xml:space="preserve"> also in cognizance with the live weight of the birds that reduced with increased dietary supplementation levels.   </w:t>
      </w:r>
      <w:r w:rsidRPr="00A41F9A">
        <w:rPr>
          <w:rFonts w:ascii="Arial" w:hAnsi="Arial" w:cs="Arial"/>
          <w:b/>
        </w:rPr>
        <w:t xml:space="preserve"> </w:t>
      </w:r>
    </w:p>
    <w:p w14:paraId="15237585" w14:textId="77777777" w:rsidR="003B194A" w:rsidRPr="00A41F9A" w:rsidRDefault="003B194A" w:rsidP="003B194A">
      <w:pPr>
        <w:jc w:val="both"/>
        <w:rPr>
          <w:rFonts w:ascii="Arial" w:hAnsi="Arial" w:cs="Arial"/>
        </w:rPr>
      </w:pPr>
    </w:p>
    <w:p w14:paraId="0C601CE0" w14:textId="77777777" w:rsidR="008570CD" w:rsidRDefault="008570CD" w:rsidP="003B194A">
      <w:pPr>
        <w:jc w:val="both"/>
        <w:rPr>
          <w:rFonts w:ascii="Arial" w:hAnsi="Arial" w:cs="Arial"/>
          <w:b/>
          <w:bCs/>
        </w:rPr>
      </w:pPr>
    </w:p>
    <w:p w14:paraId="5E4081A2" w14:textId="77777777" w:rsidR="008570CD" w:rsidRDefault="008570CD" w:rsidP="008570CD">
      <w:pPr>
        <w:spacing w:line="480" w:lineRule="auto"/>
        <w:jc w:val="both"/>
        <w:rPr>
          <w:rFonts w:ascii="Arial" w:hAnsi="Arial" w:cs="Arial"/>
          <w:b/>
          <w:bCs/>
          <w:sz w:val="24"/>
          <w:szCs w:val="24"/>
        </w:rPr>
      </w:pPr>
      <w:r>
        <w:rPr>
          <w:rFonts w:ascii="Arial" w:hAnsi="Arial" w:cs="Arial"/>
          <w:b/>
          <w:bCs/>
        </w:rPr>
        <w:t xml:space="preserve">Table 7: </w:t>
      </w:r>
      <w:r w:rsidRPr="008570CD">
        <w:rPr>
          <w:rFonts w:ascii="Arial" w:hAnsi="Arial" w:cs="Arial"/>
          <w:b/>
          <w:bCs/>
        </w:rPr>
        <w:t>Carcass Indices of finisher broilers fed ash treated</w:t>
      </w:r>
      <w:r w:rsidRPr="008570CD">
        <w:rPr>
          <w:rFonts w:ascii="Arial" w:hAnsi="Arial" w:cs="Arial"/>
          <w:b/>
          <w:bCs/>
          <w:i/>
        </w:rPr>
        <w:t xml:space="preserve"> Parkia</w:t>
      </w:r>
      <w:r w:rsidRPr="008570CD">
        <w:rPr>
          <w:rFonts w:ascii="Arial" w:hAnsi="Arial" w:cs="Arial"/>
          <w:b/>
          <w:bCs/>
        </w:rPr>
        <w:t xml:space="preserve"> hull </w:t>
      </w:r>
      <w:proofErr w:type="gramStart"/>
      <w:r w:rsidRPr="008570CD">
        <w:rPr>
          <w:rFonts w:ascii="Arial" w:hAnsi="Arial" w:cs="Arial"/>
          <w:b/>
          <w:bCs/>
        </w:rPr>
        <w:t>meal based</w:t>
      </w:r>
      <w:proofErr w:type="gramEnd"/>
      <w:r w:rsidRPr="008570CD">
        <w:rPr>
          <w:rFonts w:ascii="Arial" w:hAnsi="Arial" w:cs="Arial"/>
          <w:b/>
          <w:bCs/>
        </w:rPr>
        <w:t xml:space="preserve"> diets</w:t>
      </w:r>
      <w:r>
        <w:rPr>
          <w:rFonts w:ascii="Arial" w:hAnsi="Arial" w:cs="Arial"/>
          <w:b/>
          <w:bCs/>
          <w:sz w:val="24"/>
          <w:szCs w:val="24"/>
        </w:rPr>
        <w:t xml:space="preserve">. </w:t>
      </w:r>
    </w:p>
    <w:tbl>
      <w:tblPr>
        <w:tblW w:w="9386" w:type="dxa"/>
        <w:tblInd w:w="42" w:type="dxa"/>
        <w:tblBorders>
          <w:top w:val="single" w:sz="4" w:space="0" w:color="auto"/>
        </w:tblBorders>
        <w:tblLook w:val="04A0" w:firstRow="1" w:lastRow="0" w:firstColumn="1" w:lastColumn="0" w:noHBand="0" w:noVBand="1"/>
      </w:tblPr>
      <w:tblGrid>
        <w:gridCol w:w="9386"/>
      </w:tblGrid>
      <w:tr w:rsidR="008570CD" w14:paraId="5C00C18C" w14:textId="77777777" w:rsidTr="00F90D6A">
        <w:trPr>
          <w:trHeight w:val="100"/>
        </w:trPr>
        <w:tc>
          <w:tcPr>
            <w:tcW w:w="9386" w:type="dxa"/>
            <w:tcBorders>
              <w:top w:val="single" w:sz="4" w:space="0" w:color="auto"/>
              <w:left w:val="nil"/>
              <w:bottom w:val="nil"/>
              <w:right w:val="nil"/>
            </w:tcBorders>
            <w:hideMark/>
          </w:tcPr>
          <w:p w14:paraId="6BBA0FE5" w14:textId="77777777" w:rsidR="008570CD" w:rsidRDefault="008570CD" w:rsidP="00F90D6A">
            <w:pPr>
              <w:spacing w:line="480" w:lineRule="auto"/>
              <w:jc w:val="both"/>
              <w:rPr>
                <w:rFonts w:ascii="Arial" w:hAnsi="Arial" w:cs="Arial"/>
                <w:b/>
                <w:bCs/>
              </w:rPr>
            </w:pPr>
            <w:r>
              <w:rPr>
                <w:rFonts w:ascii="Arial" w:hAnsi="Arial" w:cs="Arial"/>
                <w:b/>
                <w:bCs/>
              </w:rPr>
              <w:t xml:space="preserve">                                                            Treatments  </w:t>
            </w:r>
          </w:p>
        </w:tc>
      </w:tr>
    </w:tbl>
    <w:p w14:paraId="240DED5B" w14:textId="77777777" w:rsidR="008570CD" w:rsidRDefault="008570CD" w:rsidP="008570CD">
      <w:pPr>
        <w:spacing w:line="480" w:lineRule="auto"/>
        <w:jc w:val="both"/>
        <w:rPr>
          <w:rFonts w:ascii="Arial" w:hAnsi="Arial" w:cs="Arial"/>
        </w:rPr>
      </w:pPr>
      <w:r>
        <w:rPr>
          <w:rFonts w:ascii="Arial" w:hAnsi="Arial" w:cs="Arial"/>
          <w:b/>
          <w:bCs/>
        </w:rPr>
        <w:t xml:space="preserve">Parameters                     T1 (0.00)      T2 (25.00)      T3 (50.00)          SEM           </w:t>
      </w:r>
      <w:r w:rsidRPr="008570CD">
        <w:rPr>
          <w:rFonts w:ascii="Arial" w:hAnsi="Arial" w:cs="Arial"/>
          <w:b/>
          <w:bCs/>
          <w:i/>
        </w:rPr>
        <w:t>P</w:t>
      </w:r>
      <w:r>
        <w:rPr>
          <w:rFonts w:ascii="Arial" w:hAnsi="Arial" w:cs="Arial"/>
          <w:b/>
          <w:bCs/>
        </w:rPr>
        <w:t>-value</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2298"/>
        <w:gridCol w:w="1192"/>
        <w:gridCol w:w="1191"/>
        <w:gridCol w:w="1488"/>
        <w:gridCol w:w="1073"/>
        <w:gridCol w:w="1182"/>
      </w:tblGrid>
      <w:tr w:rsidR="008570CD" w14:paraId="1F9E108D" w14:textId="77777777" w:rsidTr="00E36563">
        <w:tc>
          <w:tcPr>
            <w:tcW w:w="2298" w:type="dxa"/>
            <w:tcBorders>
              <w:top w:val="single" w:sz="4" w:space="0" w:color="auto"/>
              <w:left w:val="nil"/>
              <w:bottom w:val="nil"/>
              <w:right w:val="nil"/>
            </w:tcBorders>
            <w:hideMark/>
          </w:tcPr>
          <w:p w14:paraId="45577933" w14:textId="77777777" w:rsidR="008570CD" w:rsidRDefault="008570CD" w:rsidP="00F90D6A">
            <w:pPr>
              <w:spacing w:line="480" w:lineRule="auto"/>
              <w:jc w:val="both"/>
              <w:rPr>
                <w:rFonts w:ascii="Arial" w:hAnsi="Arial" w:cs="Arial"/>
                <w:bCs/>
              </w:rPr>
            </w:pPr>
            <w:r>
              <w:rPr>
                <w:rFonts w:ascii="Arial" w:hAnsi="Arial" w:cs="Arial"/>
                <w:bCs/>
              </w:rPr>
              <w:t>Live weight</w:t>
            </w:r>
          </w:p>
        </w:tc>
        <w:tc>
          <w:tcPr>
            <w:tcW w:w="1192" w:type="dxa"/>
            <w:tcBorders>
              <w:top w:val="single" w:sz="4" w:space="0" w:color="auto"/>
              <w:left w:val="nil"/>
              <w:bottom w:val="nil"/>
              <w:right w:val="nil"/>
            </w:tcBorders>
            <w:hideMark/>
          </w:tcPr>
          <w:p w14:paraId="47D17BC2" w14:textId="77777777" w:rsidR="008570CD" w:rsidRDefault="008570CD" w:rsidP="00F90D6A">
            <w:pPr>
              <w:spacing w:line="480" w:lineRule="auto"/>
              <w:jc w:val="both"/>
              <w:rPr>
                <w:rFonts w:ascii="Arial" w:hAnsi="Arial" w:cs="Arial"/>
                <w:bCs/>
              </w:rPr>
            </w:pPr>
            <w:r>
              <w:rPr>
                <w:rFonts w:ascii="Arial" w:hAnsi="Arial" w:cs="Arial"/>
                <w:bCs/>
              </w:rPr>
              <w:t>1440.00</w:t>
            </w:r>
            <w:r>
              <w:rPr>
                <w:rFonts w:ascii="Arial" w:hAnsi="Arial" w:cs="Arial"/>
                <w:bCs/>
                <w:vertAlign w:val="superscript"/>
              </w:rPr>
              <w:t>a</w:t>
            </w:r>
          </w:p>
        </w:tc>
        <w:tc>
          <w:tcPr>
            <w:tcW w:w="1191" w:type="dxa"/>
            <w:tcBorders>
              <w:top w:val="single" w:sz="4" w:space="0" w:color="auto"/>
              <w:left w:val="nil"/>
              <w:bottom w:val="nil"/>
              <w:right w:val="nil"/>
            </w:tcBorders>
            <w:hideMark/>
          </w:tcPr>
          <w:p w14:paraId="4A85A056" w14:textId="77777777" w:rsidR="008570CD" w:rsidRDefault="008570CD" w:rsidP="00F90D6A">
            <w:pPr>
              <w:spacing w:line="480" w:lineRule="auto"/>
              <w:jc w:val="both"/>
              <w:rPr>
                <w:rFonts w:ascii="Arial" w:hAnsi="Arial" w:cs="Arial"/>
                <w:bCs/>
              </w:rPr>
            </w:pPr>
            <w:r>
              <w:rPr>
                <w:rFonts w:ascii="Arial" w:hAnsi="Arial" w:cs="Arial"/>
                <w:bCs/>
              </w:rPr>
              <w:t>1400.02</w:t>
            </w:r>
            <w:r>
              <w:rPr>
                <w:rFonts w:ascii="Arial" w:hAnsi="Arial" w:cs="Arial"/>
                <w:bCs/>
                <w:vertAlign w:val="superscript"/>
              </w:rPr>
              <w:t>a</w:t>
            </w:r>
          </w:p>
        </w:tc>
        <w:tc>
          <w:tcPr>
            <w:tcW w:w="1488" w:type="dxa"/>
            <w:tcBorders>
              <w:top w:val="single" w:sz="4" w:space="0" w:color="auto"/>
              <w:left w:val="nil"/>
              <w:bottom w:val="nil"/>
              <w:right w:val="nil"/>
            </w:tcBorders>
            <w:hideMark/>
          </w:tcPr>
          <w:p w14:paraId="0364DB70" w14:textId="77777777" w:rsidR="008570CD" w:rsidRDefault="008570CD" w:rsidP="00F90D6A">
            <w:pPr>
              <w:spacing w:line="480" w:lineRule="auto"/>
              <w:jc w:val="both"/>
              <w:rPr>
                <w:rFonts w:ascii="Arial" w:hAnsi="Arial" w:cs="Arial"/>
                <w:bCs/>
              </w:rPr>
            </w:pPr>
            <w:r>
              <w:rPr>
                <w:rFonts w:ascii="Arial" w:hAnsi="Arial" w:cs="Arial"/>
                <w:bCs/>
              </w:rPr>
              <w:t>1364.26</w:t>
            </w:r>
            <w:r>
              <w:rPr>
                <w:rFonts w:ascii="Arial" w:hAnsi="Arial" w:cs="Arial"/>
                <w:bCs/>
                <w:vertAlign w:val="superscript"/>
              </w:rPr>
              <w:t>b</w:t>
            </w:r>
          </w:p>
        </w:tc>
        <w:tc>
          <w:tcPr>
            <w:tcW w:w="1073" w:type="dxa"/>
            <w:tcBorders>
              <w:top w:val="single" w:sz="4" w:space="0" w:color="auto"/>
              <w:left w:val="nil"/>
              <w:bottom w:val="nil"/>
              <w:right w:val="nil"/>
            </w:tcBorders>
            <w:hideMark/>
          </w:tcPr>
          <w:p w14:paraId="4F430325" w14:textId="77777777" w:rsidR="008570CD" w:rsidRDefault="008570CD" w:rsidP="00F90D6A">
            <w:pPr>
              <w:spacing w:line="480" w:lineRule="auto"/>
              <w:jc w:val="both"/>
              <w:rPr>
                <w:rFonts w:ascii="Arial" w:hAnsi="Arial" w:cs="Arial"/>
                <w:bCs/>
              </w:rPr>
            </w:pPr>
            <w:r>
              <w:rPr>
                <w:rFonts w:ascii="Arial" w:hAnsi="Arial" w:cs="Arial"/>
                <w:bCs/>
              </w:rPr>
              <w:t>2.89</w:t>
            </w:r>
          </w:p>
        </w:tc>
        <w:tc>
          <w:tcPr>
            <w:tcW w:w="1182" w:type="dxa"/>
            <w:tcBorders>
              <w:top w:val="single" w:sz="4" w:space="0" w:color="auto"/>
              <w:left w:val="nil"/>
              <w:bottom w:val="nil"/>
              <w:right w:val="nil"/>
            </w:tcBorders>
            <w:hideMark/>
          </w:tcPr>
          <w:p w14:paraId="58DC89C4" w14:textId="77777777" w:rsidR="008570CD" w:rsidRDefault="008570CD" w:rsidP="00F90D6A">
            <w:pPr>
              <w:spacing w:line="480" w:lineRule="auto"/>
              <w:jc w:val="both"/>
              <w:rPr>
                <w:rFonts w:ascii="Arial" w:hAnsi="Arial" w:cs="Arial"/>
                <w:bCs/>
              </w:rPr>
            </w:pPr>
            <w:r>
              <w:rPr>
                <w:rFonts w:ascii="Arial" w:hAnsi="Arial" w:cs="Arial"/>
                <w:bCs/>
              </w:rPr>
              <w:t>0.032</w:t>
            </w:r>
          </w:p>
        </w:tc>
      </w:tr>
      <w:tr w:rsidR="008570CD" w14:paraId="597DFB8F" w14:textId="77777777" w:rsidTr="00E36563">
        <w:tc>
          <w:tcPr>
            <w:tcW w:w="2298" w:type="dxa"/>
            <w:tcBorders>
              <w:top w:val="nil"/>
              <w:left w:val="nil"/>
              <w:bottom w:val="nil"/>
              <w:right w:val="nil"/>
            </w:tcBorders>
            <w:hideMark/>
          </w:tcPr>
          <w:p w14:paraId="0DEDBDBA" w14:textId="77777777" w:rsidR="008570CD" w:rsidRDefault="008570CD" w:rsidP="00F90D6A">
            <w:pPr>
              <w:spacing w:line="480" w:lineRule="auto"/>
              <w:jc w:val="both"/>
              <w:rPr>
                <w:rFonts w:ascii="Arial" w:hAnsi="Arial" w:cs="Arial"/>
                <w:bCs/>
              </w:rPr>
            </w:pPr>
            <w:r>
              <w:rPr>
                <w:rFonts w:ascii="Arial" w:hAnsi="Arial" w:cs="Arial"/>
                <w:bCs/>
              </w:rPr>
              <w:t xml:space="preserve">Carcass weight </w:t>
            </w:r>
          </w:p>
        </w:tc>
        <w:tc>
          <w:tcPr>
            <w:tcW w:w="1192" w:type="dxa"/>
            <w:tcBorders>
              <w:top w:val="nil"/>
              <w:left w:val="nil"/>
              <w:bottom w:val="nil"/>
              <w:right w:val="nil"/>
            </w:tcBorders>
            <w:hideMark/>
          </w:tcPr>
          <w:p w14:paraId="74944D80" w14:textId="77777777" w:rsidR="008570CD" w:rsidRDefault="008570CD" w:rsidP="00F90D6A">
            <w:pPr>
              <w:spacing w:line="480" w:lineRule="auto"/>
              <w:jc w:val="both"/>
              <w:rPr>
                <w:rFonts w:ascii="Arial" w:hAnsi="Arial" w:cs="Arial"/>
                <w:bCs/>
              </w:rPr>
            </w:pPr>
            <w:r>
              <w:rPr>
                <w:rFonts w:ascii="Arial" w:hAnsi="Arial" w:cs="Arial"/>
                <w:bCs/>
              </w:rPr>
              <w:t>1011.08</w:t>
            </w:r>
            <w:r>
              <w:rPr>
                <w:rFonts w:ascii="Arial" w:hAnsi="Arial" w:cs="Arial"/>
                <w:bCs/>
                <w:vertAlign w:val="superscript"/>
              </w:rPr>
              <w:t>a</w:t>
            </w:r>
          </w:p>
        </w:tc>
        <w:tc>
          <w:tcPr>
            <w:tcW w:w="1191" w:type="dxa"/>
            <w:tcBorders>
              <w:top w:val="nil"/>
              <w:left w:val="nil"/>
              <w:bottom w:val="nil"/>
              <w:right w:val="nil"/>
            </w:tcBorders>
            <w:hideMark/>
          </w:tcPr>
          <w:p w14:paraId="786E2BE5" w14:textId="77777777" w:rsidR="008570CD" w:rsidRDefault="008570CD" w:rsidP="00F90D6A">
            <w:pPr>
              <w:spacing w:line="480" w:lineRule="auto"/>
              <w:jc w:val="both"/>
              <w:rPr>
                <w:rFonts w:ascii="Arial" w:hAnsi="Arial" w:cs="Arial"/>
                <w:bCs/>
              </w:rPr>
            </w:pPr>
            <w:r>
              <w:rPr>
                <w:rFonts w:ascii="Arial" w:hAnsi="Arial" w:cs="Arial"/>
                <w:bCs/>
              </w:rPr>
              <w:t>910.00</w:t>
            </w:r>
            <w:r>
              <w:rPr>
                <w:rFonts w:ascii="Arial" w:hAnsi="Arial" w:cs="Arial"/>
                <w:bCs/>
                <w:vertAlign w:val="superscript"/>
              </w:rPr>
              <w:t>ab</w:t>
            </w:r>
          </w:p>
        </w:tc>
        <w:tc>
          <w:tcPr>
            <w:tcW w:w="1488" w:type="dxa"/>
            <w:tcBorders>
              <w:top w:val="nil"/>
              <w:left w:val="nil"/>
              <w:bottom w:val="nil"/>
              <w:right w:val="nil"/>
            </w:tcBorders>
            <w:hideMark/>
          </w:tcPr>
          <w:p w14:paraId="3596EEE5" w14:textId="77777777" w:rsidR="008570CD" w:rsidRDefault="008570CD" w:rsidP="00F90D6A">
            <w:pPr>
              <w:spacing w:line="480" w:lineRule="auto"/>
              <w:jc w:val="both"/>
              <w:rPr>
                <w:rFonts w:ascii="Arial" w:hAnsi="Arial" w:cs="Arial"/>
                <w:bCs/>
              </w:rPr>
            </w:pPr>
            <w:r>
              <w:rPr>
                <w:rFonts w:ascii="Arial" w:hAnsi="Arial" w:cs="Arial"/>
                <w:bCs/>
              </w:rPr>
              <w:t>870.01</w:t>
            </w:r>
            <w:r>
              <w:rPr>
                <w:rFonts w:ascii="Arial" w:hAnsi="Arial" w:cs="Arial"/>
                <w:bCs/>
                <w:vertAlign w:val="superscript"/>
              </w:rPr>
              <w:t>b</w:t>
            </w:r>
          </w:p>
        </w:tc>
        <w:tc>
          <w:tcPr>
            <w:tcW w:w="1073" w:type="dxa"/>
            <w:tcBorders>
              <w:top w:val="nil"/>
              <w:left w:val="nil"/>
              <w:bottom w:val="nil"/>
              <w:right w:val="nil"/>
            </w:tcBorders>
            <w:hideMark/>
          </w:tcPr>
          <w:p w14:paraId="7A57A705" w14:textId="77777777" w:rsidR="008570CD" w:rsidRDefault="008570CD" w:rsidP="00F90D6A">
            <w:pPr>
              <w:spacing w:line="480" w:lineRule="auto"/>
              <w:jc w:val="both"/>
              <w:rPr>
                <w:rFonts w:ascii="Arial" w:hAnsi="Arial" w:cs="Arial"/>
                <w:bCs/>
              </w:rPr>
            </w:pPr>
            <w:r>
              <w:rPr>
                <w:rFonts w:ascii="Arial" w:hAnsi="Arial" w:cs="Arial"/>
                <w:bCs/>
              </w:rPr>
              <w:t>3.26</w:t>
            </w:r>
          </w:p>
        </w:tc>
        <w:tc>
          <w:tcPr>
            <w:tcW w:w="1182" w:type="dxa"/>
            <w:tcBorders>
              <w:top w:val="nil"/>
              <w:left w:val="nil"/>
              <w:bottom w:val="nil"/>
              <w:right w:val="nil"/>
            </w:tcBorders>
            <w:hideMark/>
          </w:tcPr>
          <w:p w14:paraId="0FAF773C" w14:textId="77777777" w:rsidR="008570CD" w:rsidRDefault="008570CD" w:rsidP="00F90D6A">
            <w:pPr>
              <w:spacing w:line="480" w:lineRule="auto"/>
              <w:jc w:val="both"/>
              <w:rPr>
                <w:rFonts w:ascii="Arial" w:hAnsi="Arial" w:cs="Arial"/>
                <w:bCs/>
              </w:rPr>
            </w:pPr>
            <w:r>
              <w:rPr>
                <w:rFonts w:ascii="Arial" w:hAnsi="Arial" w:cs="Arial"/>
                <w:bCs/>
              </w:rPr>
              <w:t>0.025</w:t>
            </w:r>
          </w:p>
        </w:tc>
      </w:tr>
      <w:tr w:rsidR="008570CD" w14:paraId="36ABF576" w14:textId="77777777" w:rsidTr="00E36563">
        <w:tc>
          <w:tcPr>
            <w:tcW w:w="2298" w:type="dxa"/>
            <w:tcBorders>
              <w:top w:val="nil"/>
              <w:left w:val="nil"/>
              <w:bottom w:val="nil"/>
              <w:right w:val="nil"/>
            </w:tcBorders>
            <w:hideMark/>
          </w:tcPr>
          <w:p w14:paraId="512870B8" w14:textId="77777777" w:rsidR="008570CD" w:rsidRDefault="008570CD" w:rsidP="00F90D6A">
            <w:pPr>
              <w:spacing w:line="480" w:lineRule="auto"/>
              <w:jc w:val="both"/>
              <w:rPr>
                <w:rFonts w:ascii="Arial" w:hAnsi="Arial" w:cs="Arial"/>
                <w:bCs/>
              </w:rPr>
            </w:pPr>
            <w:r>
              <w:rPr>
                <w:rFonts w:ascii="Arial" w:hAnsi="Arial" w:cs="Arial"/>
                <w:bCs/>
              </w:rPr>
              <w:t>Dressed %</w:t>
            </w:r>
          </w:p>
        </w:tc>
        <w:tc>
          <w:tcPr>
            <w:tcW w:w="1192" w:type="dxa"/>
            <w:tcBorders>
              <w:top w:val="nil"/>
              <w:left w:val="nil"/>
              <w:bottom w:val="nil"/>
              <w:right w:val="nil"/>
            </w:tcBorders>
            <w:hideMark/>
          </w:tcPr>
          <w:p w14:paraId="17791F88" w14:textId="77777777" w:rsidR="008570CD" w:rsidRDefault="008570CD" w:rsidP="00F90D6A">
            <w:pPr>
              <w:spacing w:line="480" w:lineRule="auto"/>
              <w:jc w:val="both"/>
              <w:rPr>
                <w:rFonts w:ascii="Arial" w:hAnsi="Arial" w:cs="Arial"/>
                <w:bCs/>
              </w:rPr>
            </w:pPr>
            <w:r>
              <w:rPr>
                <w:rFonts w:ascii="Arial" w:hAnsi="Arial" w:cs="Arial"/>
                <w:bCs/>
              </w:rPr>
              <w:t>70.8</w:t>
            </w:r>
            <w:r>
              <w:rPr>
                <w:rFonts w:ascii="Arial" w:hAnsi="Arial" w:cs="Arial"/>
                <w:bCs/>
                <w:vertAlign w:val="superscript"/>
              </w:rPr>
              <w:t>a</w:t>
            </w:r>
          </w:p>
        </w:tc>
        <w:tc>
          <w:tcPr>
            <w:tcW w:w="1191" w:type="dxa"/>
            <w:tcBorders>
              <w:top w:val="nil"/>
              <w:left w:val="nil"/>
              <w:bottom w:val="nil"/>
              <w:right w:val="nil"/>
            </w:tcBorders>
            <w:hideMark/>
          </w:tcPr>
          <w:p w14:paraId="1CBB7256" w14:textId="77777777" w:rsidR="008570CD" w:rsidRDefault="008570CD" w:rsidP="00F90D6A">
            <w:pPr>
              <w:spacing w:line="480" w:lineRule="auto"/>
              <w:jc w:val="both"/>
              <w:rPr>
                <w:rFonts w:ascii="Arial" w:hAnsi="Arial" w:cs="Arial"/>
                <w:bCs/>
              </w:rPr>
            </w:pPr>
            <w:r>
              <w:rPr>
                <w:rFonts w:ascii="Arial" w:hAnsi="Arial" w:cs="Arial"/>
                <w:bCs/>
              </w:rPr>
              <w:t>65.60</w:t>
            </w:r>
            <w:r>
              <w:rPr>
                <w:rFonts w:ascii="Arial" w:hAnsi="Arial" w:cs="Arial"/>
                <w:bCs/>
                <w:vertAlign w:val="superscript"/>
              </w:rPr>
              <w:t>b</w:t>
            </w:r>
          </w:p>
        </w:tc>
        <w:tc>
          <w:tcPr>
            <w:tcW w:w="1488" w:type="dxa"/>
            <w:tcBorders>
              <w:top w:val="nil"/>
              <w:left w:val="nil"/>
              <w:bottom w:val="nil"/>
              <w:right w:val="nil"/>
            </w:tcBorders>
            <w:hideMark/>
          </w:tcPr>
          <w:p w14:paraId="5E1DFD1F" w14:textId="77777777" w:rsidR="008570CD" w:rsidRDefault="008570CD" w:rsidP="00F90D6A">
            <w:pPr>
              <w:spacing w:line="480" w:lineRule="auto"/>
              <w:jc w:val="both"/>
              <w:rPr>
                <w:rFonts w:ascii="Arial" w:hAnsi="Arial" w:cs="Arial"/>
                <w:bCs/>
              </w:rPr>
            </w:pPr>
            <w:r>
              <w:rPr>
                <w:rFonts w:ascii="Arial" w:hAnsi="Arial" w:cs="Arial"/>
                <w:bCs/>
              </w:rPr>
              <w:t>66.20</w:t>
            </w:r>
            <w:r>
              <w:rPr>
                <w:rFonts w:ascii="Arial" w:hAnsi="Arial" w:cs="Arial"/>
                <w:bCs/>
                <w:vertAlign w:val="superscript"/>
              </w:rPr>
              <w:t>b</w:t>
            </w:r>
          </w:p>
        </w:tc>
        <w:tc>
          <w:tcPr>
            <w:tcW w:w="1073" w:type="dxa"/>
            <w:tcBorders>
              <w:top w:val="nil"/>
              <w:left w:val="nil"/>
              <w:bottom w:val="nil"/>
              <w:right w:val="nil"/>
            </w:tcBorders>
            <w:hideMark/>
          </w:tcPr>
          <w:p w14:paraId="3F846AB9" w14:textId="77777777" w:rsidR="008570CD" w:rsidRDefault="008570CD" w:rsidP="00F90D6A">
            <w:pPr>
              <w:spacing w:line="480" w:lineRule="auto"/>
              <w:jc w:val="both"/>
              <w:rPr>
                <w:rFonts w:ascii="Arial" w:hAnsi="Arial" w:cs="Arial"/>
                <w:bCs/>
              </w:rPr>
            </w:pPr>
            <w:r>
              <w:rPr>
                <w:rFonts w:ascii="Arial" w:hAnsi="Arial" w:cs="Arial"/>
                <w:bCs/>
              </w:rPr>
              <w:t>1.61</w:t>
            </w:r>
          </w:p>
        </w:tc>
        <w:tc>
          <w:tcPr>
            <w:tcW w:w="1182" w:type="dxa"/>
            <w:tcBorders>
              <w:top w:val="nil"/>
              <w:left w:val="nil"/>
              <w:bottom w:val="nil"/>
              <w:right w:val="nil"/>
            </w:tcBorders>
            <w:hideMark/>
          </w:tcPr>
          <w:p w14:paraId="55FF1A97" w14:textId="77777777" w:rsidR="008570CD" w:rsidRDefault="008570CD" w:rsidP="00F90D6A">
            <w:pPr>
              <w:spacing w:line="480" w:lineRule="auto"/>
              <w:jc w:val="both"/>
              <w:rPr>
                <w:rFonts w:ascii="Arial" w:hAnsi="Arial" w:cs="Arial"/>
                <w:bCs/>
              </w:rPr>
            </w:pPr>
            <w:r>
              <w:rPr>
                <w:rFonts w:ascii="Arial" w:hAnsi="Arial" w:cs="Arial"/>
                <w:bCs/>
              </w:rPr>
              <w:t>0.036</w:t>
            </w:r>
          </w:p>
        </w:tc>
      </w:tr>
      <w:tr w:rsidR="008570CD" w14:paraId="1A813CC0" w14:textId="77777777" w:rsidTr="00E36563">
        <w:tc>
          <w:tcPr>
            <w:tcW w:w="2298" w:type="dxa"/>
            <w:tcBorders>
              <w:top w:val="nil"/>
              <w:left w:val="nil"/>
              <w:bottom w:val="nil"/>
              <w:right w:val="nil"/>
            </w:tcBorders>
            <w:hideMark/>
          </w:tcPr>
          <w:p w14:paraId="7DF48B34" w14:textId="77777777" w:rsidR="008570CD" w:rsidRDefault="008570CD" w:rsidP="00F90D6A">
            <w:pPr>
              <w:spacing w:line="480" w:lineRule="auto"/>
              <w:jc w:val="both"/>
              <w:rPr>
                <w:rFonts w:ascii="Arial" w:hAnsi="Arial" w:cs="Arial"/>
                <w:bCs/>
              </w:rPr>
            </w:pPr>
            <w:r>
              <w:rPr>
                <w:rFonts w:ascii="Arial" w:hAnsi="Arial" w:cs="Arial"/>
                <w:bCs/>
              </w:rPr>
              <w:t>Neck weight (%)</w:t>
            </w:r>
          </w:p>
        </w:tc>
        <w:tc>
          <w:tcPr>
            <w:tcW w:w="1192" w:type="dxa"/>
            <w:tcBorders>
              <w:top w:val="nil"/>
              <w:left w:val="nil"/>
              <w:bottom w:val="nil"/>
              <w:right w:val="nil"/>
            </w:tcBorders>
            <w:hideMark/>
          </w:tcPr>
          <w:p w14:paraId="298D33D7" w14:textId="77777777" w:rsidR="008570CD" w:rsidRDefault="008570CD" w:rsidP="00F90D6A">
            <w:pPr>
              <w:spacing w:line="480" w:lineRule="auto"/>
              <w:jc w:val="both"/>
              <w:rPr>
                <w:rFonts w:ascii="Arial" w:hAnsi="Arial" w:cs="Arial"/>
                <w:bCs/>
              </w:rPr>
            </w:pPr>
            <w:r>
              <w:rPr>
                <w:rFonts w:ascii="Arial" w:hAnsi="Arial" w:cs="Arial"/>
                <w:bCs/>
              </w:rPr>
              <w:t>4.08</w:t>
            </w:r>
          </w:p>
        </w:tc>
        <w:tc>
          <w:tcPr>
            <w:tcW w:w="1191" w:type="dxa"/>
            <w:tcBorders>
              <w:top w:val="nil"/>
              <w:left w:val="nil"/>
              <w:bottom w:val="nil"/>
              <w:right w:val="nil"/>
            </w:tcBorders>
            <w:hideMark/>
          </w:tcPr>
          <w:p w14:paraId="290A92F4" w14:textId="77777777" w:rsidR="008570CD" w:rsidRDefault="008570CD" w:rsidP="00F90D6A">
            <w:pPr>
              <w:spacing w:line="480" w:lineRule="auto"/>
              <w:jc w:val="both"/>
              <w:rPr>
                <w:rFonts w:ascii="Arial" w:hAnsi="Arial" w:cs="Arial"/>
                <w:bCs/>
              </w:rPr>
            </w:pPr>
            <w:r>
              <w:rPr>
                <w:rFonts w:ascii="Arial" w:hAnsi="Arial" w:cs="Arial"/>
                <w:bCs/>
              </w:rPr>
              <w:t>3.96</w:t>
            </w:r>
          </w:p>
        </w:tc>
        <w:tc>
          <w:tcPr>
            <w:tcW w:w="1488" w:type="dxa"/>
            <w:tcBorders>
              <w:top w:val="nil"/>
              <w:left w:val="nil"/>
              <w:bottom w:val="nil"/>
              <w:right w:val="nil"/>
            </w:tcBorders>
            <w:hideMark/>
          </w:tcPr>
          <w:p w14:paraId="15B457EF" w14:textId="77777777" w:rsidR="008570CD" w:rsidRDefault="008570CD" w:rsidP="00F90D6A">
            <w:pPr>
              <w:spacing w:line="480" w:lineRule="auto"/>
              <w:jc w:val="both"/>
              <w:rPr>
                <w:rFonts w:ascii="Arial" w:hAnsi="Arial" w:cs="Arial"/>
                <w:bCs/>
              </w:rPr>
            </w:pPr>
            <w:r>
              <w:rPr>
                <w:rFonts w:ascii="Arial" w:hAnsi="Arial" w:cs="Arial"/>
                <w:bCs/>
              </w:rPr>
              <w:t>2.77</w:t>
            </w:r>
          </w:p>
        </w:tc>
        <w:tc>
          <w:tcPr>
            <w:tcW w:w="1073" w:type="dxa"/>
            <w:tcBorders>
              <w:top w:val="nil"/>
              <w:left w:val="nil"/>
              <w:bottom w:val="nil"/>
              <w:right w:val="nil"/>
            </w:tcBorders>
            <w:hideMark/>
          </w:tcPr>
          <w:p w14:paraId="429E35A1" w14:textId="77777777" w:rsidR="008570CD" w:rsidRDefault="008570CD" w:rsidP="00F90D6A">
            <w:pPr>
              <w:spacing w:line="480" w:lineRule="auto"/>
              <w:jc w:val="both"/>
              <w:rPr>
                <w:rFonts w:ascii="Arial" w:hAnsi="Arial" w:cs="Arial"/>
                <w:bCs/>
              </w:rPr>
            </w:pPr>
            <w:r>
              <w:rPr>
                <w:rFonts w:ascii="Arial" w:hAnsi="Arial" w:cs="Arial"/>
                <w:bCs/>
              </w:rPr>
              <w:t>1.51</w:t>
            </w:r>
          </w:p>
        </w:tc>
        <w:tc>
          <w:tcPr>
            <w:tcW w:w="1182" w:type="dxa"/>
            <w:tcBorders>
              <w:top w:val="nil"/>
              <w:left w:val="nil"/>
              <w:bottom w:val="nil"/>
              <w:right w:val="nil"/>
            </w:tcBorders>
            <w:hideMark/>
          </w:tcPr>
          <w:p w14:paraId="4A7C381B" w14:textId="77777777" w:rsidR="008570CD" w:rsidRDefault="008570CD" w:rsidP="00F90D6A">
            <w:pPr>
              <w:spacing w:line="480" w:lineRule="auto"/>
              <w:jc w:val="both"/>
              <w:rPr>
                <w:rFonts w:ascii="Arial" w:hAnsi="Arial" w:cs="Arial"/>
                <w:bCs/>
              </w:rPr>
            </w:pPr>
            <w:r>
              <w:rPr>
                <w:rFonts w:ascii="Arial" w:hAnsi="Arial" w:cs="Arial"/>
                <w:bCs/>
              </w:rPr>
              <w:t>0.273</w:t>
            </w:r>
          </w:p>
        </w:tc>
      </w:tr>
      <w:tr w:rsidR="008570CD" w14:paraId="53753250" w14:textId="77777777" w:rsidTr="00E36563">
        <w:tc>
          <w:tcPr>
            <w:tcW w:w="2298" w:type="dxa"/>
            <w:tcBorders>
              <w:top w:val="nil"/>
              <w:left w:val="nil"/>
              <w:bottom w:val="nil"/>
              <w:right w:val="nil"/>
            </w:tcBorders>
            <w:hideMark/>
          </w:tcPr>
          <w:p w14:paraId="6B045C87" w14:textId="77777777" w:rsidR="008570CD" w:rsidRDefault="008570CD" w:rsidP="00F90D6A">
            <w:pPr>
              <w:spacing w:line="480" w:lineRule="auto"/>
              <w:jc w:val="both"/>
              <w:rPr>
                <w:rFonts w:ascii="Arial" w:hAnsi="Arial" w:cs="Arial"/>
                <w:bCs/>
              </w:rPr>
            </w:pPr>
            <w:r>
              <w:rPr>
                <w:rFonts w:ascii="Arial" w:hAnsi="Arial" w:cs="Arial"/>
                <w:bCs/>
              </w:rPr>
              <w:t>Breast weight (%)</w:t>
            </w:r>
          </w:p>
        </w:tc>
        <w:tc>
          <w:tcPr>
            <w:tcW w:w="1192" w:type="dxa"/>
            <w:tcBorders>
              <w:top w:val="nil"/>
              <w:left w:val="nil"/>
              <w:bottom w:val="nil"/>
              <w:right w:val="nil"/>
            </w:tcBorders>
            <w:hideMark/>
          </w:tcPr>
          <w:p w14:paraId="215E8B86" w14:textId="77777777" w:rsidR="008570CD" w:rsidRDefault="008570CD" w:rsidP="00F90D6A">
            <w:pPr>
              <w:spacing w:line="480" w:lineRule="auto"/>
              <w:jc w:val="both"/>
              <w:rPr>
                <w:rFonts w:ascii="Arial" w:hAnsi="Arial" w:cs="Arial"/>
                <w:bCs/>
              </w:rPr>
            </w:pPr>
            <w:r>
              <w:rPr>
                <w:rFonts w:ascii="Arial" w:hAnsi="Arial" w:cs="Arial"/>
                <w:bCs/>
              </w:rPr>
              <w:t>29.70</w:t>
            </w:r>
          </w:p>
        </w:tc>
        <w:tc>
          <w:tcPr>
            <w:tcW w:w="1191" w:type="dxa"/>
            <w:tcBorders>
              <w:top w:val="nil"/>
              <w:left w:val="nil"/>
              <w:bottom w:val="nil"/>
              <w:right w:val="nil"/>
            </w:tcBorders>
            <w:hideMark/>
          </w:tcPr>
          <w:p w14:paraId="431B5D7C" w14:textId="77777777" w:rsidR="008570CD" w:rsidRDefault="008570CD" w:rsidP="00F90D6A">
            <w:pPr>
              <w:spacing w:line="480" w:lineRule="auto"/>
              <w:jc w:val="both"/>
              <w:rPr>
                <w:rFonts w:ascii="Arial" w:hAnsi="Arial" w:cs="Arial"/>
                <w:bCs/>
              </w:rPr>
            </w:pPr>
            <w:r>
              <w:rPr>
                <w:rFonts w:ascii="Arial" w:hAnsi="Arial" w:cs="Arial"/>
                <w:bCs/>
              </w:rPr>
              <w:t>29.30</w:t>
            </w:r>
          </w:p>
        </w:tc>
        <w:tc>
          <w:tcPr>
            <w:tcW w:w="1488" w:type="dxa"/>
            <w:tcBorders>
              <w:top w:val="nil"/>
              <w:left w:val="nil"/>
              <w:bottom w:val="nil"/>
              <w:right w:val="nil"/>
            </w:tcBorders>
            <w:hideMark/>
          </w:tcPr>
          <w:p w14:paraId="0BDE34AB" w14:textId="77777777" w:rsidR="008570CD" w:rsidRDefault="008570CD" w:rsidP="00F90D6A">
            <w:pPr>
              <w:spacing w:line="480" w:lineRule="auto"/>
              <w:jc w:val="both"/>
              <w:rPr>
                <w:rFonts w:ascii="Arial" w:hAnsi="Arial" w:cs="Arial"/>
                <w:bCs/>
              </w:rPr>
            </w:pPr>
            <w:r>
              <w:rPr>
                <w:rFonts w:ascii="Arial" w:hAnsi="Arial" w:cs="Arial"/>
                <w:bCs/>
              </w:rPr>
              <w:t>27.70</w:t>
            </w:r>
          </w:p>
        </w:tc>
        <w:tc>
          <w:tcPr>
            <w:tcW w:w="1073" w:type="dxa"/>
            <w:tcBorders>
              <w:top w:val="nil"/>
              <w:left w:val="nil"/>
              <w:bottom w:val="nil"/>
              <w:right w:val="nil"/>
            </w:tcBorders>
            <w:hideMark/>
          </w:tcPr>
          <w:p w14:paraId="669736B2" w14:textId="77777777" w:rsidR="008570CD" w:rsidRDefault="008570CD" w:rsidP="00F90D6A">
            <w:pPr>
              <w:spacing w:line="480" w:lineRule="auto"/>
              <w:jc w:val="both"/>
              <w:rPr>
                <w:rFonts w:ascii="Arial" w:hAnsi="Arial" w:cs="Arial"/>
                <w:bCs/>
              </w:rPr>
            </w:pPr>
            <w:r>
              <w:rPr>
                <w:rFonts w:ascii="Arial" w:hAnsi="Arial" w:cs="Arial"/>
                <w:bCs/>
              </w:rPr>
              <w:t>0.56</w:t>
            </w:r>
          </w:p>
        </w:tc>
        <w:tc>
          <w:tcPr>
            <w:tcW w:w="1182" w:type="dxa"/>
            <w:tcBorders>
              <w:top w:val="nil"/>
              <w:left w:val="nil"/>
              <w:bottom w:val="nil"/>
              <w:right w:val="nil"/>
            </w:tcBorders>
            <w:hideMark/>
          </w:tcPr>
          <w:p w14:paraId="521A3BCE" w14:textId="77777777" w:rsidR="008570CD" w:rsidRDefault="008570CD" w:rsidP="00F90D6A">
            <w:pPr>
              <w:spacing w:line="480" w:lineRule="auto"/>
              <w:jc w:val="both"/>
              <w:rPr>
                <w:rFonts w:ascii="Arial" w:hAnsi="Arial" w:cs="Arial"/>
                <w:bCs/>
              </w:rPr>
            </w:pPr>
            <w:r>
              <w:rPr>
                <w:rFonts w:ascii="Arial" w:hAnsi="Arial" w:cs="Arial"/>
                <w:bCs/>
              </w:rPr>
              <w:t>0.337</w:t>
            </w:r>
          </w:p>
        </w:tc>
      </w:tr>
      <w:tr w:rsidR="008570CD" w14:paraId="7A8453F9" w14:textId="77777777" w:rsidTr="00E36563">
        <w:tc>
          <w:tcPr>
            <w:tcW w:w="2298" w:type="dxa"/>
            <w:tcBorders>
              <w:top w:val="nil"/>
              <w:left w:val="nil"/>
              <w:bottom w:val="nil"/>
              <w:right w:val="nil"/>
            </w:tcBorders>
            <w:hideMark/>
          </w:tcPr>
          <w:p w14:paraId="52181728" w14:textId="77777777" w:rsidR="008570CD" w:rsidRDefault="008570CD" w:rsidP="00F90D6A">
            <w:pPr>
              <w:spacing w:line="480" w:lineRule="auto"/>
              <w:jc w:val="both"/>
              <w:rPr>
                <w:rFonts w:ascii="Arial" w:hAnsi="Arial" w:cs="Arial"/>
                <w:bCs/>
              </w:rPr>
            </w:pPr>
            <w:r>
              <w:rPr>
                <w:rFonts w:ascii="Arial" w:hAnsi="Arial" w:cs="Arial"/>
                <w:bCs/>
              </w:rPr>
              <w:t>Drumstick (%)</w:t>
            </w:r>
          </w:p>
          <w:p w14:paraId="013D292F" w14:textId="77777777" w:rsidR="008570CD" w:rsidRDefault="008570CD" w:rsidP="00F90D6A">
            <w:pPr>
              <w:spacing w:line="480" w:lineRule="auto"/>
              <w:jc w:val="both"/>
              <w:rPr>
                <w:rFonts w:ascii="Arial" w:hAnsi="Arial" w:cs="Arial"/>
                <w:bCs/>
              </w:rPr>
            </w:pPr>
            <w:r>
              <w:rPr>
                <w:rFonts w:ascii="Arial" w:hAnsi="Arial" w:cs="Arial"/>
                <w:bCs/>
              </w:rPr>
              <w:t>Thigh weight (%)</w:t>
            </w:r>
          </w:p>
        </w:tc>
        <w:tc>
          <w:tcPr>
            <w:tcW w:w="1192" w:type="dxa"/>
            <w:tcBorders>
              <w:top w:val="nil"/>
              <w:left w:val="nil"/>
              <w:bottom w:val="nil"/>
              <w:right w:val="nil"/>
            </w:tcBorders>
            <w:hideMark/>
          </w:tcPr>
          <w:p w14:paraId="2261A6C6" w14:textId="77777777" w:rsidR="008570CD" w:rsidRDefault="008570CD" w:rsidP="00F90D6A">
            <w:pPr>
              <w:spacing w:line="480" w:lineRule="auto"/>
              <w:jc w:val="both"/>
              <w:rPr>
                <w:rFonts w:ascii="Arial" w:hAnsi="Arial" w:cs="Arial"/>
                <w:bCs/>
              </w:rPr>
            </w:pPr>
            <w:r>
              <w:rPr>
                <w:rFonts w:ascii="Arial" w:hAnsi="Arial" w:cs="Arial"/>
                <w:bCs/>
              </w:rPr>
              <w:t>11.72</w:t>
            </w:r>
          </w:p>
          <w:p w14:paraId="1747C456" w14:textId="77777777" w:rsidR="008570CD" w:rsidRDefault="008570CD" w:rsidP="00F90D6A">
            <w:pPr>
              <w:spacing w:line="480" w:lineRule="auto"/>
              <w:jc w:val="both"/>
              <w:rPr>
                <w:rFonts w:ascii="Arial" w:hAnsi="Arial" w:cs="Arial"/>
                <w:bCs/>
              </w:rPr>
            </w:pPr>
            <w:r>
              <w:rPr>
                <w:rFonts w:ascii="Arial" w:hAnsi="Arial" w:cs="Arial"/>
                <w:bCs/>
              </w:rPr>
              <w:t xml:space="preserve">15.08                 </w:t>
            </w:r>
          </w:p>
        </w:tc>
        <w:tc>
          <w:tcPr>
            <w:tcW w:w="1191" w:type="dxa"/>
            <w:tcBorders>
              <w:top w:val="nil"/>
              <w:left w:val="nil"/>
              <w:bottom w:val="nil"/>
              <w:right w:val="nil"/>
            </w:tcBorders>
            <w:hideMark/>
          </w:tcPr>
          <w:p w14:paraId="3743E462" w14:textId="77777777" w:rsidR="008570CD" w:rsidRDefault="008570CD" w:rsidP="00F90D6A">
            <w:pPr>
              <w:spacing w:line="480" w:lineRule="auto"/>
              <w:jc w:val="both"/>
              <w:rPr>
                <w:rFonts w:ascii="Arial" w:hAnsi="Arial" w:cs="Arial"/>
                <w:bCs/>
              </w:rPr>
            </w:pPr>
            <w:r>
              <w:rPr>
                <w:rFonts w:ascii="Arial" w:hAnsi="Arial" w:cs="Arial"/>
                <w:bCs/>
              </w:rPr>
              <w:t>11.45</w:t>
            </w:r>
          </w:p>
          <w:p w14:paraId="429D4A39" w14:textId="77777777" w:rsidR="008570CD" w:rsidRDefault="008570CD" w:rsidP="00F90D6A">
            <w:pPr>
              <w:spacing w:line="480" w:lineRule="auto"/>
              <w:jc w:val="both"/>
              <w:rPr>
                <w:rFonts w:ascii="Arial" w:hAnsi="Arial" w:cs="Arial"/>
                <w:bCs/>
              </w:rPr>
            </w:pPr>
            <w:r>
              <w:rPr>
                <w:rFonts w:ascii="Arial" w:hAnsi="Arial" w:cs="Arial"/>
                <w:bCs/>
              </w:rPr>
              <w:t>15.15</w:t>
            </w:r>
          </w:p>
        </w:tc>
        <w:tc>
          <w:tcPr>
            <w:tcW w:w="1488" w:type="dxa"/>
            <w:tcBorders>
              <w:top w:val="nil"/>
              <w:left w:val="nil"/>
              <w:bottom w:val="nil"/>
              <w:right w:val="nil"/>
            </w:tcBorders>
            <w:hideMark/>
          </w:tcPr>
          <w:p w14:paraId="27353AEF" w14:textId="77777777" w:rsidR="008570CD" w:rsidRDefault="008570CD" w:rsidP="00F90D6A">
            <w:pPr>
              <w:spacing w:line="480" w:lineRule="auto"/>
              <w:jc w:val="both"/>
              <w:rPr>
                <w:rFonts w:ascii="Arial" w:hAnsi="Arial" w:cs="Arial"/>
                <w:bCs/>
              </w:rPr>
            </w:pPr>
            <w:r>
              <w:rPr>
                <w:rFonts w:ascii="Arial" w:hAnsi="Arial" w:cs="Arial"/>
                <w:bCs/>
              </w:rPr>
              <w:t>11.21</w:t>
            </w:r>
          </w:p>
          <w:p w14:paraId="4022AE94" w14:textId="77777777" w:rsidR="008570CD" w:rsidRDefault="008570CD" w:rsidP="00F90D6A">
            <w:pPr>
              <w:spacing w:line="480" w:lineRule="auto"/>
              <w:jc w:val="both"/>
              <w:rPr>
                <w:rFonts w:ascii="Arial" w:hAnsi="Arial" w:cs="Arial"/>
                <w:bCs/>
              </w:rPr>
            </w:pPr>
            <w:r>
              <w:rPr>
                <w:rFonts w:ascii="Arial" w:hAnsi="Arial" w:cs="Arial"/>
                <w:bCs/>
              </w:rPr>
              <w:t>14.53</w:t>
            </w:r>
          </w:p>
        </w:tc>
        <w:tc>
          <w:tcPr>
            <w:tcW w:w="1073" w:type="dxa"/>
            <w:tcBorders>
              <w:top w:val="nil"/>
              <w:left w:val="nil"/>
              <w:bottom w:val="nil"/>
              <w:right w:val="nil"/>
            </w:tcBorders>
            <w:hideMark/>
          </w:tcPr>
          <w:p w14:paraId="0D902FBF" w14:textId="77777777" w:rsidR="008570CD" w:rsidRDefault="008570CD" w:rsidP="00F90D6A">
            <w:pPr>
              <w:spacing w:line="480" w:lineRule="auto"/>
              <w:jc w:val="both"/>
              <w:rPr>
                <w:rFonts w:ascii="Arial" w:hAnsi="Arial" w:cs="Arial"/>
                <w:bCs/>
              </w:rPr>
            </w:pPr>
            <w:r>
              <w:rPr>
                <w:rFonts w:ascii="Arial" w:hAnsi="Arial" w:cs="Arial"/>
                <w:bCs/>
              </w:rPr>
              <w:t xml:space="preserve">0.42 </w:t>
            </w:r>
          </w:p>
          <w:p w14:paraId="6F846CE7" w14:textId="77777777" w:rsidR="008570CD" w:rsidRDefault="008570CD" w:rsidP="00F90D6A">
            <w:pPr>
              <w:spacing w:line="480" w:lineRule="auto"/>
              <w:jc w:val="both"/>
              <w:rPr>
                <w:rFonts w:ascii="Arial" w:hAnsi="Arial" w:cs="Arial"/>
                <w:bCs/>
              </w:rPr>
            </w:pPr>
            <w:r>
              <w:rPr>
                <w:rFonts w:ascii="Arial" w:hAnsi="Arial" w:cs="Arial"/>
                <w:bCs/>
              </w:rPr>
              <w:t>0.32</w:t>
            </w:r>
          </w:p>
        </w:tc>
        <w:tc>
          <w:tcPr>
            <w:tcW w:w="1182" w:type="dxa"/>
            <w:tcBorders>
              <w:top w:val="nil"/>
              <w:left w:val="nil"/>
              <w:bottom w:val="nil"/>
              <w:right w:val="nil"/>
            </w:tcBorders>
            <w:hideMark/>
          </w:tcPr>
          <w:p w14:paraId="4652D4CD" w14:textId="77777777" w:rsidR="008570CD" w:rsidRDefault="008570CD" w:rsidP="00F90D6A">
            <w:pPr>
              <w:spacing w:line="480" w:lineRule="auto"/>
              <w:jc w:val="both"/>
              <w:rPr>
                <w:rFonts w:ascii="Arial" w:hAnsi="Arial" w:cs="Arial"/>
                <w:bCs/>
              </w:rPr>
            </w:pPr>
            <w:r>
              <w:rPr>
                <w:rFonts w:ascii="Arial" w:hAnsi="Arial" w:cs="Arial"/>
                <w:bCs/>
              </w:rPr>
              <w:t>0.226</w:t>
            </w:r>
          </w:p>
          <w:p w14:paraId="72BA921D" w14:textId="77777777" w:rsidR="008570CD" w:rsidRDefault="008570CD" w:rsidP="00F90D6A">
            <w:pPr>
              <w:spacing w:line="480" w:lineRule="auto"/>
              <w:jc w:val="both"/>
              <w:rPr>
                <w:rFonts w:ascii="Arial" w:hAnsi="Arial" w:cs="Arial"/>
                <w:bCs/>
              </w:rPr>
            </w:pPr>
            <w:r>
              <w:rPr>
                <w:rFonts w:ascii="Arial" w:hAnsi="Arial" w:cs="Arial"/>
                <w:bCs/>
              </w:rPr>
              <w:t>0.571</w:t>
            </w:r>
          </w:p>
        </w:tc>
      </w:tr>
      <w:tr w:rsidR="008570CD" w14:paraId="60444B59" w14:textId="77777777" w:rsidTr="00E36563">
        <w:tc>
          <w:tcPr>
            <w:tcW w:w="2298" w:type="dxa"/>
            <w:tcBorders>
              <w:top w:val="nil"/>
              <w:left w:val="nil"/>
              <w:bottom w:val="nil"/>
              <w:right w:val="nil"/>
            </w:tcBorders>
            <w:hideMark/>
          </w:tcPr>
          <w:p w14:paraId="419677F6" w14:textId="77777777" w:rsidR="008570CD" w:rsidRDefault="008570CD" w:rsidP="00F90D6A">
            <w:pPr>
              <w:spacing w:line="480" w:lineRule="auto"/>
              <w:jc w:val="both"/>
              <w:rPr>
                <w:rFonts w:ascii="Arial" w:hAnsi="Arial" w:cs="Arial"/>
                <w:bCs/>
              </w:rPr>
            </w:pPr>
            <w:r>
              <w:rPr>
                <w:rFonts w:ascii="Arial" w:hAnsi="Arial" w:cs="Arial"/>
                <w:bCs/>
              </w:rPr>
              <w:t>Shank weight (%)</w:t>
            </w:r>
          </w:p>
        </w:tc>
        <w:tc>
          <w:tcPr>
            <w:tcW w:w="1192" w:type="dxa"/>
            <w:tcBorders>
              <w:top w:val="nil"/>
              <w:left w:val="nil"/>
              <w:bottom w:val="nil"/>
              <w:right w:val="nil"/>
            </w:tcBorders>
            <w:hideMark/>
          </w:tcPr>
          <w:p w14:paraId="4484DFA0" w14:textId="77777777" w:rsidR="008570CD" w:rsidRDefault="008570CD" w:rsidP="00F90D6A">
            <w:pPr>
              <w:spacing w:line="480" w:lineRule="auto"/>
              <w:jc w:val="both"/>
              <w:rPr>
                <w:rFonts w:ascii="Arial" w:hAnsi="Arial" w:cs="Arial"/>
                <w:bCs/>
              </w:rPr>
            </w:pPr>
            <w:r>
              <w:rPr>
                <w:rFonts w:ascii="Arial" w:hAnsi="Arial" w:cs="Arial"/>
                <w:bCs/>
              </w:rPr>
              <w:t>06.85</w:t>
            </w:r>
          </w:p>
        </w:tc>
        <w:tc>
          <w:tcPr>
            <w:tcW w:w="1191" w:type="dxa"/>
            <w:tcBorders>
              <w:top w:val="nil"/>
              <w:left w:val="nil"/>
              <w:bottom w:val="nil"/>
              <w:right w:val="nil"/>
            </w:tcBorders>
            <w:hideMark/>
          </w:tcPr>
          <w:p w14:paraId="3883CD00" w14:textId="77777777" w:rsidR="008570CD" w:rsidRDefault="008570CD" w:rsidP="00F90D6A">
            <w:pPr>
              <w:spacing w:line="480" w:lineRule="auto"/>
              <w:jc w:val="both"/>
              <w:rPr>
                <w:rFonts w:ascii="Arial" w:hAnsi="Arial" w:cs="Arial"/>
                <w:bCs/>
              </w:rPr>
            </w:pPr>
            <w:r>
              <w:rPr>
                <w:rFonts w:ascii="Arial" w:hAnsi="Arial" w:cs="Arial"/>
                <w:bCs/>
              </w:rPr>
              <w:t>06.58</w:t>
            </w:r>
          </w:p>
        </w:tc>
        <w:tc>
          <w:tcPr>
            <w:tcW w:w="1488" w:type="dxa"/>
            <w:tcBorders>
              <w:top w:val="nil"/>
              <w:left w:val="nil"/>
              <w:bottom w:val="nil"/>
              <w:right w:val="nil"/>
            </w:tcBorders>
            <w:hideMark/>
          </w:tcPr>
          <w:p w14:paraId="335C449B" w14:textId="77777777" w:rsidR="008570CD" w:rsidRDefault="008570CD" w:rsidP="00F90D6A">
            <w:pPr>
              <w:spacing w:line="480" w:lineRule="auto"/>
              <w:jc w:val="both"/>
              <w:rPr>
                <w:rFonts w:ascii="Arial" w:hAnsi="Arial" w:cs="Arial"/>
                <w:bCs/>
              </w:rPr>
            </w:pPr>
            <w:r>
              <w:rPr>
                <w:rFonts w:ascii="Arial" w:hAnsi="Arial" w:cs="Arial"/>
                <w:bCs/>
              </w:rPr>
              <w:t>06.63</w:t>
            </w:r>
          </w:p>
        </w:tc>
        <w:tc>
          <w:tcPr>
            <w:tcW w:w="1073" w:type="dxa"/>
            <w:tcBorders>
              <w:top w:val="nil"/>
              <w:left w:val="nil"/>
              <w:bottom w:val="nil"/>
              <w:right w:val="nil"/>
            </w:tcBorders>
            <w:hideMark/>
          </w:tcPr>
          <w:p w14:paraId="75C0AC59" w14:textId="77777777" w:rsidR="008570CD" w:rsidRDefault="008570CD" w:rsidP="00F90D6A">
            <w:pPr>
              <w:spacing w:line="480" w:lineRule="auto"/>
              <w:jc w:val="both"/>
              <w:rPr>
                <w:rFonts w:ascii="Arial" w:hAnsi="Arial" w:cs="Arial"/>
                <w:bCs/>
              </w:rPr>
            </w:pPr>
            <w:r>
              <w:rPr>
                <w:rFonts w:ascii="Arial" w:hAnsi="Arial" w:cs="Arial"/>
                <w:bCs/>
              </w:rPr>
              <w:t>0.18</w:t>
            </w:r>
          </w:p>
        </w:tc>
        <w:tc>
          <w:tcPr>
            <w:tcW w:w="1182" w:type="dxa"/>
            <w:tcBorders>
              <w:top w:val="nil"/>
              <w:left w:val="nil"/>
              <w:bottom w:val="nil"/>
              <w:right w:val="nil"/>
            </w:tcBorders>
            <w:hideMark/>
          </w:tcPr>
          <w:p w14:paraId="7BA0BB74" w14:textId="77777777" w:rsidR="008570CD" w:rsidRDefault="008570CD" w:rsidP="00F90D6A">
            <w:pPr>
              <w:spacing w:line="480" w:lineRule="auto"/>
              <w:jc w:val="both"/>
              <w:rPr>
                <w:rFonts w:ascii="Arial" w:hAnsi="Arial" w:cs="Arial"/>
                <w:bCs/>
              </w:rPr>
            </w:pPr>
            <w:r>
              <w:rPr>
                <w:rFonts w:ascii="Arial" w:hAnsi="Arial" w:cs="Arial"/>
                <w:bCs/>
              </w:rPr>
              <w:t>0.796</w:t>
            </w:r>
          </w:p>
        </w:tc>
      </w:tr>
      <w:tr w:rsidR="008570CD" w14:paraId="42207DBB" w14:textId="77777777" w:rsidTr="00E36563">
        <w:tc>
          <w:tcPr>
            <w:tcW w:w="2298" w:type="dxa"/>
            <w:tcBorders>
              <w:top w:val="nil"/>
              <w:left w:val="nil"/>
              <w:bottom w:val="single" w:sz="4" w:space="0" w:color="auto"/>
              <w:right w:val="nil"/>
            </w:tcBorders>
            <w:hideMark/>
          </w:tcPr>
          <w:p w14:paraId="370B7910" w14:textId="77777777" w:rsidR="008570CD" w:rsidRDefault="008570CD" w:rsidP="00F90D6A">
            <w:pPr>
              <w:spacing w:line="480" w:lineRule="auto"/>
              <w:jc w:val="both"/>
              <w:rPr>
                <w:rFonts w:ascii="Arial" w:hAnsi="Arial" w:cs="Arial"/>
                <w:bCs/>
              </w:rPr>
            </w:pPr>
            <w:r>
              <w:rPr>
                <w:rFonts w:ascii="Arial" w:hAnsi="Arial" w:cs="Arial"/>
                <w:bCs/>
              </w:rPr>
              <w:t xml:space="preserve">Wings (%) </w:t>
            </w:r>
          </w:p>
          <w:p w14:paraId="4E302B96" w14:textId="77777777" w:rsidR="008570CD" w:rsidRDefault="008570CD" w:rsidP="00F90D6A">
            <w:pPr>
              <w:spacing w:line="480" w:lineRule="auto"/>
              <w:jc w:val="both"/>
              <w:rPr>
                <w:rFonts w:ascii="Arial" w:hAnsi="Arial" w:cs="Arial"/>
                <w:b/>
                <w:bCs/>
              </w:rPr>
            </w:pPr>
            <w:r>
              <w:rPr>
                <w:rFonts w:ascii="Arial" w:hAnsi="Arial" w:cs="Arial"/>
                <w:b/>
                <w:bCs/>
              </w:rPr>
              <w:t xml:space="preserve">Internal organ weight </w:t>
            </w:r>
          </w:p>
          <w:p w14:paraId="2904EBFD" w14:textId="77777777" w:rsidR="008570CD" w:rsidRDefault="008570CD" w:rsidP="00F90D6A">
            <w:pPr>
              <w:spacing w:line="480" w:lineRule="auto"/>
              <w:jc w:val="both"/>
              <w:rPr>
                <w:rFonts w:ascii="Arial" w:hAnsi="Arial" w:cs="Arial"/>
                <w:bCs/>
              </w:rPr>
            </w:pPr>
            <w:r>
              <w:rPr>
                <w:rFonts w:ascii="Arial" w:hAnsi="Arial" w:cs="Arial"/>
                <w:bCs/>
              </w:rPr>
              <w:t xml:space="preserve">Gizzards (Empty)                          </w:t>
            </w:r>
          </w:p>
          <w:p w14:paraId="3CDE223A" w14:textId="77777777" w:rsidR="008570CD" w:rsidRDefault="008570CD" w:rsidP="00F90D6A">
            <w:pPr>
              <w:spacing w:line="480" w:lineRule="auto"/>
              <w:jc w:val="both"/>
              <w:rPr>
                <w:rFonts w:ascii="Arial" w:hAnsi="Arial" w:cs="Arial"/>
                <w:bCs/>
              </w:rPr>
            </w:pPr>
            <w:r>
              <w:rPr>
                <w:rFonts w:ascii="Arial" w:hAnsi="Arial" w:cs="Arial"/>
                <w:bCs/>
              </w:rPr>
              <w:t xml:space="preserve">Heart </w:t>
            </w:r>
          </w:p>
          <w:p w14:paraId="30D3D254" w14:textId="77777777" w:rsidR="008570CD" w:rsidRDefault="008570CD" w:rsidP="00F90D6A">
            <w:pPr>
              <w:spacing w:line="480" w:lineRule="auto"/>
              <w:jc w:val="both"/>
              <w:rPr>
                <w:rFonts w:ascii="Arial" w:hAnsi="Arial" w:cs="Arial"/>
                <w:bCs/>
              </w:rPr>
            </w:pPr>
            <w:r>
              <w:rPr>
                <w:rFonts w:ascii="Arial" w:hAnsi="Arial" w:cs="Arial"/>
                <w:bCs/>
              </w:rPr>
              <w:t xml:space="preserve">Liver </w:t>
            </w:r>
          </w:p>
          <w:p w14:paraId="4938B064" w14:textId="77777777" w:rsidR="008570CD" w:rsidRDefault="008570CD" w:rsidP="00F90D6A">
            <w:pPr>
              <w:spacing w:line="480" w:lineRule="auto"/>
              <w:jc w:val="both"/>
              <w:rPr>
                <w:rFonts w:ascii="Arial" w:hAnsi="Arial" w:cs="Arial"/>
                <w:bCs/>
              </w:rPr>
            </w:pPr>
            <w:r>
              <w:rPr>
                <w:rFonts w:ascii="Arial" w:hAnsi="Arial" w:cs="Arial"/>
                <w:bCs/>
              </w:rPr>
              <w:t xml:space="preserve">Crop </w:t>
            </w:r>
          </w:p>
          <w:p w14:paraId="1ED3B7EF" w14:textId="77777777" w:rsidR="008570CD" w:rsidRDefault="008570CD" w:rsidP="00F90D6A">
            <w:pPr>
              <w:spacing w:line="480" w:lineRule="auto"/>
              <w:jc w:val="both"/>
              <w:rPr>
                <w:rFonts w:ascii="Arial" w:hAnsi="Arial" w:cs="Arial"/>
                <w:bCs/>
              </w:rPr>
            </w:pPr>
            <w:r>
              <w:rPr>
                <w:rFonts w:ascii="Arial" w:hAnsi="Arial" w:cs="Arial"/>
                <w:bCs/>
              </w:rPr>
              <w:t xml:space="preserve">Small intestine </w:t>
            </w:r>
          </w:p>
          <w:p w14:paraId="3B4409DE" w14:textId="77777777" w:rsidR="008570CD" w:rsidRDefault="008570CD" w:rsidP="00F90D6A">
            <w:pPr>
              <w:spacing w:line="480" w:lineRule="auto"/>
              <w:jc w:val="both"/>
              <w:rPr>
                <w:rFonts w:ascii="Arial" w:hAnsi="Arial" w:cs="Arial"/>
                <w:bCs/>
              </w:rPr>
            </w:pPr>
            <w:r>
              <w:rPr>
                <w:rFonts w:ascii="Arial" w:hAnsi="Arial" w:cs="Arial"/>
                <w:bCs/>
              </w:rPr>
              <w:t xml:space="preserve">Proventriculus </w:t>
            </w:r>
          </w:p>
        </w:tc>
        <w:tc>
          <w:tcPr>
            <w:tcW w:w="1192" w:type="dxa"/>
            <w:tcBorders>
              <w:top w:val="nil"/>
              <w:left w:val="nil"/>
              <w:bottom w:val="single" w:sz="4" w:space="0" w:color="auto"/>
              <w:right w:val="nil"/>
            </w:tcBorders>
          </w:tcPr>
          <w:p w14:paraId="3C3B4C69" w14:textId="77777777" w:rsidR="008570CD" w:rsidRDefault="008570CD" w:rsidP="00F90D6A">
            <w:pPr>
              <w:spacing w:line="480" w:lineRule="auto"/>
              <w:jc w:val="both"/>
              <w:rPr>
                <w:rFonts w:ascii="Arial" w:hAnsi="Arial" w:cs="Arial"/>
                <w:bCs/>
              </w:rPr>
            </w:pPr>
            <w:r>
              <w:rPr>
                <w:rFonts w:ascii="Arial" w:hAnsi="Arial" w:cs="Arial"/>
                <w:bCs/>
              </w:rPr>
              <w:t>1.45</w:t>
            </w:r>
          </w:p>
          <w:p w14:paraId="49EF2BEA" w14:textId="77777777" w:rsidR="008570CD" w:rsidRDefault="008570CD" w:rsidP="00F90D6A">
            <w:pPr>
              <w:spacing w:line="480" w:lineRule="auto"/>
              <w:jc w:val="both"/>
              <w:rPr>
                <w:rFonts w:ascii="Arial" w:hAnsi="Arial" w:cs="Arial"/>
                <w:bCs/>
              </w:rPr>
            </w:pPr>
          </w:p>
          <w:p w14:paraId="77748CB1" w14:textId="77777777" w:rsidR="008570CD" w:rsidRDefault="008570CD" w:rsidP="00F90D6A">
            <w:pPr>
              <w:spacing w:line="480" w:lineRule="auto"/>
              <w:jc w:val="both"/>
              <w:rPr>
                <w:rFonts w:ascii="Arial" w:hAnsi="Arial" w:cs="Arial"/>
                <w:bCs/>
              </w:rPr>
            </w:pPr>
            <w:r>
              <w:rPr>
                <w:rFonts w:ascii="Arial" w:hAnsi="Arial" w:cs="Arial"/>
                <w:bCs/>
              </w:rPr>
              <w:t>34.05</w:t>
            </w:r>
          </w:p>
          <w:p w14:paraId="4D465697" w14:textId="77777777" w:rsidR="008570CD" w:rsidRDefault="008570CD" w:rsidP="00F90D6A">
            <w:pPr>
              <w:spacing w:line="480" w:lineRule="auto"/>
              <w:jc w:val="both"/>
              <w:rPr>
                <w:rFonts w:ascii="Arial" w:hAnsi="Arial" w:cs="Arial"/>
                <w:bCs/>
              </w:rPr>
            </w:pPr>
            <w:r>
              <w:rPr>
                <w:rFonts w:ascii="Arial" w:hAnsi="Arial" w:cs="Arial"/>
                <w:bCs/>
              </w:rPr>
              <w:t>6.67</w:t>
            </w:r>
          </w:p>
          <w:p w14:paraId="1E74B51A" w14:textId="77777777" w:rsidR="008570CD" w:rsidRDefault="008570CD" w:rsidP="00F90D6A">
            <w:pPr>
              <w:spacing w:line="480" w:lineRule="auto"/>
              <w:jc w:val="both"/>
              <w:rPr>
                <w:rFonts w:ascii="Arial" w:hAnsi="Arial" w:cs="Arial"/>
                <w:bCs/>
              </w:rPr>
            </w:pPr>
            <w:r>
              <w:rPr>
                <w:rFonts w:ascii="Arial" w:hAnsi="Arial" w:cs="Arial"/>
                <w:bCs/>
              </w:rPr>
              <w:t xml:space="preserve">4.15 </w:t>
            </w:r>
          </w:p>
          <w:p w14:paraId="7E545C8A" w14:textId="77777777" w:rsidR="008570CD" w:rsidRDefault="008570CD" w:rsidP="00F90D6A">
            <w:pPr>
              <w:spacing w:line="480" w:lineRule="auto"/>
              <w:jc w:val="both"/>
              <w:rPr>
                <w:rFonts w:ascii="Arial" w:hAnsi="Arial" w:cs="Arial"/>
                <w:bCs/>
              </w:rPr>
            </w:pPr>
            <w:r>
              <w:rPr>
                <w:rFonts w:ascii="Arial" w:hAnsi="Arial" w:cs="Arial"/>
                <w:bCs/>
              </w:rPr>
              <w:t xml:space="preserve">2.68 </w:t>
            </w:r>
          </w:p>
          <w:p w14:paraId="056F1FE2" w14:textId="77777777" w:rsidR="008570CD" w:rsidRDefault="008570CD" w:rsidP="00F90D6A">
            <w:pPr>
              <w:spacing w:line="480" w:lineRule="auto"/>
              <w:jc w:val="both"/>
              <w:rPr>
                <w:rFonts w:ascii="Arial" w:hAnsi="Arial" w:cs="Arial"/>
                <w:bCs/>
              </w:rPr>
            </w:pPr>
            <w:r>
              <w:rPr>
                <w:rFonts w:ascii="Arial" w:hAnsi="Arial" w:cs="Arial"/>
                <w:bCs/>
              </w:rPr>
              <w:t xml:space="preserve">3.51 </w:t>
            </w:r>
          </w:p>
          <w:p w14:paraId="1326DD6C" w14:textId="77777777" w:rsidR="008570CD" w:rsidRDefault="008570CD" w:rsidP="00F90D6A">
            <w:pPr>
              <w:spacing w:line="480" w:lineRule="auto"/>
              <w:jc w:val="both"/>
              <w:rPr>
                <w:rFonts w:ascii="Arial" w:hAnsi="Arial" w:cs="Arial"/>
                <w:bCs/>
              </w:rPr>
            </w:pPr>
            <w:r>
              <w:rPr>
                <w:rFonts w:ascii="Arial" w:hAnsi="Arial" w:cs="Arial"/>
                <w:bCs/>
              </w:rPr>
              <w:t xml:space="preserve">9.31 </w:t>
            </w:r>
          </w:p>
        </w:tc>
        <w:tc>
          <w:tcPr>
            <w:tcW w:w="1191" w:type="dxa"/>
            <w:tcBorders>
              <w:top w:val="nil"/>
              <w:left w:val="nil"/>
              <w:bottom w:val="single" w:sz="4" w:space="0" w:color="auto"/>
              <w:right w:val="nil"/>
            </w:tcBorders>
          </w:tcPr>
          <w:p w14:paraId="5509342D" w14:textId="77777777" w:rsidR="008570CD" w:rsidRDefault="008570CD" w:rsidP="00F90D6A">
            <w:pPr>
              <w:spacing w:line="480" w:lineRule="auto"/>
              <w:jc w:val="both"/>
              <w:rPr>
                <w:rFonts w:ascii="Arial" w:hAnsi="Arial" w:cs="Arial"/>
                <w:bCs/>
              </w:rPr>
            </w:pPr>
            <w:r>
              <w:rPr>
                <w:rFonts w:ascii="Arial" w:hAnsi="Arial" w:cs="Arial"/>
                <w:bCs/>
              </w:rPr>
              <w:t>1.44</w:t>
            </w:r>
          </w:p>
          <w:p w14:paraId="5D23882C" w14:textId="77777777" w:rsidR="008570CD" w:rsidRDefault="008570CD" w:rsidP="00F90D6A">
            <w:pPr>
              <w:spacing w:line="480" w:lineRule="auto"/>
              <w:jc w:val="both"/>
              <w:rPr>
                <w:rFonts w:ascii="Arial" w:hAnsi="Arial" w:cs="Arial"/>
                <w:bCs/>
              </w:rPr>
            </w:pPr>
          </w:p>
          <w:p w14:paraId="372BFA6B" w14:textId="77777777" w:rsidR="008570CD" w:rsidRDefault="008570CD" w:rsidP="00F90D6A">
            <w:pPr>
              <w:spacing w:line="480" w:lineRule="auto"/>
              <w:jc w:val="both"/>
              <w:rPr>
                <w:rFonts w:ascii="Arial" w:hAnsi="Arial" w:cs="Arial"/>
                <w:bCs/>
              </w:rPr>
            </w:pPr>
            <w:r>
              <w:rPr>
                <w:rFonts w:ascii="Arial" w:hAnsi="Arial" w:cs="Arial"/>
                <w:bCs/>
              </w:rPr>
              <w:t>31.50</w:t>
            </w:r>
          </w:p>
          <w:p w14:paraId="2D32AD12" w14:textId="77777777" w:rsidR="008570CD" w:rsidRDefault="008570CD" w:rsidP="00F90D6A">
            <w:pPr>
              <w:spacing w:line="480" w:lineRule="auto"/>
              <w:jc w:val="both"/>
              <w:rPr>
                <w:rFonts w:ascii="Arial" w:hAnsi="Arial" w:cs="Arial"/>
                <w:bCs/>
              </w:rPr>
            </w:pPr>
            <w:r>
              <w:rPr>
                <w:rFonts w:ascii="Arial" w:hAnsi="Arial" w:cs="Arial"/>
                <w:bCs/>
              </w:rPr>
              <w:t xml:space="preserve">7.56 </w:t>
            </w:r>
          </w:p>
          <w:p w14:paraId="0C2648FC" w14:textId="77777777" w:rsidR="008570CD" w:rsidRDefault="008570CD" w:rsidP="00F90D6A">
            <w:pPr>
              <w:spacing w:line="480" w:lineRule="auto"/>
              <w:jc w:val="both"/>
              <w:rPr>
                <w:rFonts w:ascii="Arial" w:hAnsi="Arial" w:cs="Arial"/>
                <w:bCs/>
              </w:rPr>
            </w:pPr>
            <w:r>
              <w:rPr>
                <w:rFonts w:ascii="Arial" w:hAnsi="Arial" w:cs="Arial"/>
                <w:bCs/>
              </w:rPr>
              <w:t xml:space="preserve">5.00 </w:t>
            </w:r>
          </w:p>
          <w:p w14:paraId="33CA9CED" w14:textId="77777777" w:rsidR="008570CD" w:rsidRDefault="008570CD" w:rsidP="00F90D6A">
            <w:pPr>
              <w:spacing w:line="480" w:lineRule="auto"/>
              <w:jc w:val="both"/>
              <w:rPr>
                <w:rFonts w:ascii="Arial" w:hAnsi="Arial" w:cs="Arial"/>
                <w:bCs/>
              </w:rPr>
            </w:pPr>
            <w:r>
              <w:rPr>
                <w:rFonts w:ascii="Arial" w:hAnsi="Arial" w:cs="Arial"/>
                <w:bCs/>
              </w:rPr>
              <w:t xml:space="preserve">2.84 </w:t>
            </w:r>
          </w:p>
          <w:p w14:paraId="7EF2FE78" w14:textId="77777777" w:rsidR="008570CD" w:rsidRDefault="008570CD" w:rsidP="00F90D6A">
            <w:pPr>
              <w:spacing w:line="480" w:lineRule="auto"/>
              <w:jc w:val="both"/>
              <w:rPr>
                <w:rFonts w:ascii="Arial" w:hAnsi="Arial" w:cs="Arial"/>
                <w:bCs/>
              </w:rPr>
            </w:pPr>
            <w:r>
              <w:rPr>
                <w:rFonts w:ascii="Arial" w:hAnsi="Arial" w:cs="Arial"/>
                <w:bCs/>
              </w:rPr>
              <w:t>4.70</w:t>
            </w:r>
          </w:p>
          <w:p w14:paraId="4B1941A5" w14:textId="77777777" w:rsidR="008570CD" w:rsidRDefault="008570CD" w:rsidP="00F90D6A">
            <w:pPr>
              <w:spacing w:line="480" w:lineRule="auto"/>
              <w:jc w:val="both"/>
              <w:rPr>
                <w:rFonts w:ascii="Arial" w:hAnsi="Arial" w:cs="Arial"/>
                <w:bCs/>
              </w:rPr>
            </w:pPr>
            <w:r>
              <w:rPr>
                <w:rFonts w:ascii="Arial" w:hAnsi="Arial" w:cs="Arial"/>
                <w:bCs/>
              </w:rPr>
              <w:t>8.97</w:t>
            </w:r>
          </w:p>
        </w:tc>
        <w:tc>
          <w:tcPr>
            <w:tcW w:w="1488" w:type="dxa"/>
            <w:tcBorders>
              <w:top w:val="nil"/>
              <w:left w:val="nil"/>
              <w:bottom w:val="single" w:sz="4" w:space="0" w:color="auto"/>
              <w:right w:val="nil"/>
            </w:tcBorders>
          </w:tcPr>
          <w:p w14:paraId="22F8411E" w14:textId="77777777" w:rsidR="008570CD" w:rsidRDefault="008570CD" w:rsidP="00F90D6A">
            <w:pPr>
              <w:spacing w:line="480" w:lineRule="auto"/>
              <w:jc w:val="both"/>
              <w:rPr>
                <w:rFonts w:ascii="Arial" w:hAnsi="Arial" w:cs="Arial"/>
                <w:bCs/>
              </w:rPr>
            </w:pPr>
            <w:r>
              <w:rPr>
                <w:rFonts w:ascii="Arial" w:hAnsi="Arial" w:cs="Arial"/>
                <w:bCs/>
              </w:rPr>
              <w:t xml:space="preserve">1.45 </w:t>
            </w:r>
          </w:p>
          <w:p w14:paraId="28E6DE23" w14:textId="77777777" w:rsidR="008570CD" w:rsidRDefault="008570CD" w:rsidP="00F90D6A">
            <w:pPr>
              <w:spacing w:line="480" w:lineRule="auto"/>
              <w:jc w:val="both"/>
              <w:rPr>
                <w:rFonts w:ascii="Arial" w:hAnsi="Arial" w:cs="Arial"/>
                <w:bCs/>
              </w:rPr>
            </w:pPr>
          </w:p>
          <w:p w14:paraId="3BE4AE12" w14:textId="77777777" w:rsidR="008570CD" w:rsidRDefault="008570CD" w:rsidP="00F90D6A">
            <w:pPr>
              <w:spacing w:line="480" w:lineRule="auto"/>
              <w:jc w:val="both"/>
              <w:rPr>
                <w:rFonts w:ascii="Arial" w:hAnsi="Arial" w:cs="Arial"/>
                <w:bCs/>
              </w:rPr>
            </w:pPr>
            <w:r>
              <w:rPr>
                <w:rFonts w:ascii="Arial" w:hAnsi="Arial" w:cs="Arial"/>
                <w:bCs/>
              </w:rPr>
              <w:t>32.00</w:t>
            </w:r>
          </w:p>
          <w:p w14:paraId="4EF6BBB5" w14:textId="77777777" w:rsidR="008570CD" w:rsidRDefault="008570CD" w:rsidP="00F90D6A">
            <w:pPr>
              <w:spacing w:line="480" w:lineRule="auto"/>
              <w:jc w:val="both"/>
              <w:rPr>
                <w:rFonts w:ascii="Arial" w:hAnsi="Arial" w:cs="Arial"/>
                <w:bCs/>
              </w:rPr>
            </w:pPr>
            <w:r>
              <w:rPr>
                <w:rFonts w:ascii="Arial" w:hAnsi="Arial" w:cs="Arial"/>
                <w:bCs/>
              </w:rPr>
              <w:t xml:space="preserve">7.00 </w:t>
            </w:r>
          </w:p>
          <w:p w14:paraId="6A8C006B" w14:textId="77777777" w:rsidR="008570CD" w:rsidRDefault="008570CD" w:rsidP="00F90D6A">
            <w:pPr>
              <w:spacing w:line="480" w:lineRule="auto"/>
              <w:jc w:val="both"/>
              <w:rPr>
                <w:rFonts w:ascii="Arial" w:hAnsi="Arial" w:cs="Arial"/>
                <w:bCs/>
              </w:rPr>
            </w:pPr>
            <w:r>
              <w:rPr>
                <w:rFonts w:ascii="Arial" w:hAnsi="Arial" w:cs="Arial"/>
                <w:bCs/>
              </w:rPr>
              <w:t xml:space="preserve">3.20 </w:t>
            </w:r>
          </w:p>
          <w:p w14:paraId="17F8F7C5" w14:textId="77777777" w:rsidR="008570CD" w:rsidRDefault="008570CD" w:rsidP="00F90D6A">
            <w:pPr>
              <w:spacing w:line="480" w:lineRule="auto"/>
              <w:jc w:val="both"/>
              <w:rPr>
                <w:rFonts w:ascii="Arial" w:hAnsi="Arial" w:cs="Arial"/>
                <w:bCs/>
              </w:rPr>
            </w:pPr>
            <w:r>
              <w:rPr>
                <w:rFonts w:ascii="Arial" w:hAnsi="Arial" w:cs="Arial"/>
                <w:bCs/>
              </w:rPr>
              <w:t xml:space="preserve">8.33 </w:t>
            </w:r>
          </w:p>
          <w:p w14:paraId="4545ED73" w14:textId="77777777" w:rsidR="008570CD" w:rsidRDefault="008570CD" w:rsidP="00F90D6A">
            <w:pPr>
              <w:spacing w:line="480" w:lineRule="auto"/>
              <w:jc w:val="both"/>
              <w:rPr>
                <w:rFonts w:ascii="Arial" w:hAnsi="Arial" w:cs="Arial"/>
                <w:bCs/>
              </w:rPr>
            </w:pPr>
            <w:r>
              <w:rPr>
                <w:rFonts w:ascii="Arial" w:hAnsi="Arial" w:cs="Arial"/>
                <w:bCs/>
              </w:rPr>
              <w:t xml:space="preserve">8.91 </w:t>
            </w:r>
          </w:p>
          <w:p w14:paraId="26B3270D" w14:textId="77777777" w:rsidR="008570CD" w:rsidRDefault="008570CD" w:rsidP="00F90D6A">
            <w:pPr>
              <w:spacing w:line="480" w:lineRule="auto"/>
              <w:jc w:val="both"/>
              <w:rPr>
                <w:rFonts w:ascii="Arial" w:hAnsi="Arial" w:cs="Arial"/>
                <w:bCs/>
              </w:rPr>
            </w:pPr>
            <w:r>
              <w:rPr>
                <w:rFonts w:ascii="Arial" w:hAnsi="Arial" w:cs="Arial"/>
                <w:bCs/>
              </w:rPr>
              <w:t>9.01</w:t>
            </w:r>
          </w:p>
        </w:tc>
        <w:tc>
          <w:tcPr>
            <w:tcW w:w="1073" w:type="dxa"/>
            <w:tcBorders>
              <w:top w:val="nil"/>
              <w:left w:val="nil"/>
              <w:bottom w:val="single" w:sz="4" w:space="0" w:color="auto"/>
              <w:right w:val="nil"/>
            </w:tcBorders>
          </w:tcPr>
          <w:p w14:paraId="41EDE222" w14:textId="77777777" w:rsidR="008570CD" w:rsidRDefault="008570CD" w:rsidP="00F90D6A">
            <w:pPr>
              <w:spacing w:line="480" w:lineRule="auto"/>
              <w:jc w:val="both"/>
              <w:rPr>
                <w:rFonts w:ascii="Arial" w:hAnsi="Arial" w:cs="Arial"/>
                <w:bCs/>
              </w:rPr>
            </w:pPr>
            <w:r>
              <w:rPr>
                <w:rFonts w:ascii="Arial" w:hAnsi="Arial" w:cs="Arial"/>
                <w:bCs/>
              </w:rPr>
              <w:t xml:space="preserve">0.24 </w:t>
            </w:r>
          </w:p>
          <w:p w14:paraId="5E0905F8" w14:textId="77777777" w:rsidR="008570CD" w:rsidRDefault="008570CD" w:rsidP="00F90D6A">
            <w:pPr>
              <w:spacing w:line="480" w:lineRule="auto"/>
              <w:jc w:val="both"/>
              <w:rPr>
                <w:rFonts w:ascii="Arial" w:hAnsi="Arial" w:cs="Arial"/>
                <w:bCs/>
              </w:rPr>
            </w:pPr>
          </w:p>
          <w:p w14:paraId="1B36F036" w14:textId="77777777" w:rsidR="008570CD" w:rsidRDefault="008570CD" w:rsidP="00F90D6A">
            <w:pPr>
              <w:spacing w:line="480" w:lineRule="auto"/>
              <w:jc w:val="both"/>
              <w:rPr>
                <w:rFonts w:ascii="Arial" w:hAnsi="Arial" w:cs="Arial"/>
                <w:bCs/>
              </w:rPr>
            </w:pPr>
            <w:r>
              <w:rPr>
                <w:rFonts w:ascii="Arial" w:hAnsi="Arial" w:cs="Arial"/>
                <w:bCs/>
              </w:rPr>
              <w:t>1.61</w:t>
            </w:r>
          </w:p>
          <w:p w14:paraId="25A9F76C" w14:textId="77777777" w:rsidR="008570CD" w:rsidRDefault="008570CD" w:rsidP="00F90D6A">
            <w:pPr>
              <w:spacing w:line="480" w:lineRule="auto"/>
              <w:jc w:val="both"/>
              <w:rPr>
                <w:rFonts w:ascii="Arial" w:hAnsi="Arial" w:cs="Arial"/>
                <w:bCs/>
              </w:rPr>
            </w:pPr>
            <w:r>
              <w:rPr>
                <w:rFonts w:ascii="Arial" w:hAnsi="Arial" w:cs="Arial"/>
                <w:bCs/>
              </w:rPr>
              <w:t>0.98</w:t>
            </w:r>
          </w:p>
          <w:p w14:paraId="0485BFBB" w14:textId="77777777" w:rsidR="008570CD" w:rsidRDefault="008570CD" w:rsidP="00F90D6A">
            <w:pPr>
              <w:spacing w:line="480" w:lineRule="auto"/>
              <w:jc w:val="both"/>
              <w:rPr>
                <w:rFonts w:ascii="Arial" w:hAnsi="Arial" w:cs="Arial"/>
                <w:bCs/>
              </w:rPr>
            </w:pPr>
            <w:r>
              <w:rPr>
                <w:rFonts w:ascii="Arial" w:hAnsi="Arial" w:cs="Arial"/>
                <w:bCs/>
              </w:rPr>
              <w:t>1.30</w:t>
            </w:r>
          </w:p>
          <w:p w14:paraId="1A192614" w14:textId="77777777" w:rsidR="008570CD" w:rsidRDefault="008570CD" w:rsidP="00F90D6A">
            <w:pPr>
              <w:spacing w:line="480" w:lineRule="auto"/>
              <w:jc w:val="both"/>
              <w:rPr>
                <w:rFonts w:ascii="Arial" w:hAnsi="Arial" w:cs="Arial"/>
                <w:bCs/>
              </w:rPr>
            </w:pPr>
            <w:r>
              <w:rPr>
                <w:rFonts w:ascii="Arial" w:hAnsi="Arial" w:cs="Arial"/>
                <w:bCs/>
              </w:rPr>
              <w:t>6.78</w:t>
            </w:r>
          </w:p>
          <w:p w14:paraId="51D68922" w14:textId="77777777" w:rsidR="008570CD" w:rsidRDefault="008570CD" w:rsidP="00F90D6A">
            <w:pPr>
              <w:spacing w:line="480" w:lineRule="auto"/>
              <w:jc w:val="both"/>
              <w:rPr>
                <w:rFonts w:ascii="Arial" w:hAnsi="Arial" w:cs="Arial"/>
                <w:bCs/>
              </w:rPr>
            </w:pPr>
            <w:r>
              <w:rPr>
                <w:rFonts w:ascii="Arial" w:hAnsi="Arial" w:cs="Arial"/>
                <w:bCs/>
              </w:rPr>
              <w:t xml:space="preserve">1.35 </w:t>
            </w:r>
          </w:p>
          <w:p w14:paraId="2E57BC36" w14:textId="77777777" w:rsidR="008570CD" w:rsidRDefault="008570CD" w:rsidP="00F90D6A">
            <w:pPr>
              <w:spacing w:line="480" w:lineRule="auto"/>
              <w:jc w:val="both"/>
              <w:rPr>
                <w:rFonts w:ascii="Arial" w:hAnsi="Arial" w:cs="Arial"/>
                <w:bCs/>
              </w:rPr>
            </w:pPr>
            <w:r>
              <w:rPr>
                <w:rFonts w:ascii="Arial" w:hAnsi="Arial" w:cs="Arial"/>
                <w:bCs/>
              </w:rPr>
              <w:t xml:space="preserve">0.64 </w:t>
            </w:r>
          </w:p>
        </w:tc>
        <w:tc>
          <w:tcPr>
            <w:tcW w:w="1182" w:type="dxa"/>
            <w:tcBorders>
              <w:top w:val="nil"/>
              <w:left w:val="nil"/>
              <w:bottom w:val="single" w:sz="4" w:space="0" w:color="auto"/>
              <w:right w:val="nil"/>
            </w:tcBorders>
          </w:tcPr>
          <w:p w14:paraId="76DC3BCE" w14:textId="77777777" w:rsidR="008570CD" w:rsidRDefault="008570CD" w:rsidP="00F90D6A">
            <w:pPr>
              <w:spacing w:line="480" w:lineRule="auto"/>
              <w:jc w:val="both"/>
              <w:rPr>
                <w:rFonts w:ascii="Arial" w:hAnsi="Arial" w:cs="Arial"/>
                <w:bCs/>
              </w:rPr>
            </w:pPr>
            <w:r>
              <w:rPr>
                <w:rFonts w:ascii="Arial" w:hAnsi="Arial" w:cs="Arial"/>
                <w:bCs/>
              </w:rPr>
              <w:t xml:space="preserve">0.260 </w:t>
            </w:r>
          </w:p>
          <w:p w14:paraId="79EF4605" w14:textId="77777777" w:rsidR="008570CD" w:rsidRDefault="008570CD" w:rsidP="00F90D6A">
            <w:pPr>
              <w:spacing w:line="480" w:lineRule="auto"/>
              <w:jc w:val="both"/>
              <w:rPr>
                <w:rFonts w:ascii="Arial" w:hAnsi="Arial" w:cs="Arial"/>
                <w:bCs/>
              </w:rPr>
            </w:pPr>
          </w:p>
          <w:p w14:paraId="6B5E1524" w14:textId="77777777" w:rsidR="008570CD" w:rsidRDefault="008570CD" w:rsidP="00F90D6A">
            <w:pPr>
              <w:spacing w:line="480" w:lineRule="auto"/>
              <w:jc w:val="both"/>
              <w:rPr>
                <w:rFonts w:ascii="Arial" w:hAnsi="Arial" w:cs="Arial"/>
                <w:bCs/>
              </w:rPr>
            </w:pPr>
            <w:r>
              <w:rPr>
                <w:rFonts w:ascii="Arial" w:hAnsi="Arial" w:cs="Arial"/>
                <w:bCs/>
              </w:rPr>
              <w:t>0.750</w:t>
            </w:r>
          </w:p>
          <w:p w14:paraId="135DF281" w14:textId="77777777" w:rsidR="008570CD" w:rsidRDefault="008570CD" w:rsidP="00F90D6A">
            <w:pPr>
              <w:spacing w:line="480" w:lineRule="auto"/>
              <w:jc w:val="both"/>
              <w:rPr>
                <w:rFonts w:ascii="Arial" w:hAnsi="Arial" w:cs="Arial"/>
                <w:bCs/>
              </w:rPr>
            </w:pPr>
            <w:r>
              <w:rPr>
                <w:rFonts w:ascii="Arial" w:hAnsi="Arial" w:cs="Arial"/>
                <w:bCs/>
              </w:rPr>
              <w:t>0.290</w:t>
            </w:r>
          </w:p>
          <w:p w14:paraId="162CEC0C" w14:textId="77777777" w:rsidR="008570CD" w:rsidRDefault="008570CD" w:rsidP="00F90D6A">
            <w:pPr>
              <w:spacing w:line="480" w:lineRule="auto"/>
              <w:jc w:val="both"/>
              <w:rPr>
                <w:rFonts w:ascii="Arial" w:hAnsi="Arial" w:cs="Arial"/>
                <w:bCs/>
              </w:rPr>
            </w:pPr>
            <w:r>
              <w:rPr>
                <w:rFonts w:ascii="Arial" w:hAnsi="Arial" w:cs="Arial"/>
                <w:bCs/>
              </w:rPr>
              <w:t xml:space="preserve">0.342 </w:t>
            </w:r>
          </w:p>
          <w:p w14:paraId="54685024" w14:textId="77777777" w:rsidR="008570CD" w:rsidRDefault="008570CD" w:rsidP="00F90D6A">
            <w:pPr>
              <w:spacing w:line="480" w:lineRule="auto"/>
              <w:jc w:val="both"/>
              <w:rPr>
                <w:rFonts w:ascii="Arial" w:hAnsi="Arial" w:cs="Arial"/>
                <w:bCs/>
              </w:rPr>
            </w:pPr>
            <w:r>
              <w:rPr>
                <w:rFonts w:ascii="Arial" w:hAnsi="Arial" w:cs="Arial"/>
                <w:bCs/>
              </w:rPr>
              <w:t>0.567</w:t>
            </w:r>
          </w:p>
          <w:p w14:paraId="40D74F5E" w14:textId="77777777" w:rsidR="008570CD" w:rsidRDefault="008570CD" w:rsidP="00F90D6A">
            <w:pPr>
              <w:spacing w:line="480" w:lineRule="auto"/>
              <w:jc w:val="both"/>
              <w:rPr>
                <w:rFonts w:ascii="Arial" w:hAnsi="Arial" w:cs="Arial"/>
                <w:bCs/>
              </w:rPr>
            </w:pPr>
            <w:r>
              <w:rPr>
                <w:rFonts w:ascii="Arial" w:hAnsi="Arial" w:cs="Arial"/>
                <w:bCs/>
              </w:rPr>
              <w:t>0.791</w:t>
            </w:r>
          </w:p>
          <w:p w14:paraId="1F0C9E45" w14:textId="77777777" w:rsidR="008570CD" w:rsidRDefault="008570CD" w:rsidP="00F90D6A">
            <w:pPr>
              <w:spacing w:line="480" w:lineRule="auto"/>
              <w:jc w:val="both"/>
              <w:rPr>
                <w:rFonts w:ascii="Arial" w:hAnsi="Arial" w:cs="Arial"/>
                <w:bCs/>
              </w:rPr>
            </w:pPr>
            <w:r>
              <w:rPr>
                <w:rFonts w:ascii="Arial" w:hAnsi="Arial" w:cs="Arial"/>
                <w:bCs/>
              </w:rPr>
              <w:t>0.349</w:t>
            </w:r>
          </w:p>
        </w:tc>
      </w:tr>
    </w:tbl>
    <w:p w14:paraId="73843F67" w14:textId="77777777" w:rsidR="008570CD" w:rsidRPr="00E36563" w:rsidRDefault="00E36563" w:rsidP="00E36563">
      <w:pPr>
        <w:rPr>
          <w:rFonts w:ascii="Arial" w:hAnsi="Arial" w:cs="Arial"/>
          <w:i/>
          <w:sz w:val="22"/>
          <w:szCs w:val="22"/>
        </w:rPr>
      </w:pPr>
      <w:proofErr w:type="spellStart"/>
      <w:proofErr w:type="gramStart"/>
      <w:r w:rsidRPr="00E36563">
        <w:rPr>
          <w:rFonts w:ascii="Times New Roman" w:hAnsi="Times New Roman"/>
          <w:bCs/>
          <w:i/>
          <w:vertAlign w:val="superscript"/>
        </w:rPr>
        <w:t>a,b</w:t>
      </w:r>
      <w:proofErr w:type="gramEnd"/>
      <w:r w:rsidRPr="00E36563">
        <w:rPr>
          <w:rFonts w:ascii="Times New Roman" w:hAnsi="Times New Roman"/>
          <w:bCs/>
          <w:i/>
          <w:vertAlign w:val="superscript"/>
        </w:rPr>
        <w:t>,c</w:t>
      </w:r>
      <w:proofErr w:type="spellEnd"/>
      <w:r w:rsidRPr="00E36563">
        <w:rPr>
          <w:rFonts w:ascii="Times New Roman" w:hAnsi="Times New Roman"/>
          <w:bCs/>
          <w:i/>
          <w:vertAlign w:val="superscript"/>
        </w:rPr>
        <w:t xml:space="preserve"> </w:t>
      </w:r>
      <w:r w:rsidRPr="00E36563">
        <w:rPr>
          <w:rFonts w:ascii="Times New Roman" w:hAnsi="Times New Roman"/>
          <w:bCs/>
          <w:i/>
        </w:rPr>
        <w:t xml:space="preserve">Means with different superscripts across the row are significantly (P &lt; 0.05), T1= 0%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hull inclusion, T2 = 25% 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T3=Ash-treated Parkia </w:t>
      </w:r>
      <w:proofErr w:type="spellStart"/>
      <w:r w:rsidRPr="00E36563">
        <w:rPr>
          <w:rFonts w:ascii="Times New Roman" w:hAnsi="Times New Roman"/>
          <w:bCs/>
          <w:i/>
        </w:rPr>
        <w:t>biglobosa</w:t>
      </w:r>
      <w:proofErr w:type="spellEnd"/>
      <w:r w:rsidRPr="00E36563">
        <w:rPr>
          <w:rFonts w:ascii="Times New Roman" w:hAnsi="Times New Roman"/>
          <w:bCs/>
          <w:i/>
        </w:rPr>
        <w:t xml:space="preserve"> inclusion hull inclusion, and SEM = Standard Error of Mean.</w:t>
      </w:r>
    </w:p>
    <w:p w14:paraId="338155C5" w14:textId="77777777" w:rsidR="008570CD" w:rsidRPr="00E36563" w:rsidRDefault="008570CD" w:rsidP="00E36563">
      <w:pPr>
        <w:jc w:val="both"/>
        <w:rPr>
          <w:rFonts w:ascii="Arial" w:hAnsi="Arial" w:cs="Arial"/>
          <w:b/>
          <w:bCs/>
          <w:i/>
        </w:rPr>
      </w:pPr>
    </w:p>
    <w:p w14:paraId="03C42A15" w14:textId="77777777" w:rsidR="00E36563" w:rsidRDefault="00E36563" w:rsidP="003B194A">
      <w:pPr>
        <w:jc w:val="both"/>
        <w:rPr>
          <w:rFonts w:ascii="Arial" w:hAnsi="Arial" w:cs="Arial"/>
          <w:b/>
          <w:bCs/>
        </w:rPr>
      </w:pPr>
    </w:p>
    <w:p w14:paraId="178F0DFF" w14:textId="77777777" w:rsidR="003B194A" w:rsidRDefault="00544D56" w:rsidP="003B194A">
      <w:pPr>
        <w:jc w:val="both"/>
        <w:rPr>
          <w:rFonts w:ascii="Arial" w:hAnsi="Arial" w:cs="Arial"/>
          <w:b/>
          <w:bCs/>
        </w:rPr>
      </w:pPr>
      <w:r>
        <w:rPr>
          <w:rFonts w:ascii="Arial" w:hAnsi="Arial" w:cs="Arial"/>
          <w:b/>
          <w:bCs/>
        </w:rPr>
        <w:t>3.8 Internal O</w:t>
      </w:r>
      <w:r w:rsidR="003B194A" w:rsidRPr="00A41F9A">
        <w:rPr>
          <w:rFonts w:ascii="Arial" w:hAnsi="Arial" w:cs="Arial"/>
          <w:b/>
          <w:bCs/>
        </w:rPr>
        <w:t xml:space="preserve">rgan weights </w:t>
      </w:r>
      <w:r>
        <w:rPr>
          <w:rFonts w:ascii="Arial" w:hAnsi="Arial" w:cs="Arial"/>
          <w:b/>
          <w:bCs/>
        </w:rPr>
        <w:t xml:space="preserve"> </w:t>
      </w:r>
    </w:p>
    <w:p w14:paraId="6618A31C" w14:textId="77777777" w:rsidR="00544D56" w:rsidRPr="00A41F9A" w:rsidRDefault="00544D56" w:rsidP="003B194A">
      <w:pPr>
        <w:jc w:val="both"/>
        <w:rPr>
          <w:rFonts w:ascii="Arial" w:hAnsi="Arial" w:cs="Arial"/>
          <w:b/>
        </w:rPr>
      </w:pPr>
    </w:p>
    <w:p w14:paraId="5A366135" w14:textId="77777777" w:rsidR="00502516" w:rsidRDefault="003B194A" w:rsidP="00E257A5">
      <w:pPr>
        <w:jc w:val="both"/>
        <w:rPr>
          <w:rFonts w:ascii="Arial" w:hAnsi="Arial" w:cs="Arial"/>
        </w:rPr>
      </w:pPr>
      <w:r w:rsidRPr="00A41F9A">
        <w:rPr>
          <w:rFonts w:ascii="Arial" w:hAnsi="Arial" w:cs="Arial"/>
        </w:rPr>
        <w:t xml:space="preserve">The result of the internal organ weight for broiler chicken fed ash treated African locust bean seed </w:t>
      </w:r>
      <w:proofErr w:type="gramStart"/>
      <w:r w:rsidRPr="00A41F9A">
        <w:rPr>
          <w:rFonts w:ascii="Arial" w:hAnsi="Arial" w:cs="Arial"/>
        </w:rPr>
        <w:t>hull based</w:t>
      </w:r>
      <w:proofErr w:type="gramEnd"/>
      <w:r w:rsidRPr="00A41F9A">
        <w:rPr>
          <w:rFonts w:ascii="Arial" w:hAnsi="Arial" w:cs="Arial"/>
        </w:rPr>
        <w:t xml:space="preserve"> diets are presented in Table 7. All parameters assessed as internal organ characteristics are not significantly (</w:t>
      </w:r>
      <w:r w:rsidRPr="00E257A5">
        <w:rPr>
          <w:rFonts w:ascii="Arial" w:hAnsi="Arial" w:cs="Arial"/>
          <w:i/>
        </w:rPr>
        <w:t>P</w:t>
      </w:r>
      <w:r w:rsidR="00E257A5">
        <w:rPr>
          <w:rFonts w:ascii="Arial" w:hAnsi="Arial" w:cs="Arial"/>
        </w:rPr>
        <w:t>&gt;</w:t>
      </w:r>
      <w:r w:rsidRPr="00A41F9A">
        <w:rPr>
          <w:rFonts w:ascii="Arial" w:hAnsi="Arial" w:cs="Arial"/>
        </w:rPr>
        <w:t xml:space="preserve">.05) affected by the diets thus, recorded similar values across the dietary treatments may suggest that nutrient density of Ash treated based diets need to be increased to the level that is obtained in the control diet in order to meet the demand for maximum flesh lay down [17]. The result agrees with the findings of Bot </w:t>
      </w:r>
      <w:r w:rsidRPr="00A41F9A">
        <w:rPr>
          <w:rFonts w:ascii="Arial" w:hAnsi="Arial" w:cs="Arial"/>
          <w:i/>
        </w:rPr>
        <w:t>et al.</w:t>
      </w:r>
      <w:r w:rsidRPr="00A41F9A">
        <w:rPr>
          <w:rFonts w:ascii="Arial" w:hAnsi="Arial" w:cs="Arial"/>
        </w:rPr>
        <w:t xml:space="preserve"> [9] who observed no significant (</w:t>
      </w:r>
      <w:r w:rsidRPr="00E257A5">
        <w:rPr>
          <w:rFonts w:ascii="Arial" w:hAnsi="Arial" w:cs="Arial"/>
          <w:i/>
        </w:rPr>
        <w:t>P</w:t>
      </w:r>
      <w:r w:rsidR="00E257A5">
        <w:rPr>
          <w:rFonts w:ascii="Arial" w:hAnsi="Arial" w:cs="Arial"/>
        </w:rPr>
        <w:t>&gt;</w:t>
      </w:r>
      <w:r w:rsidRPr="00A41F9A">
        <w:rPr>
          <w:rFonts w:ascii="Arial" w:hAnsi="Arial" w:cs="Arial"/>
        </w:rPr>
        <w:t xml:space="preserve">.05) differences in weight of liver, heart, gizzard and spleen </w:t>
      </w:r>
      <w:proofErr w:type="gramStart"/>
      <w:r w:rsidRPr="00A41F9A">
        <w:rPr>
          <w:rFonts w:ascii="Arial" w:hAnsi="Arial" w:cs="Arial"/>
        </w:rPr>
        <w:t>of  birds</w:t>
      </w:r>
      <w:proofErr w:type="gramEnd"/>
      <w:r w:rsidRPr="00A41F9A">
        <w:rPr>
          <w:rFonts w:ascii="Arial" w:hAnsi="Arial" w:cs="Arial"/>
        </w:rPr>
        <w:t xml:space="preserve"> fed dietary supplemented air dried </w:t>
      </w:r>
      <w:r w:rsidRPr="00A41F9A">
        <w:rPr>
          <w:rFonts w:ascii="Arial" w:hAnsi="Arial" w:cs="Arial"/>
          <w:i/>
        </w:rPr>
        <w:t xml:space="preserve">Parkia </w:t>
      </w:r>
      <w:r w:rsidRPr="00A41F9A">
        <w:rPr>
          <w:rFonts w:ascii="Arial" w:hAnsi="Arial" w:cs="Arial"/>
        </w:rPr>
        <w:t xml:space="preserve">based diets. Thus, </w:t>
      </w:r>
      <w:proofErr w:type="gramStart"/>
      <w:r w:rsidRPr="00A41F9A">
        <w:rPr>
          <w:rFonts w:ascii="Arial" w:hAnsi="Arial" w:cs="Arial"/>
        </w:rPr>
        <w:t>the  improvement</w:t>
      </w:r>
      <w:proofErr w:type="gramEnd"/>
      <w:r w:rsidRPr="00A41F9A">
        <w:rPr>
          <w:rFonts w:ascii="Arial" w:hAnsi="Arial" w:cs="Arial"/>
        </w:rPr>
        <w:t xml:space="preserve"> in health performance, carcass yield and live weight of birds on processed African locust beans hull based diets is in line with the report of </w:t>
      </w:r>
      <w:proofErr w:type="spellStart"/>
      <w:r w:rsidRPr="00A41F9A">
        <w:rPr>
          <w:rFonts w:ascii="Arial" w:hAnsi="Arial" w:cs="Arial"/>
        </w:rPr>
        <w:t>Obun</w:t>
      </w:r>
      <w:proofErr w:type="spellEnd"/>
      <w:r w:rsidRPr="00A41F9A">
        <w:rPr>
          <w:rFonts w:ascii="Arial" w:hAnsi="Arial" w:cs="Arial"/>
        </w:rPr>
        <w:t xml:space="preserve"> [27] who reported that processing improve energy content of feed availability and utilization of protein. Thus, leading to better performance. This agrees with the report of Bot </w:t>
      </w:r>
      <w:r w:rsidRPr="00A41F9A">
        <w:rPr>
          <w:rFonts w:ascii="Arial" w:hAnsi="Arial" w:cs="Arial"/>
          <w:i/>
        </w:rPr>
        <w:t>et al</w:t>
      </w:r>
      <w:r w:rsidRPr="00A41F9A">
        <w:rPr>
          <w:rFonts w:ascii="Arial" w:hAnsi="Arial" w:cs="Arial"/>
        </w:rPr>
        <w:t xml:space="preserve">. [9] who opined that some levels of processing </w:t>
      </w:r>
      <w:proofErr w:type="gramStart"/>
      <w:r w:rsidRPr="00A41F9A">
        <w:rPr>
          <w:rFonts w:ascii="Arial" w:hAnsi="Arial" w:cs="Arial"/>
        </w:rPr>
        <w:t>is</w:t>
      </w:r>
      <w:proofErr w:type="gramEnd"/>
      <w:r w:rsidRPr="00A41F9A">
        <w:rPr>
          <w:rFonts w:ascii="Arial" w:hAnsi="Arial" w:cs="Arial"/>
        </w:rPr>
        <w:t xml:space="preserve"> necessary to reduce the anti-nutritional content of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rPr>
        <w:t xml:space="preserve"> pulp before being </w:t>
      </w:r>
      <w:r w:rsidR="00E257A5">
        <w:rPr>
          <w:rFonts w:ascii="Arial" w:hAnsi="Arial" w:cs="Arial"/>
        </w:rPr>
        <w:t>incorporated into poultry diet.</w:t>
      </w:r>
    </w:p>
    <w:p w14:paraId="733C07A4" w14:textId="77777777" w:rsidR="00790ADA" w:rsidRPr="00FB3A86" w:rsidRDefault="00790ADA" w:rsidP="00441B6F">
      <w:pPr>
        <w:pStyle w:val="Body"/>
        <w:spacing w:after="0"/>
        <w:rPr>
          <w:rFonts w:ascii="Arial" w:hAnsi="Arial" w:cs="Arial"/>
        </w:rPr>
      </w:pPr>
    </w:p>
    <w:p w14:paraId="60FE132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E322461" w14:textId="77777777" w:rsidR="00E36563" w:rsidRDefault="00E36563" w:rsidP="00441B6F">
      <w:pPr>
        <w:pStyle w:val="Body"/>
        <w:spacing w:after="0"/>
        <w:rPr>
          <w:rFonts w:ascii="Arial" w:hAnsi="Arial" w:cs="Arial"/>
          <w:b/>
          <w:caps/>
          <w:sz w:val="22"/>
        </w:rPr>
      </w:pPr>
    </w:p>
    <w:p w14:paraId="34AA42DA" w14:textId="77777777" w:rsidR="00700960" w:rsidRDefault="00E36563" w:rsidP="00700960">
      <w:pPr>
        <w:pStyle w:val="Body"/>
        <w:spacing w:after="0"/>
        <w:rPr>
          <w:rFonts w:ascii="Arial" w:hAnsi="Arial" w:cs="Arial"/>
        </w:rPr>
      </w:pPr>
      <w:r w:rsidRPr="00A41F9A">
        <w:rPr>
          <w:rFonts w:ascii="Arial" w:hAnsi="Arial" w:cs="Arial"/>
        </w:rPr>
        <w:t xml:space="preserve">This study demonstrated that ash treated </w:t>
      </w:r>
      <w:r w:rsidRPr="00A41F9A">
        <w:rPr>
          <w:rFonts w:ascii="Arial" w:hAnsi="Arial" w:cs="Arial"/>
          <w:i/>
        </w:rPr>
        <w:t xml:space="preserve">Parkia </w:t>
      </w:r>
      <w:proofErr w:type="spellStart"/>
      <w:r w:rsidRPr="00A41F9A">
        <w:rPr>
          <w:rFonts w:ascii="Arial" w:hAnsi="Arial" w:cs="Arial"/>
          <w:i/>
        </w:rPr>
        <w:t>biglobosa</w:t>
      </w:r>
      <w:proofErr w:type="spellEnd"/>
      <w:r w:rsidRPr="00A41F9A">
        <w:rPr>
          <w:rFonts w:ascii="Arial" w:hAnsi="Arial" w:cs="Arial"/>
          <w:i/>
        </w:rPr>
        <w:t xml:space="preserve"> hull</w:t>
      </w:r>
      <w:r w:rsidRPr="00A41F9A">
        <w:rPr>
          <w:rFonts w:ascii="Arial" w:hAnsi="Arial" w:cs="Arial"/>
        </w:rPr>
        <w:t xml:space="preserve"> (ATPBH) could replace palm kernel cake meal at 50% inclusion level in the diets of finisher broiler chicken without any adverse effect on performance characteristics. Ash treatment also enhanced the utilization of diets in broilers. Owing to high proportion of ash in test ingredient, there is need for further application of test ingredient in diets of layers birds to examine its effect on egg quality traits.</w:t>
      </w:r>
    </w:p>
    <w:p w14:paraId="02D38615" w14:textId="77777777" w:rsidR="00700960" w:rsidRDefault="00700960" w:rsidP="00700960">
      <w:pPr>
        <w:pStyle w:val="Body"/>
        <w:spacing w:after="0"/>
        <w:rPr>
          <w:rFonts w:ascii="Arial" w:hAnsi="Arial" w:cs="Arial"/>
        </w:rPr>
      </w:pPr>
    </w:p>
    <w:p w14:paraId="07CB81CA" w14:textId="77777777" w:rsidR="00700960" w:rsidRDefault="00700960" w:rsidP="00700960">
      <w:pPr>
        <w:pStyle w:val="Body"/>
        <w:spacing w:after="0"/>
        <w:rPr>
          <w:rFonts w:ascii="Arial" w:hAnsi="Arial" w:cs="Arial"/>
          <w:b/>
          <w:bCs/>
        </w:rPr>
      </w:pPr>
    </w:p>
    <w:p w14:paraId="0826AB94" w14:textId="77777777" w:rsidR="002B685A" w:rsidRPr="00700960" w:rsidRDefault="002B685A" w:rsidP="00441B6F">
      <w:pPr>
        <w:pStyle w:val="ReferHead"/>
        <w:spacing w:after="0"/>
        <w:jc w:val="both"/>
        <w:rPr>
          <w:rFonts w:ascii="Arial" w:hAnsi="Arial" w:cs="Arial"/>
          <w:b w:val="0"/>
          <w:caps w:val="0"/>
          <w:sz w:val="20"/>
        </w:rPr>
      </w:pPr>
    </w:p>
    <w:p w14:paraId="4E910543" w14:textId="77777777" w:rsidR="005C784C" w:rsidRDefault="005C784C" w:rsidP="00441B6F">
      <w:pPr>
        <w:pStyle w:val="ReferHead"/>
        <w:spacing w:after="0"/>
        <w:jc w:val="both"/>
        <w:rPr>
          <w:rFonts w:ascii="Arial" w:hAnsi="Arial" w:cs="Arial"/>
          <w:b w:val="0"/>
          <w:caps w:val="0"/>
          <w:sz w:val="20"/>
        </w:rPr>
      </w:pPr>
    </w:p>
    <w:p w14:paraId="2C83B388" w14:textId="77777777" w:rsidR="005C784C" w:rsidRPr="00937109" w:rsidRDefault="00937109" w:rsidP="00441B6F">
      <w:pPr>
        <w:pStyle w:val="ReferHead"/>
        <w:spacing w:after="0"/>
        <w:jc w:val="both"/>
        <w:rPr>
          <w:rFonts w:ascii="Arial" w:hAnsi="Arial" w:cs="Arial"/>
          <w:bCs/>
        </w:rPr>
      </w:pPr>
      <w:r>
        <w:rPr>
          <w:rFonts w:ascii="Arial" w:hAnsi="Arial" w:cs="Arial"/>
          <w:bCs/>
        </w:rPr>
        <w:t>Ethical approval</w:t>
      </w:r>
    </w:p>
    <w:p w14:paraId="538B3A3A" w14:textId="77777777" w:rsidR="0041027F" w:rsidRDefault="0041027F" w:rsidP="00441B6F">
      <w:pPr>
        <w:pStyle w:val="ReferHead"/>
        <w:spacing w:after="0"/>
        <w:jc w:val="both"/>
        <w:rPr>
          <w:rFonts w:ascii="Arial" w:hAnsi="Arial" w:cs="Arial"/>
          <w:b w:val="0"/>
          <w:caps w:val="0"/>
          <w:sz w:val="20"/>
        </w:rPr>
      </w:pPr>
    </w:p>
    <w:p w14:paraId="1F45AA66" w14:textId="77777777" w:rsidR="0041027F" w:rsidRPr="000F7890" w:rsidRDefault="008671C6" w:rsidP="00441B6F">
      <w:pPr>
        <w:pStyle w:val="ReferHead"/>
        <w:spacing w:after="0"/>
        <w:jc w:val="both"/>
        <w:rPr>
          <w:rFonts w:ascii="Arial" w:hAnsi="Arial" w:cs="Arial"/>
          <w:b w:val="0"/>
          <w:caps w:val="0"/>
          <w:sz w:val="20"/>
        </w:rPr>
      </w:pPr>
      <w:r w:rsidRPr="00544D56">
        <w:rPr>
          <w:rFonts w:ascii="Arial" w:hAnsi="Arial" w:cs="Arial"/>
          <w:b w:val="0"/>
          <w:caps w:val="0"/>
          <w:sz w:val="20"/>
        </w:rPr>
        <w:t xml:space="preserve">All authors hereby declare that </w:t>
      </w:r>
      <w:r w:rsidR="0041027F" w:rsidRPr="00544D56">
        <w:rPr>
          <w:rFonts w:ascii="Arial" w:hAnsi="Arial" w:cs="Arial"/>
          <w:b w:val="0"/>
          <w:caps w:val="0"/>
          <w:sz w:val="20"/>
        </w:rPr>
        <w:t>"Principles of laboratory animal care" (NIH publication No. 85-23, revised 1985) were followed, as well as specific</w:t>
      </w:r>
      <w:r w:rsidR="000D591E">
        <w:rPr>
          <w:rFonts w:ascii="Arial" w:hAnsi="Arial" w:cs="Arial"/>
          <w:b w:val="0"/>
          <w:caps w:val="0"/>
          <w:sz w:val="20"/>
        </w:rPr>
        <w:t xml:space="preserve"> national laws where applicable as</w:t>
      </w:r>
      <w:r w:rsidR="000F7890">
        <w:rPr>
          <w:rFonts w:ascii="Arial" w:hAnsi="Arial" w:cs="Arial"/>
          <w:b w:val="0"/>
          <w:caps w:val="0"/>
          <w:sz w:val="20"/>
        </w:rPr>
        <w:t xml:space="preserve"> </w:t>
      </w:r>
      <w:r w:rsidR="000F7890" w:rsidRPr="000F7890">
        <w:rPr>
          <w:rFonts w:ascii="Arial" w:hAnsi="Arial" w:cs="Arial"/>
          <w:b w:val="0"/>
          <w:caps w:val="0"/>
          <w:sz w:val="20"/>
        </w:rPr>
        <w:t>the animals used in research were cared for and experimental protocols were followed as approved b</w:t>
      </w:r>
      <w:r w:rsidR="000D591E">
        <w:rPr>
          <w:rFonts w:ascii="Arial" w:hAnsi="Arial" w:cs="Arial"/>
          <w:b w:val="0"/>
          <w:caps w:val="0"/>
          <w:sz w:val="20"/>
        </w:rPr>
        <w:t>y the ethical committee of the I</w:t>
      </w:r>
      <w:r w:rsidR="000F7890" w:rsidRPr="000F7890">
        <w:rPr>
          <w:rFonts w:ascii="Arial" w:hAnsi="Arial" w:cs="Arial"/>
          <w:b w:val="0"/>
          <w:caps w:val="0"/>
          <w:sz w:val="20"/>
        </w:rPr>
        <w:t>nstitutional animal care and use (</w:t>
      </w:r>
      <w:r w:rsidR="000D591E" w:rsidRPr="000F7890">
        <w:rPr>
          <w:rFonts w:ascii="Arial" w:hAnsi="Arial" w:cs="Arial"/>
          <w:b w:val="0"/>
          <w:caps w:val="0"/>
          <w:sz w:val="20"/>
        </w:rPr>
        <w:t>KSPACUC</w:t>
      </w:r>
      <w:r w:rsidR="000F7890" w:rsidRPr="000F7890">
        <w:rPr>
          <w:rFonts w:ascii="Arial" w:hAnsi="Arial" w:cs="Arial"/>
          <w:b w:val="0"/>
          <w:caps w:val="0"/>
          <w:sz w:val="20"/>
        </w:rPr>
        <w:t>-2022)</w:t>
      </w:r>
    </w:p>
    <w:p w14:paraId="4EA6D10A" w14:textId="77777777" w:rsidR="00860000" w:rsidRPr="000F7890" w:rsidRDefault="00860000" w:rsidP="00441B6F">
      <w:pPr>
        <w:pStyle w:val="ReferHead"/>
        <w:spacing w:after="0"/>
        <w:jc w:val="both"/>
        <w:rPr>
          <w:rFonts w:ascii="Arial" w:hAnsi="Arial" w:cs="Arial"/>
          <w:b w:val="0"/>
        </w:rPr>
      </w:pPr>
    </w:p>
    <w:p w14:paraId="70AE3922" w14:textId="77777777" w:rsidR="00B34D7D" w:rsidRDefault="00B01FCD" w:rsidP="000E1453">
      <w:pPr>
        <w:pStyle w:val="ReferHead"/>
        <w:spacing w:after="0"/>
        <w:jc w:val="both"/>
        <w:rPr>
          <w:rFonts w:ascii="Arial" w:hAnsi="Arial" w:cs="Arial"/>
        </w:rPr>
      </w:pPr>
      <w:r w:rsidRPr="00FB3A86">
        <w:rPr>
          <w:rFonts w:ascii="Arial" w:hAnsi="Arial" w:cs="Arial"/>
        </w:rPr>
        <w:t>References</w:t>
      </w:r>
    </w:p>
    <w:p w14:paraId="66D2B8A6" w14:textId="77777777" w:rsidR="000E1453" w:rsidRPr="000E1453" w:rsidRDefault="000E1453" w:rsidP="000E1453">
      <w:pPr>
        <w:pStyle w:val="ReferHead"/>
        <w:spacing w:after="0"/>
        <w:jc w:val="both"/>
        <w:rPr>
          <w:rFonts w:ascii="Arial" w:hAnsi="Arial" w:cs="Arial"/>
        </w:rPr>
      </w:pPr>
    </w:p>
    <w:p w14:paraId="3D029657" w14:textId="77777777"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r w:rsidRPr="00C77628">
        <w:rPr>
          <w:rFonts w:ascii="Arial" w:hAnsi="Arial" w:cs="Arial"/>
          <w:sz w:val="20"/>
          <w:szCs w:val="20"/>
          <w:lang w:val="pt-BR"/>
        </w:rPr>
        <w:t xml:space="preserve">Ajayi BA, Olubamiwa O, Afolayan JL and Adesola MM. </w:t>
      </w:r>
      <w:r w:rsidRPr="00AC70FD">
        <w:rPr>
          <w:rFonts w:ascii="Arial" w:hAnsi="Arial" w:cs="Arial"/>
          <w:sz w:val="20"/>
          <w:szCs w:val="20"/>
        </w:rPr>
        <w:t>Morphometric Traits in Arbor-Acres Broiler Chicken (</w:t>
      </w:r>
      <w:r w:rsidRPr="00AC70FD">
        <w:rPr>
          <w:rFonts w:ascii="Arial" w:hAnsi="Arial" w:cs="Arial"/>
          <w:i/>
          <w:iCs/>
          <w:sz w:val="20"/>
          <w:szCs w:val="20"/>
        </w:rPr>
        <w:t xml:space="preserve">Gallus gallus) </w:t>
      </w:r>
      <w:r w:rsidRPr="00AC70FD">
        <w:rPr>
          <w:rFonts w:ascii="Arial" w:hAnsi="Arial" w:cs="Arial"/>
          <w:sz w:val="20"/>
          <w:szCs w:val="20"/>
        </w:rPr>
        <w:t xml:space="preserve">fed Graded Levels of Cocoa Bean Shell Meal. </w:t>
      </w:r>
      <w:r w:rsidRPr="00AC70FD">
        <w:rPr>
          <w:rFonts w:ascii="Arial" w:hAnsi="Arial" w:cs="Arial"/>
          <w:i/>
          <w:iCs/>
          <w:sz w:val="20"/>
          <w:szCs w:val="20"/>
        </w:rPr>
        <w:t xml:space="preserve">Nigerian Journal of Animal Science. 2016; </w:t>
      </w:r>
      <w:r w:rsidRPr="00AC70FD">
        <w:rPr>
          <w:rFonts w:ascii="Arial" w:hAnsi="Arial" w:cs="Arial"/>
          <w:sz w:val="20"/>
          <w:szCs w:val="20"/>
        </w:rPr>
        <w:t>1:1-10.</w:t>
      </w:r>
    </w:p>
    <w:p w14:paraId="274E5FDF" w14:textId="77777777"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r w:rsidRPr="00AC70FD">
        <w:rPr>
          <w:rFonts w:ascii="Arial" w:hAnsi="Arial" w:cs="Arial"/>
          <w:sz w:val="20"/>
          <w:szCs w:val="20"/>
        </w:rPr>
        <w:t xml:space="preserve">Ari, MM and </w:t>
      </w:r>
      <w:proofErr w:type="spellStart"/>
      <w:r w:rsidRPr="00AC70FD">
        <w:rPr>
          <w:rFonts w:ascii="Arial" w:hAnsi="Arial" w:cs="Arial"/>
          <w:sz w:val="20"/>
          <w:szCs w:val="20"/>
        </w:rPr>
        <w:t>Ayanwale</w:t>
      </w:r>
      <w:proofErr w:type="spellEnd"/>
      <w:r w:rsidRPr="00AC70FD">
        <w:rPr>
          <w:rFonts w:ascii="Arial" w:hAnsi="Arial" w:cs="Arial"/>
          <w:sz w:val="20"/>
          <w:szCs w:val="20"/>
        </w:rPr>
        <w:t xml:space="preserve"> BA.  Replacement value of </w:t>
      </w:r>
      <w:r w:rsidRPr="00AC70FD">
        <w:rPr>
          <w:rFonts w:ascii="Arial" w:hAnsi="Arial" w:cs="Arial"/>
          <w:i/>
          <w:sz w:val="20"/>
          <w:szCs w:val="20"/>
        </w:rPr>
        <w:t xml:space="preserve">Parkia </w:t>
      </w:r>
      <w:proofErr w:type="spellStart"/>
      <w:r w:rsidRPr="00AC70FD">
        <w:rPr>
          <w:rFonts w:ascii="Arial" w:hAnsi="Arial" w:cs="Arial"/>
          <w:i/>
          <w:sz w:val="20"/>
          <w:szCs w:val="20"/>
        </w:rPr>
        <w:t>filicoidea</w:t>
      </w:r>
      <w:proofErr w:type="spellEnd"/>
      <w:r w:rsidRPr="00AC70FD">
        <w:rPr>
          <w:rFonts w:ascii="Arial" w:hAnsi="Arial" w:cs="Arial"/>
          <w:sz w:val="20"/>
          <w:szCs w:val="20"/>
        </w:rPr>
        <w:t xml:space="preserve"> in broilers.  </w:t>
      </w:r>
      <w:r w:rsidRPr="00AC70FD">
        <w:rPr>
          <w:rFonts w:ascii="Arial" w:hAnsi="Arial" w:cs="Arial"/>
          <w:i/>
          <w:sz w:val="20"/>
          <w:szCs w:val="20"/>
        </w:rPr>
        <w:t>Journal of Agricultural Technology</w:t>
      </w:r>
      <w:r w:rsidRPr="00AC70FD">
        <w:rPr>
          <w:rFonts w:ascii="Arial" w:hAnsi="Arial" w:cs="Arial"/>
          <w:sz w:val="20"/>
          <w:szCs w:val="20"/>
        </w:rPr>
        <w:t xml:space="preserve">. 2021; 1: 42 - 52.     </w:t>
      </w:r>
    </w:p>
    <w:p w14:paraId="04C0C6CE" w14:textId="77777777" w:rsidR="00B34D7D" w:rsidRPr="00AC70FD" w:rsidRDefault="00B34D7D" w:rsidP="00B34D7D">
      <w:pPr>
        <w:pStyle w:val="ListParagraph"/>
        <w:numPr>
          <w:ilvl w:val="0"/>
          <w:numId w:val="34"/>
        </w:numPr>
        <w:tabs>
          <w:tab w:val="left" w:pos="0"/>
        </w:tabs>
        <w:spacing w:after="0" w:line="240" w:lineRule="auto"/>
        <w:ind w:left="360"/>
        <w:rPr>
          <w:rFonts w:ascii="Arial" w:hAnsi="Arial" w:cs="Arial"/>
          <w:b/>
          <w:bCs/>
          <w:sz w:val="20"/>
          <w:szCs w:val="20"/>
        </w:rPr>
      </w:pPr>
      <w:proofErr w:type="spellStart"/>
      <w:r w:rsidRPr="00AC70FD">
        <w:rPr>
          <w:rFonts w:ascii="Arial" w:hAnsi="Arial" w:cs="Arial"/>
          <w:sz w:val="20"/>
          <w:szCs w:val="20"/>
        </w:rPr>
        <w:t>Agbana</w:t>
      </w:r>
      <w:proofErr w:type="spellEnd"/>
      <w:r w:rsidRPr="00AC70FD">
        <w:rPr>
          <w:rFonts w:ascii="Arial" w:hAnsi="Arial" w:cs="Arial"/>
          <w:sz w:val="20"/>
          <w:szCs w:val="20"/>
        </w:rPr>
        <w:t xml:space="preserve"> JA, </w:t>
      </w:r>
      <w:proofErr w:type="spellStart"/>
      <w:r w:rsidRPr="00AC70FD">
        <w:rPr>
          <w:rFonts w:ascii="Arial" w:hAnsi="Arial" w:cs="Arial"/>
          <w:sz w:val="20"/>
          <w:szCs w:val="20"/>
        </w:rPr>
        <w:t>Mepaiyeda</w:t>
      </w:r>
      <w:proofErr w:type="spellEnd"/>
      <w:r w:rsidRPr="00AC70FD">
        <w:rPr>
          <w:rFonts w:ascii="Arial" w:hAnsi="Arial" w:cs="Arial"/>
          <w:sz w:val="20"/>
          <w:szCs w:val="20"/>
        </w:rPr>
        <w:t xml:space="preserve"> S and Oyewole BO Cost benefit of Inclusion of Parboiled mango seed kernel meal in Weaned Rabbits diets. </w:t>
      </w:r>
      <w:r w:rsidRPr="00AC70FD">
        <w:rPr>
          <w:rFonts w:ascii="Arial" w:hAnsi="Arial" w:cs="Arial"/>
          <w:i/>
          <w:sz w:val="20"/>
          <w:szCs w:val="20"/>
        </w:rPr>
        <w:t xml:space="preserve">International Journal of Agricultural Research and Biotech. </w:t>
      </w:r>
      <w:r w:rsidRPr="00AC70FD">
        <w:rPr>
          <w:rFonts w:ascii="Arial" w:hAnsi="Arial" w:cs="Arial"/>
          <w:sz w:val="20"/>
          <w:szCs w:val="20"/>
        </w:rPr>
        <w:t xml:space="preserve">2022; Vol. 8 (1):152-160.   </w:t>
      </w:r>
    </w:p>
    <w:p w14:paraId="729789AD"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proofErr w:type="spellStart"/>
      <w:r w:rsidRPr="00AC70FD">
        <w:rPr>
          <w:rFonts w:ascii="Arial" w:hAnsi="Arial" w:cs="Arial"/>
          <w:color w:val="000000"/>
          <w:sz w:val="20"/>
          <w:szCs w:val="20"/>
        </w:rPr>
        <w:t>Ajegena</w:t>
      </w:r>
      <w:proofErr w:type="spellEnd"/>
      <w:r w:rsidRPr="00AC70FD">
        <w:rPr>
          <w:rFonts w:ascii="Arial" w:hAnsi="Arial" w:cs="Arial"/>
          <w:color w:val="000000"/>
          <w:sz w:val="20"/>
          <w:szCs w:val="20"/>
        </w:rPr>
        <w:t xml:space="preserve"> YS, </w:t>
      </w:r>
      <w:proofErr w:type="spellStart"/>
      <w:r w:rsidRPr="00AC70FD">
        <w:rPr>
          <w:rFonts w:ascii="Arial" w:hAnsi="Arial" w:cs="Arial"/>
          <w:color w:val="000000"/>
          <w:sz w:val="20"/>
          <w:szCs w:val="20"/>
        </w:rPr>
        <w:t>Atara</w:t>
      </w:r>
      <w:proofErr w:type="spellEnd"/>
      <w:r w:rsidRPr="00AC70FD">
        <w:rPr>
          <w:rFonts w:ascii="Arial" w:hAnsi="Arial" w:cs="Arial"/>
          <w:color w:val="000000"/>
          <w:sz w:val="20"/>
          <w:szCs w:val="20"/>
        </w:rPr>
        <w:t xml:space="preserve"> JG, and </w:t>
      </w:r>
      <w:proofErr w:type="spellStart"/>
      <w:r w:rsidRPr="00AC70FD">
        <w:rPr>
          <w:rFonts w:ascii="Arial" w:hAnsi="Arial" w:cs="Arial"/>
          <w:color w:val="000000"/>
          <w:sz w:val="20"/>
          <w:szCs w:val="20"/>
        </w:rPr>
        <w:t>Emgba</w:t>
      </w:r>
      <w:proofErr w:type="spellEnd"/>
      <w:r w:rsidRPr="00AC70FD">
        <w:rPr>
          <w:rFonts w:ascii="Arial" w:hAnsi="Arial" w:cs="Arial"/>
          <w:color w:val="000000"/>
          <w:sz w:val="20"/>
          <w:szCs w:val="20"/>
        </w:rPr>
        <w:t xml:space="preserve"> KS. Proximate Analysis of Fermented and Unfermented African locust Beans (</w:t>
      </w:r>
      <w:r w:rsidRPr="00AC70FD">
        <w:rPr>
          <w:rFonts w:ascii="Arial" w:hAnsi="Arial" w:cs="Arial"/>
          <w:i/>
          <w:color w:val="000000"/>
          <w:sz w:val="20"/>
          <w:szCs w:val="20"/>
        </w:rPr>
        <w:t xml:space="preserve">Parkia </w:t>
      </w:r>
      <w:proofErr w:type="spellStart"/>
      <w:r w:rsidRPr="00AC70FD">
        <w:rPr>
          <w:rFonts w:ascii="Arial" w:hAnsi="Arial" w:cs="Arial"/>
          <w:i/>
          <w:color w:val="000000"/>
          <w:sz w:val="20"/>
          <w:szCs w:val="20"/>
        </w:rPr>
        <w:t>biglobosa</w:t>
      </w:r>
      <w:proofErr w:type="spellEnd"/>
      <w:r w:rsidRPr="00AC70FD">
        <w:rPr>
          <w:rFonts w:ascii="Arial" w:hAnsi="Arial" w:cs="Arial"/>
          <w:color w:val="000000"/>
          <w:sz w:val="20"/>
          <w:szCs w:val="20"/>
        </w:rPr>
        <w:t xml:space="preserve">) found in Lafia, Nasarawa State, Nigeria. </w:t>
      </w:r>
      <w:r w:rsidRPr="00AC70FD">
        <w:rPr>
          <w:rFonts w:ascii="Arial" w:hAnsi="Arial" w:cs="Arial"/>
          <w:i/>
          <w:color w:val="000000"/>
          <w:sz w:val="20"/>
          <w:szCs w:val="20"/>
        </w:rPr>
        <w:t>International Journal of Research and Scientific Innovation (IJRSI)</w:t>
      </w:r>
      <w:r w:rsidRPr="00AC70FD">
        <w:rPr>
          <w:rFonts w:ascii="Arial" w:hAnsi="Arial" w:cs="Arial"/>
          <w:color w:val="000000"/>
          <w:sz w:val="20"/>
          <w:szCs w:val="20"/>
        </w:rPr>
        <w:t>. 2020; Volume VII, Issue, 2321–2705 www.rsisinternational.org P. 235</w:t>
      </w:r>
    </w:p>
    <w:p w14:paraId="3A899E92"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Dada AS &amp; </w:t>
      </w:r>
      <w:proofErr w:type="spellStart"/>
      <w:r w:rsidRPr="00AC70FD">
        <w:rPr>
          <w:rFonts w:ascii="Arial" w:hAnsi="Arial" w:cs="Arial"/>
          <w:sz w:val="20"/>
          <w:szCs w:val="20"/>
        </w:rPr>
        <w:t>Akinmoladun</w:t>
      </w:r>
      <w:proofErr w:type="spellEnd"/>
      <w:r w:rsidRPr="00AC70FD">
        <w:rPr>
          <w:rFonts w:ascii="Arial" w:hAnsi="Arial" w:cs="Arial"/>
          <w:sz w:val="20"/>
          <w:szCs w:val="20"/>
        </w:rPr>
        <w:t xml:space="preserve"> FO Nutritional evaluation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in poultry diets. </w:t>
      </w:r>
      <w:r w:rsidRPr="00AC70FD">
        <w:rPr>
          <w:rFonts w:ascii="Arial" w:hAnsi="Arial" w:cs="Arial"/>
          <w:i/>
          <w:sz w:val="20"/>
          <w:szCs w:val="20"/>
        </w:rPr>
        <w:t>Animal Feed Science and Technology</w:t>
      </w:r>
      <w:r w:rsidRPr="00AC70FD">
        <w:rPr>
          <w:rFonts w:ascii="Arial" w:hAnsi="Arial" w:cs="Arial"/>
          <w:sz w:val="20"/>
          <w:szCs w:val="20"/>
        </w:rPr>
        <w:t xml:space="preserve">. 2020; 268, 114-125.  </w:t>
      </w:r>
    </w:p>
    <w:p w14:paraId="4C951018"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Adewusi SRA, &amp; Oyeleke OM. The potential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as an alternative feed source: A review. </w:t>
      </w:r>
      <w:r w:rsidRPr="00AC70FD">
        <w:rPr>
          <w:rFonts w:ascii="Arial" w:hAnsi="Arial" w:cs="Arial"/>
          <w:i/>
          <w:sz w:val="20"/>
          <w:szCs w:val="20"/>
        </w:rPr>
        <w:t>Journal of Animal Science and Technology. 2022;</w:t>
      </w:r>
      <w:r w:rsidRPr="00AC70FD">
        <w:rPr>
          <w:rFonts w:ascii="Arial" w:hAnsi="Arial" w:cs="Arial"/>
          <w:sz w:val="20"/>
          <w:szCs w:val="20"/>
        </w:rPr>
        <w:t xml:space="preserve"> 64 (1): 35 - 47. </w:t>
      </w:r>
    </w:p>
    <w:p w14:paraId="0D974662" w14:textId="77777777" w:rsidR="00B34D7D" w:rsidRPr="00AC70FD" w:rsidRDefault="00B34D7D" w:rsidP="00B34D7D">
      <w:pPr>
        <w:pStyle w:val="Default"/>
        <w:numPr>
          <w:ilvl w:val="0"/>
          <w:numId w:val="34"/>
        </w:numPr>
        <w:tabs>
          <w:tab w:val="left" w:pos="0"/>
        </w:tabs>
        <w:ind w:left="360"/>
        <w:jc w:val="both"/>
        <w:rPr>
          <w:rFonts w:ascii="Arial" w:hAnsi="Arial" w:cs="Arial"/>
          <w:sz w:val="20"/>
          <w:szCs w:val="20"/>
        </w:rPr>
      </w:pPr>
      <w:proofErr w:type="spellStart"/>
      <w:r w:rsidRPr="00AC70FD">
        <w:rPr>
          <w:rFonts w:ascii="Arial" w:hAnsi="Arial" w:cs="Arial"/>
          <w:sz w:val="20"/>
          <w:szCs w:val="20"/>
        </w:rPr>
        <w:lastRenderedPageBreak/>
        <w:t>Ekpa</w:t>
      </w:r>
      <w:proofErr w:type="spellEnd"/>
      <w:r w:rsidRPr="00AC70FD">
        <w:rPr>
          <w:rFonts w:ascii="Arial" w:hAnsi="Arial" w:cs="Arial"/>
          <w:sz w:val="20"/>
          <w:szCs w:val="20"/>
        </w:rPr>
        <w:t xml:space="preserve"> AS. Changes in amino acid composition of African locus beans (</w:t>
      </w:r>
      <w:r w:rsidRPr="00AC70FD">
        <w:rPr>
          <w:rFonts w:ascii="Arial" w:hAnsi="Arial" w:cs="Arial"/>
          <w:i/>
          <w:iCs/>
          <w:sz w:val="20"/>
          <w:szCs w:val="20"/>
        </w:rPr>
        <w:t xml:space="preserve">Parkia </w:t>
      </w:r>
      <w:proofErr w:type="spellStart"/>
      <w:r w:rsidRPr="00AC70FD">
        <w:rPr>
          <w:rFonts w:ascii="Arial" w:hAnsi="Arial" w:cs="Arial"/>
          <w:i/>
          <w:iCs/>
          <w:sz w:val="20"/>
          <w:szCs w:val="20"/>
        </w:rPr>
        <w:t>biglobosa</w:t>
      </w:r>
      <w:proofErr w:type="spellEnd"/>
      <w:r w:rsidRPr="00AC70FD">
        <w:rPr>
          <w:rFonts w:ascii="Arial" w:hAnsi="Arial" w:cs="Arial"/>
          <w:sz w:val="20"/>
          <w:szCs w:val="20"/>
        </w:rPr>
        <w:t xml:space="preserve">) on cooking. </w:t>
      </w:r>
      <w:r w:rsidRPr="00AC70FD">
        <w:rPr>
          <w:rFonts w:ascii="Arial" w:hAnsi="Arial" w:cs="Arial"/>
          <w:i/>
          <w:iCs/>
          <w:sz w:val="20"/>
          <w:szCs w:val="20"/>
        </w:rPr>
        <w:t xml:space="preserve">Pakistan Journal Nutrition. 2006; </w:t>
      </w:r>
      <w:r w:rsidRPr="00AC70FD">
        <w:rPr>
          <w:rFonts w:ascii="Arial" w:hAnsi="Arial" w:cs="Arial"/>
          <w:bCs/>
          <w:sz w:val="20"/>
          <w:szCs w:val="20"/>
        </w:rPr>
        <w:t>5</w:t>
      </w:r>
      <w:r w:rsidRPr="00AC70FD">
        <w:rPr>
          <w:rFonts w:ascii="Arial" w:hAnsi="Arial" w:cs="Arial"/>
          <w:sz w:val="20"/>
          <w:szCs w:val="20"/>
        </w:rPr>
        <w:t xml:space="preserve">: 245-256.  </w:t>
      </w:r>
    </w:p>
    <w:p w14:paraId="7F73D306"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C77628">
        <w:rPr>
          <w:rFonts w:ascii="Arial" w:hAnsi="Arial" w:cs="Arial"/>
          <w:sz w:val="20"/>
          <w:szCs w:val="20"/>
          <w:lang w:val="pt-BR"/>
        </w:rPr>
        <w:t xml:space="preserve">Akonia O, Onuoha SA, Akoma AO and Ozigis AA. </w:t>
      </w:r>
      <w:r w:rsidRPr="00AC70FD">
        <w:rPr>
          <w:rFonts w:ascii="Arial" w:hAnsi="Arial" w:cs="Arial"/>
          <w:sz w:val="20"/>
          <w:szCs w:val="20"/>
        </w:rPr>
        <w:t xml:space="preserve">Physio-chemical attributes of wine produced from yellow pulp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using traditional juice extract. </w:t>
      </w:r>
      <w:r w:rsidRPr="00AC70FD">
        <w:rPr>
          <w:rFonts w:ascii="Arial" w:hAnsi="Arial" w:cs="Arial"/>
          <w:i/>
          <w:sz w:val="20"/>
          <w:szCs w:val="20"/>
        </w:rPr>
        <w:t>Poultry Science</w:t>
      </w:r>
      <w:r w:rsidRPr="00AC70FD">
        <w:rPr>
          <w:rFonts w:ascii="Arial" w:hAnsi="Arial" w:cs="Arial"/>
          <w:sz w:val="20"/>
          <w:szCs w:val="20"/>
        </w:rPr>
        <w:t>, 2001; 18</w:t>
      </w:r>
    </w:p>
    <w:p w14:paraId="19737A94"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Bot MA, Bawa GS and Abeke FO. Replacement value of maize with African locust beans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pulp mal on performance, </w:t>
      </w:r>
      <w:proofErr w:type="spellStart"/>
      <w:r w:rsidRPr="00AC70FD">
        <w:rPr>
          <w:rFonts w:ascii="Arial" w:hAnsi="Arial" w:cs="Arial"/>
          <w:sz w:val="20"/>
          <w:szCs w:val="20"/>
        </w:rPr>
        <w:t>Haematological</w:t>
      </w:r>
      <w:proofErr w:type="spellEnd"/>
      <w:r w:rsidRPr="00AC70FD">
        <w:rPr>
          <w:rFonts w:ascii="Arial" w:hAnsi="Arial" w:cs="Arial"/>
          <w:sz w:val="20"/>
          <w:szCs w:val="20"/>
        </w:rPr>
        <w:t xml:space="preserve"> and Carcass characteristics of broiler chicken.  </w:t>
      </w:r>
      <w:r w:rsidRPr="00AC70FD">
        <w:rPr>
          <w:rFonts w:ascii="Arial" w:hAnsi="Arial" w:cs="Arial"/>
          <w:i/>
          <w:sz w:val="20"/>
          <w:szCs w:val="20"/>
        </w:rPr>
        <w:t>Nig. J Animal Sci.</w:t>
      </w:r>
      <w:r w:rsidRPr="00AC70FD">
        <w:rPr>
          <w:rFonts w:ascii="Arial" w:hAnsi="Arial" w:cs="Arial"/>
          <w:sz w:val="20"/>
          <w:szCs w:val="20"/>
        </w:rPr>
        <w:t xml:space="preserve"> Vol. 2013; 15: 59 -70. </w:t>
      </w:r>
    </w:p>
    <w:p w14:paraId="7E323ABB"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color w:val="000000"/>
          <w:sz w:val="20"/>
          <w:szCs w:val="20"/>
        </w:rPr>
      </w:pPr>
      <w:proofErr w:type="spellStart"/>
      <w:r w:rsidRPr="00AC70FD">
        <w:rPr>
          <w:rFonts w:ascii="Arial" w:eastAsia="Times New Roman" w:hAnsi="Arial" w:cs="Arial"/>
          <w:bCs/>
          <w:color w:val="000000"/>
          <w:sz w:val="20"/>
          <w:szCs w:val="20"/>
        </w:rPr>
        <w:t>Yisah</w:t>
      </w:r>
      <w:proofErr w:type="spellEnd"/>
      <w:r w:rsidRPr="00AC70FD">
        <w:rPr>
          <w:rFonts w:ascii="Arial" w:eastAsia="Times New Roman" w:hAnsi="Arial" w:cs="Arial"/>
          <w:bCs/>
          <w:color w:val="000000"/>
          <w:sz w:val="20"/>
          <w:szCs w:val="20"/>
        </w:rPr>
        <w:t xml:space="preserve"> LJ, Joseph MA, Adebayo OM, </w:t>
      </w:r>
      <w:proofErr w:type="spellStart"/>
      <w:r w:rsidRPr="00AC70FD">
        <w:rPr>
          <w:rFonts w:ascii="Arial" w:eastAsia="Times New Roman" w:hAnsi="Arial" w:cs="Arial"/>
          <w:bCs/>
          <w:color w:val="000000"/>
          <w:sz w:val="20"/>
          <w:szCs w:val="20"/>
        </w:rPr>
        <w:t>Fanwo</w:t>
      </w:r>
      <w:proofErr w:type="spellEnd"/>
      <w:r w:rsidRPr="00AC70FD">
        <w:rPr>
          <w:rFonts w:ascii="Arial" w:eastAsia="Times New Roman" w:hAnsi="Arial" w:cs="Arial"/>
          <w:bCs/>
          <w:color w:val="000000"/>
          <w:sz w:val="20"/>
          <w:szCs w:val="20"/>
        </w:rPr>
        <w:t xml:space="preserve"> RR, Aliu KA, Abisoye FO and Aina ET Proximate Composition of Africa Locust Bean Hull (</w:t>
      </w:r>
      <w:r w:rsidRPr="00AC70FD">
        <w:rPr>
          <w:rFonts w:ascii="Arial" w:eastAsia="Times New Roman" w:hAnsi="Arial" w:cs="Arial"/>
          <w:bCs/>
          <w:i/>
          <w:color w:val="000000"/>
          <w:sz w:val="20"/>
          <w:szCs w:val="20"/>
        </w:rPr>
        <w:t xml:space="preserve">Parkia </w:t>
      </w:r>
      <w:proofErr w:type="spellStart"/>
      <w:r w:rsidRPr="00AC70FD">
        <w:rPr>
          <w:rFonts w:ascii="Arial" w:eastAsia="Times New Roman" w:hAnsi="Arial" w:cs="Arial"/>
          <w:bCs/>
          <w:i/>
          <w:color w:val="000000"/>
          <w:sz w:val="20"/>
          <w:szCs w:val="20"/>
        </w:rPr>
        <w:t>biglobosa</w:t>
      </w:r>
      <w:proofErr w:type="spellEnd"/>
      <w:r w:rsidRPr="00AC70FD">
        <w:rPr>
          <w:rFonts w:ascii="Arial" w:eastAsia="Times New Roman" w:hAnsi="Arial" w:cs="Arial"/>
          <w:bCs/>
          <w:color w:val="000000"/>
          <w:sz w:val="20"/>
          <w:szCs w:val="20"/>
        </w:rPr>
        <w:t xml:space="preserve">) subjected to Different Treatment Methods. </w:t>
      </w:r>
      <w:r w:rsidRPr="00AC70FD">
        <w:rPr>
          <w:rFonts w:ascii="Arial" w:hAnsi="Arial" w:cs="Arial"/>
          <w:color w:val="000000"/>
          <w:sz w:val="20"/>
          <w:szCs w:val="20"/>
        </w:rPr>
        <w:t xml:space="preserve">Proceeding of 49th Conference of Nigeria Society for Animal Production. 24 – 27 March, 2024, Univ. of Ibadan, Nigeria. Pp. 1371-1373. </w:t>
      </w:r>
    </w:p>
    <w:p w14:paraId="68041643"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Akintobi</w:t>
      </w:r>
      <w:proofErr w:type="spellEnd"/>
      <w:r w:rsidRPr="00AC70FD">
        <w:rPr>
          <w:rFonts w:ascii="Arial" w:hAnsi="Arial" w:cs="Arial"/>
          <w:sz w:val="20"/>
          <w:szCs w:val="20"/>
        </w:rPr>
        <w:t xml:space="preserve"> OO, </w:t>
      </w:r>
      <w:proofErr w:type="spellStart"/>
      <w:r w:rsidRPr="00AC70FD">
        <w:rPr>
          <w:rFonts w:ascii="Arial" w:hAnsi="Arial" w:cs="Arial"/>
          <w:sz w:val="20"/>
          <w:szCs w:val="20"/>
        </w:rPr>
        <w:t>Adejuwon</w:t>
      </w:r>
      <w:proofErr w:type="spellEnd"/>
      <w:r w:rsidRPr="00AC70FD">
        <w:rPr>
          <w:rFonts w:ascii="Arial" w:hAnsi="Arial" w:cs="Arial"/>
          <w:sz w:val="20"/>
          <w:szCs w:val="20"/>
        </w:rPr>
        <w:t xml:space="preserve"> AO, and Olawale AK. Antimicrobial evaluation of the stem bark extract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i/>
          <w:sz w:val="20"/>
          <w:szCs w:val="20"/>
        </w:rPr>
        <w:t xml:space="preserve"> </w:t>
      </w:r>
      <w:r w:rsidRPr="00AC70FD">
        <w:rPr>
          <w:rFonts w:ascii="Arial" w:hAnsi="Arial" w:cs="Arial"/>
          <w:sz w:val="20"/>
          <w:szCs w:val="20"/>
        </w:rPr>
        <w:t>(Jacq) Berth.</w:t>
      </w:r>
      <w:r w:rsidRPr="00AC70FD">
        <w:rPr>
          <w:rFonts w:ascii="Arial" w:hAnsi="Arial" w:cs="Arial"/>
          <w:i/>
          <w:sz w:val="20"/>
          <w:szCs w:val="20"/>
        </w:rPr>
        <w:t xml:space="preserve"> Report &amp; Opinion. 2013;</w:t>
      </w:r>
      <w:r w:rsidRPr="00AC70FD">
        <w:rPr>
          <w:rFonts w:ascii="Arial" w:hAnsi="Arial" w:cs="Arial"/>
          <w:sz w:val="20"/>
          <w:szCs w:val="20"/>
        </w:rPr>
        <w:t xml:space="preserve"> 5(10):41-45.    </w:t>
      </w:r>
    </w:p>
    <w:p w14:paraId="7FD6EBC4"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Osuntokun</w:t>
      </w:r>
      <w:proofErr w:type="spellEnd"/>
      <w:r w:rsidRPr="00AC70FD">
        <w:rPr>
          <w:rFonts w:ascii="Arial" w:hAnsi="Arial" w:cs="Arial"/>
          <w:sz w:val="20"/>
          <w:szCs w:val="20"/>
        </w:rPr>
        <w:t xml:space="preserve"> OT, </w:t>
      </w:r>
      <w:proofErr w:type="spellStart"/>
      <w:r w:rsidRPr="00AC70FD">
        <w:rPr>
          <w:rFonts w:ascii="Arial" w:hAnsi="Arial" w:cs="Arial"/>
          <w:sz w:val="20"/>
          <w:szCs w:val="20"/>
        </w:rPr>
        <w:t>Jemisaiye</w:t>
      </w:r>
      <w:proofErr w:type="spellEnd"/>
      <w:r w:rsidRPr="00AC70FD">
        <w:rPr>
          <w:rFonts w:ascii="Arial" w:hAnsi="Arial" w:cs="Arial"/>
          <w:sz w:val="20"/>
          <w:szCs w:val="20"/>
        </w:rPr>
        <w:t xml:space="preserve"> TA and Araa AR. Comparative study between the effect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(Jacq) Berth and conventional antibiotic resistant pathogenic bacteria. </w:t>
      </w:r>
      <w:r w:rsidRPr="00AC70FD">
        <w:rPr>
          <w:rFonts w:ascii="Arial" w:hAnsi="Arial" w:cs="Arial"/>
          <w:i/>
          <w:sz w:val="20"/>
          <w:szCs w:val="20"/>
        </w:rPr>
        <w:t>MOJ Bioequivalence &amp; Bioavailability</w:t>
      </w:r>
      <w:r w:rsidRPr="00AC70FD">
        <w:rPr>
          <w:rFonts w:ascii="Arial" w:hAnsi="Arial" w:cs="Arial"/>
          <w:sz w:val="20"/>
          <w:szCs w:val="20"/>
        </w:rPr>
        <w:t xml:space="preserve"> 2018; 5 (4). Doi.10.15406/mojbb.2018.05.00103.   </w:t>
      </w:r>
    </w:p>
    <w:p w14:paraId="731FBFD4"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Alabi DA, </w:t>
      </w:r>
      <w:proofErr w:type="spellStart"/>
      <w:r w:rsidRPr="00AC70FD">
        <w:rPr>
          <w:rFonts w:ascii="Arial" w:hAnsi="Arial" w:cs="Arial"/>
          <w:sz w:val="20"/>
          <w:szCs w:val="20"/>
        </w:rPr>
        <w:t>Akinsulire</w:t>
      </w:r>
      <w:proofErr w:type="spellEnd"/>
      <w:r w:rsidRPr="00AC70FD">
        <w:rPr>
          <w:rFonts w:ascii="Arial" w:hAnsi="Arial" w:cs="Arial"/>
          <w:sz w:val="20"/>
          <w:szCs w:val="20"/>
        </w:rPr>
        <w:t xml:space="preserve"> OR and </w:t>
      </w:r>
      <w:proofErr w:type="spellStart"/>
      <w:r w:rsidRPr="00AC70FD">
        <w:rPr>
          <w:rFonts w:ascii="Arial" w:hAnsi="Arial" w:cs="Arial"/>
          <w:sz w:val="20"/>
          <w:szCs w:val="20"/>
        </w:rPr>
        <w:t>Sanyaolu</w:t>
      </w:r>
      <w:proofErr w:type="spellEnd"/>
      <w:r w:rsidRPr="00AC70FD">
        <w:rPr>
          <w:rFonts w:ascii="Arial" w:hAnsi="Arial" w:cs="Arial"/>
          <w:sz w:val="20"/>
          <w:szCs w:val="20"/>
        </w:rPr>
        <w:t xml:space="preserve"> MA. Quantitative determination of Chemical and Nutritional Composition of</w:t>
      </w:r>
      <w:r w:rsidRPr="00AC70FD">
        <w:rPr>
          <w:rFonts w:ascii="Arial" w:hAnsi="Arial" w:cs="Arial"/>
          <w:i/>
          <w:sz w:val="20"/>
          <w:szCs w:val="20"/>
        </w:rPr>
        <w:t xml:space="preserve"> Parkia </w:t>
      </w:r>
      <w:proofErr w:type="spellStart"/>
      <w:r w:rsidRPr="00AC70FD">
        <w:rPr>
          <w:rFonts w:ascii="Arial" w:hAnsi="Arial" w:cs="Arial"/>
          <w:i/>
          <w:sz w:val="20"/>
          <w:szCs w:val="20"/>
        </w:rPr>
        <w:t>biglobosa</w:t>
      </w:r>
      <w:proofErr w:type="spellEnd"/>
      <w:r w:rsidRPr="00AC70FD">
        <w:rPr>
          <w:rFonts w:ascii="Arial" w:hAnsi="Arial" w:cs="Arial"/>
          <w:i/>
          <w:sz w:val="20"/>
          <w:szCs w:val="20"/>
        </w:rPr>
        <w:t xml:space="preserve"> (</w:t>
      </w:r>
      <w:r w:rsidRPr="00AC70FD">
        <w:rPr>
          <w:rFonts w:ascii="Arial" w:hAnsi="Arial" w:cs="Arial"/>
          <w:sz w:val="20"/>
          <w:szCs w:val="20"/>
        </w:rPr>
        <w:t xml:space="preserve">Jacq.) Benth. </w:t>
      </w:r>
      <w:r w:rsidRPr="00AC70FD">
        <w:rPr>
          <w:rFonts w:ascii="Arial" w:hAnsi="Arial" w:cs="Arial"/>
          <w:i/>
          <w:iCs/>
          <w:sz w:val="20"/>
          <w:szCs w:val="20"/>
        </w:rPr>
        <w:t>African Journal of Biotechnology</w:t>
      </w:r>
      <w:r w:rsidRPr="00AC70FD">
        <w:rPr>
          <w:rFonts w:ascii="Arial" w:hAnsi="Arial" w:cs="Arial"/>
          <w:sz w:val="20"/>
          <w:szCs w:val="20"/>
        </w:rPr>
        <w:t xml:space="preserve">. 2005; </w:t>
      </w:r>
      <w:r w:rsidRPr="00AC70FD">
        <w:rPr>
          <w:rFonts w:ascii="Arial" w:hAnsi="Arial" w:cs="Arial"/>
          <w:bCs/>
          <w:sz w:val="20"/>
          <w:szCs w:val="20"/>
        </w:rPr>
        <w:t>4</w:t>
      </w:r>
      <w:r w:rsidRPr="00AC70FD">
        <w:rPr>
          <w:rFonts w:ascii="Arial" w:hAnsi="Arial" w:cs="Arial"/>
          <w:sz w:val="20"/>
          <w:szCs w:val="20"/>
        </w:rPr>
        <w:t xml:space="preserve">: 812-818. </w:t>
      </w:r>
    </w:p>
    <w:p w14:paraId="240F0B26"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 xml:space="preserve">NIMET (Nigeria Meteorological Agency, Nigeria) Climate weather and water Information for Sustainable Development and Safety, Annual Climate Reports. 2019; </w:t>
      </w:r>
    </w:p>
    <w:p w14:paraId="702B7044"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 xml:space="preserve">U.S.D.A. The science of meat and meat products. United State Department of Agriculture marketing Service. </w:t>
      </w:r>
      <w:r w:rsidRPr="00AC70FD">
        <w:rPr>
          <w:rFonts w:ascii="Arial" w:hAnsi="Arial" w:cs="Arial"/>
          <w:i/>
          <w:sz w:val="20"/>
          <w:szCs w:val="20"/>
        </w:rPr>
        <w:t>Marketing Bulletin. 1999;</w:t>
      </w:r>
      <w:r w:rsidRPr="00AC70FD">
        <w:rPr>
          <w:rFonts w:ascii="Arial" w:hAnsi="Arial" w:cs="Arial"/>
          <w:sz w:val="20"/>
          <w:szCs w:val="20"/>
        </w:rPr>
        <w:t xml:space="preserve"> 6. </w:t>
      </w:r>
    </w:p>
    <w:p w14:paraId="4D7EDB23"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color w:val="000000"/>
          <w:sz w:val="20"/>
          <w:szCs w:val="20"/>
        </w:rPr>
        <w:t xml:space="preserve"> </w:t>
      </w:r>
      <w:r w:rsidRPr="00AC70FD">
        <w:rPr>
          <w:rFonts w:ascii="Arial" w:hAnsi="Arial" w:cs="Arial"/>
          <w:sz w:val="20"/>
          <w:szCs w:val="20"/>
        </w:rPr>
        <w:t xml:space="preserve">LSUMC-S Louisiana State University Medical Centre. Clinical Laboratory Sciences </w:t>
      </w:r>
      <w:proofErr w:type="spellStart"/>
      <w:r w:rsidRPr="00AC70FD">
        <w:rPr>
          <w:rFonts w:ascii="Arial" w:hAnsi="Arial" w:cs="Arial"/>
          <w:sz w:val="20"/>
          <w:szCs w:val="20"/>
        </w:rPr>
        <w:t>Haematology</w:t>
      </w:r>
      <w:proofErr w:type="spellEnd"/>
      <w:r w:rsidRPr="00AC70FD">
        <w:rPr>
          <w:rFonts w:ascii="Arial" w:hAnsi="Arial" w:cs="Arial"/>
          <w:sz w:val="20"/>
          <w:szCs w:val="20"/>
        </w:rPr>
        <w:t xml:space="preserve"> procedures. C/s. 2009; ume.edu/courses/CL5312/indices.doc. </w:t>
      </w:r>
    </w:p>
    <w:p w14:paraId="16A9A010"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color w:val="000000"/>
          <w:sz w:val="20"/>
          <w:szCs w:val="20"/>
        </w:rPr>
        <w:t xml:space="preserve"> </w:t>
      </w:r>
      <w:r w:rsidRPr="00AC70FD">
        <w:rPr>
          <w:rFonts w:ascii="Arial" w:hAnsi="Arial" w:cs="Arial"/>
          <w:sz w:val="20"/>
          <w:szCs w:val="20"/>
        </w:rPr>
        <w:t xml:space="preserve">Shuaibu US, Abubakar A, Abdullahi U, </w:t>
      </w:r>
      <w:proofErr w:type="spellStart"/>
      <w:r w:rsidRPr="00AC70FD">
        <w:rPr>
          <w:rFonts w:ascii="Arial" w:hAnsi="Arial" w:cs="Arial"/>
          <w:sz w:val="20"/>
          <w:szCs w:val="20"/>
        </w:rPr>
        <w:t>Mijinyawa</w:t>
      </w:r>
      <w:proofErr w:type="spellEnd"/>
      <w:r w:rsidRPr="00AC70FD">
        <w:rPr>
          <w:rFonts w:ascii="Arial" w:hAnsi="Arial" w:cs="Arial"/>
          <w:sz w:val="20"/>
          <w:szCs w:val="20"/>
        </w:rPr>
        <w:t xml:space="preserve"> A and Egbo MI Growth performance of broiler chicken fed various levels of African locust beans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based diet. Proceedings of the Nig. Soc. For Animal prod. (NSAP), 46</w:t>
      </w:r>
      <w:r w:rsidRPr="00AC70FD">
        <w:rPr>
          <w:rFonts w:ascii="Arial" w:hAnsi="Arial" w:cs="Arial"/>
          <w:sz w:val="20"/>
          <w:szCs w:val="20"/>
          <w:vertAlign w:val="superscript"/>
        </w:rPr>
        <w:t>th</w:t>
      </w:r>
      <w:r w:rsidRPr="00AC70FD">
        <w:rPr>
          <w:rFonts w:ascii="Arial" w:hAnsi="Arial" w:cs="Arial"/>
          <w:sz w:val="20"/>
          <w:szCs w:val="20"/>
        </w:rPr>
        <w:t xml:space="preserve"> Annual conf. </w:t>
      </w:r>
      <w:proofErr w:type="spellStart"/>
      <w:r w:rsidRPr="00AC70FD">
        <w:rPr>
          <w:rFonts w:ascii="Arial" w:hAnsi="Arial" w:cs="Arial"/>
          <w:sz w:val="20"/>
          <w:szCs w:val="20"/>
        </w:rPr>
        <w:t>Dutsinma</w:t>
      </w:r>
      <w:proofErr w:type="spellEnd"/>
      <w:r w:rsidRPr="00AC70FD">
        <w:rPr>
          <w:rFonts w:ascii="Arial" w:hAnsi="Arial" w:cs="Arial"/>
          <w:sz w:val="20"/>
          <w:szCs w:val="20"/>
        </w:rPr>
        <w:t xml:space="preserve">, 2021, pp. 221 – 225.  </w:t>
      </w:r>
    </w:p>
    <w:p w14:paraId="046E5132"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Lamb GN Manual of Veterinary Laboratory Technique CIBA-GEIGY, Kenya. 1999; Pp. 92 – 100.</w:t>
      </w:r>
    </w:p>
    <w:p w14:paraId="172D944D"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r w:rsidRPr="00AC70FD">
        <w:rPr>
          <w:rFonts w:ascii="Arial" w:hAnsi="Arial" w:cs="Arial"/>
          <w:sz w:val="20"/>
          <w:szCs w:val="20"/>
        </w:rPr>
        <w:t xml:space="preserve">Okpe AA Physiological response and performance of broiler chickens rear under restricted feeding conditions in the humid tropical environment. Unpublished PhD Theses, Department of Animal production, Kogi State University, 2017; Nigeria.  </w:t>
      </w:r>
    </w:p>
    <w:p w14:paraId="4A9F1D19"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color w:val="000000"/>
          <w:sz w:val="20"/>
          <w:szCs w:val="20"/>
        </w:rPr>
      </w:pPr>
      <w:r w:rsidRPr="00AC70FD">
        <w:rPr>
          <w:rFonts w:ascii="Arial" w:hAnsi="Arial" w:cs="Arial"/>
          <w:sz w:val="20"/>
          <w:szCs w:val="20"/>
        </w:rPr>
        <w:t xml:space="preserve">Crawford R &amp; Park H K. Hemoglobinopathies and anemia in poultry. </w:t>
      </w:r>
      <w:r w:rsidRPr="00AC70FD">
        <w:rPr>
          <w:rFonts w:ascii="Arial" w:hAnsi="Arial" w:cs="Arial"/>
          <w:i/>
          <w:sz w:val="20"/>
          <w:szCs w:val="20"/>
        </w:rPr>
        <w:t>Poultry Science</w:t>
      </w:r>
      <w:r w:rsidRPr="00AC70FD">
        <w:rPr>
          <w:rFonts w:ascii="Arial" w:hAnsi="Arial" w:cs="Arial"/>
          <w:sz w:val="20"/>
          <w:szCs w:val="20"/>
        </w:rPr>
        <w:t xml:space="preserve">, 2021, 10 (8), 2221. </w:t>
      </w:r>
    </w:p>
    <w:p w14:paraId="552C1ABA"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Ikeukwumere</w:t>
      </w:r>
      <w:proofErr w:type="spellEnd"/>
      <w:r w:rsidRPr="00AC70FD">
        <w:rPr>
          <w:rFonts w:ascii="Arial" w:hAnsi="Arial" w:cs="Arial"/>
          <w:sz w:val="20"/>
          <w:szCs w:val="20"/>
        </w:rPr>
        <w:t xml:space="preserve"> FC and Herbert U. Physiological response of broiler chickens to quantitative water restriction. Hematological and serum biochemistry. </w:t>
      </w:r>
      <w:r w:rsidRPr="00AC70FD">
        <w:rPr>
          <w:rFonts w:ascii="Arial" w:hAnsi="Arial" w:cs="Arial"/>
          <w:i/>
          <w:sz w:val="20"/>
          <w:szCs w:val="20"/>
        </w:rPr>
        <w:t xml:space="preserve">International Journal of Poultry Science. 2006; </w:t>
      </w:r>
      <w:r w:rsidRPr="00AC70FD">
        <w:rPr>
          <w:rFonts w:ascii="Arial" w:hAnsi="Arial" w:cs="Arial"/>
          <w:sz w:val="20"/>
          <w:szCs w:val="20"/>
        </w:rPr>
        <w:t xml:space="preserve">100(4), 1158-1166. </w:t>
      </w:r>
    </w:p>
    <w:p w14:paraId="180A38D3"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proofErr w:type="spellStart"/>
      <w:r w:rsidRPr="00AC70FD">
        <w:rPr>
          <w:rFonts w:ascii="Arial" w:hAnsi="Arial" w:cs="Arial"/>
          <w:sz w:val="20"/>
          <w:szCs w:val="20"/>
        </w:rPr>
        <w:t>Enujiugha</w:t>
      </w:r>
      <w:proofErr w:type="spellEnd"/>
      <w:r w:rsidRPr="00AC70FD">
        <w:rPr>
          <w:rFonts w:ascii="Arial" w:hAnsi="Arial" w:cs="Arial"/>
          <w:sz w:val="20"/>
          <w:szCs w:val="20"/>
        </w:rPr>
        <w:t xml:space="preserve"> VN, &amp; </w:t>
      </w:r>
      <w:proofErr w:type="spellStart"/>
      <w:r w:rsidRPr="00AC70FD">
        <w:rPr>
          <w:rFonts w:ascii="Arial" w:hAnsi="Arial" w:cs="Arial"/>
          <w:sz w:val="20"/>
          <w:szCs w:val="20"/>
        </w:rPr>
        <w:t>Akinmoladun</w:t>
      </w:r>
      <w:proofErr w:type="spellEnd"/>
      <w:r w:rsidRPr="00AC70FD">
        <w:rPr>
          <w:rFonts w:ascii="Arial" w:hAnsi="Arial" w:cs="Arial"/>
          <w:sz w:val="20"/>
          <w:szCs w:val="20"/>
        </w:rPr>
        <w:t xml:space="preserve"> FO. The effect of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on growth and hematological indices of broiler chickens. </w:t>
      </w:r>
      <w:r w:rsidRPr="00AC70FD">
        <w:rPr>
          <w:rFonts w:ascii="Arial" w:hAnsi="Arial" w:cs="Arial"/>
          <w:i/>
          <w:sz w:val="20"/>
          <w:szCs w:val="20"/>
        </w:rPr>
        <w:t xml:space="preserve">Journal of Animal Science and Biotechnology, 2019; </w:t>
      </w:r>
      <w:r w:rsidRPr="00AC70FD">
        <w:rPr>
          <w:rFonts w:ascii="Arial" w:hAnsi="Arial" w:cs="Arial"/>
          <w:sz w:val="20"/>
          <w:szCs w:val="20"/>
        </w:rPr>
        <w:t xml:space="preserve">10 (1):14. </w:t>
      </w:r>
    </w:p>
    <w:p w14:paraId="5B32B5AA" w14:textId="77777777" w:rsidR="00B34D7D" w:rsidRPr="00AC70FD" w:rsidRDefault="00B34D7D" w:rsidP="00B34D7D">
      <w:pPr>
        <w:pStyle w:val="ListParagraph"/>
        <w:numPr>
          <w:ilvl w:val="0"/>
          <w:numId w:val="34"/>
        </w:numPr>
        <w:tabs>
          <w:tab w:val="left" w:pos="0"/>
        </w:tabs>
        <w:spacing w:after="0" w:line="240" w:lineRule="auto"/>
        <w:ind w:left="360"/>
        <w:jc w:val="both"/>
        <w:rPr>
          <w:rFonts w:ascii="Arial" w:hAnsi="Arial" w:cs="Arial"/>
          <w:sz w:val="20"/>
          <w:szCs w:val="20"/>
        </w:rPr>
      </w:pPr>
      <w:r w:rsidRPr="00AC70FD">
        <w:rPr>
          <w:rFonts w:ascii="Arial" w:hAnsi="Arial" w:cs="Arial"/>
          <w:sz w:val="20"/>
          <w:szCs w:val="20"/>
        </w:rPr>
        <w:t xml:space="preserve">Yakubu AA, </w:t>
      </w:r>
      <w:proofErr w:type="spellStart"/>
      <w:r w:rsidRPr="00AC70FD">
        <w:rPr>
          <w:rFonts w:ascii="Arial" w:hAnsi="Arial" w:cs="Arial"/>
          <w:sz w:val="20"/>
          <w:szCs w:val="20"/>
        </w:rPr>
        <w:t>Salako</w:t>
      </w:r>
      <w:proofErr w:type="spellEnd"/>
      <w:r w:rsidRPr="00AC70FD">
        <w:rPr>
          <w:rFonts w:ascii="Arial" w:hAnsi="Arial" w:cs="Arial"/>
          <w:sz w:val="20"/>
          <w:szCs w:val="20"/>
        </w:rPr>
        <w:t xml:space="preserve"> AE and </w:t>
      </w:r>
      <w:proofErr w:type="spellStart"/>
      <w:r w:rsidRPr="00AC70FD">
        <w:rPr>
          <w:rFonts w:ascii="Arial" w:hAnsi="Arial" w:cs="Arial"/>
          <w:sz w:val="20"/>
          <w:szCs w:val="20"/>
        </w:rPr>
        <w:t>Imumorin</w:t>
      </w:r>
      <w:proofErr w:type="spellEnd"/>
      <w:r w:rsidRPr="00AC70FD">
        <w:rPr>
          <w:rFonts w:ascii="Arial" w:hAnsi="Arial" w:cs="Arial"/>
          <w:sz w:val="20"/>
          <w:szCs w:val="20"/>
        </w:rPr>
        <w:t xml:space="preserve"> IG Morphometric traits of Fulani and Yoruba ecotype indigenous chickens in the derived savanna zone of Nigeria. </w:t>
      </w:r>
      <w:r w:rsidRPr="00AC70FD">
        <w:rPr>
          <w:rFonts w:ascii="Arial" w:hAnsi="Arial" w:cs="Arial"/>
          <w:i/>
          <w:sz w:val="20"/>
          <w:szCs w:val="20"/>
        </w:rPr>
        <w:t>Tropical Animal Health and Production</w:t>
      </w:r>
      <w:r w:rsidRPr="00AC70FD">
        <w:rPr>
          <w:rFonts w:ascii="Arial" w:hAnsi="Arial" w:cs="Arial"/>
          <w:sz w:val="20"/>
          <w:szCs w:val="20"/>
        </w:rPr>
        <w:t xml:space="preserve">, 2010; 42(3), 715-722. </w:t>
      </w:r>
    </w:p>
    <w:p w14:paraId="437031BE"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Tamburawal</w:t>
      </w:r>
      <w:proofErr w:type="spellEnd"/>
      <w:r w:rsidRPr="00AC70FD">
        <w:rPr>
          <w:rFonts w:ascii="Arial" w:hAnsi="Arial" w:cs="Arial"/>
          <w:sz w:val="20"/>
          <w:szCs w:val="20"/>
        </w:rPr>
        <w:t xml:space="preserve"> MS, </w:t>
      </w:r>
      <w:proofErr w:type="spellStart"/>
      <w:r w:rsidRPr="00AC70FD">
        <w:rPr>
          <w:rFonts w:ascii="Arial" w:hAnsi="Arial" w:cs="Arial"/>
          <w:sz w:val="20"/>
          <w:szCs w:val="20"/>
        </w:rPr>
        <w:t>Ogundipe</w:t>
      </w:r>
      <w:proofErr w:type="spellEnd"/>
      <w:r w:rsidRPr="00AC70FD">
        <w:rPr>
          <w:rFonts w:ascii="Arial" w:hAnsi="Arial" w:cs="Arial"/>
          <w:sz w:val="20"/>
          <w:szCs w:val="20"/>
        </w:rPr>
        <w:t xml:space="preserve"> SO, </w:t>
      </w:r>
      <w:proofErr w:type="spellStart"/>
      <w:r w:rsidRPr="00AC70FD">
        <w:rPr>
          <w:rFonts w:ascii="Arial" w:hAnsi="Arial" w:cs="Arial"/>
          <w:sz w:val="20"/>
          <w:szCs w:val="20"/>
        </w:rPr>
        <w:t>Tegbe</w:t>
      </w:r>
      <w:proofErr w:type="spellEnd"/>
      <w:r w:rsidRPr="00AC70FD">
        <w:rPr>
          <w:rFonts w:ascii="Arial" w:hAnsi="Arial" w:cs="Arial"/>
          <w:sz w:val="20"/>
          <w:szCs w:val="20"/>
        </w:rPr>
        <w:t xml:space="preserve"> TSB, </w:t>
      </w:r>
      <w:proofErr w:type="spellStart"/>
      <w:r w:rsidRPr="00AC70FD">
        <w:rPr>
          <w:rFonts w:ascii="Arial" w:hAnsi="Arial" w:cs="Arial"/>
          <w:sz w:val="20"/>
          <w:szCs w:val="20"/>
        </w:rPr>
        <w:t>Olugbemi</w:t>
      </w:r>
      <w:proofErr w:type="spellEnd"/>
      <w:r w:rsidRPr="00AC70FD">
        <w:rPr>
          <w:rFonts w:ascii="Arial" w:hAnsi="Arial" w:cs="Arial"/>
          <w:sz w:val="20"/>
          <w:szCs w:val="20"/>
        </w:rPr>
        <w:t xml:space="preserve"> TS, Ibrahim U, Saidu S and Abdullahi AY Effect of graded levels of toasted African locust beans seed meal on performance and carcass characteristics of broiler chickens at finishing stage. N</w:t>
      </w:r>
      <w:r w:rsidRPr="00AC70FD">
        <w:rPr>
          <w:rFonts w:ascii="Arial" w:hAnsi="Arial" w:cs="Arial"/>
          <w:i/>
          <w:sz w:val="20"/>
          <w:szCs w:val="20"/>
        </w:rPr>
        <w:t>igerian J Animal Sci. 2019;</w:t>
      </w:r>
      <w:r w:rsidRPr="00AC70FD">
        <w:rPr>
          <w:rFonts w:ascii="Arial" w:hAnsi="Arial" w:cs="Arial"/>
          <w:sz w:val="20"/>
          <w:szCs w:val="20"/>
        </w:rPr>
        <w:t xml:space="preserve"> 21 (3): 315 - 324.  </w:t>
      </w:r>
    </w:p>
    <w:p w14:paraId="423130F2"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Kakagida</w:t>
      </w:r>
      <w:proofErr w:type="spellEnd"/>
      <w:r w:rsidRPr="00AC70FD">
        <w:rPr>
          <w:rFonts w:ascii="Arial" w:hAnsi="Arial" w:cs="Arial"/>
          <w:sz w:val="20"/>
          <w:szCs w:val="20"/>
        </w:rPr>
        <w:t xml:space="preserve"> AY, Isa MM, Anka AB, Mohammed AA and Sol MS. Carcass evaluation in broiler feed diets containing graded levels of locust beans (</w:t>
      </w:r>
      <w:r w:rsidRPr="00AC70FD">
        <w:rPr>
          <w:rFonts w:ascii="Arial" w:hAnsi="Arial" w:cs="Arial"/>
          <w:i/>
          <w:sz w:val="20"/>
          <w:szCs w:val="20"/>
        </w:rPr>
        <w:t xml:space="preserve">Parkia </w:t>
      </w:r>
      <w:proofErr w:type="spellStart"/>
      <w:r w:rsidRPr="00AC70FD">
        <w:rPr>
          <w:rFonts w:ascii="Arial" w:hAnsi="Arial" w:cs="Arial"/>
          <w:sz w:val="20"/>
          <w:szCs w:val="20"/>
        </w:rPr>
        <w:t>biglobosa</w:t>
      </w:r>
      <w:proofErr w:type="spellEnd"/>
      <w:r w:rsidRPr="00AC70FD">
        <w:rPr>
          <w:rFonts w:ascii="Arial" w:hAnsi="Arial" w:cs="Arial"/>
          <w:sz w:val="20"/>
          <w:szCs w:val="20"/>
        </w:rPr>
        <w:t xml:space="preserve">) seed meal </w:t>
      </w:r>
      <w:r w:rsidRPr="00AC70FD">
        <w:rPr>
          <w:rFonts w:ascii="Arial" w:hAnsi="Arial" w:cs="Arial"/>
          <w:sz w:val="20"/>
          <w:szCs w:val="20"/>
        </w:rPr>
        <w:lastRenderedPageBreak/>
        <w:t xml:space="preserve">in North Western zone of Sokoto, Nigeria. </w:t>
      </w:r>
      <w:r w:rsidRPr="00AC70FD">
        <w:rPr>
          <w:rFonts w:ascii="Arial" w:hAnsi="Arial" w:cs="Arial"/>
          <w:i/>
          <w:sz w:val="20"/>
          <w:szCs w:val="20"/>
        </w:rPr>
        <w:t xml:space="preserve">Asian J </w:t>
      </w:r>
      <w:proofErr w:type="spellStart"/>
      <w:r w:rsidRPr="00AC70FD">
        <w:rPr>
          <w:rFonts w:ascii="Arial" w:hAnsi="Arial" w:cs="Arial"/>
          <w:i/>
          <w:sz w:val="20"/>
          <w:szCs w:val="20"/>
        </w:rPr>
        <w:t>Biochem</w:t>
      </w:r>
      <w:proofErr w:type="spellEnd"/>
      <w:r w:rsidRPr="00AC70FD">
        <w:rPr>
          <w:rFonts w:ascii="Arial" w:hAnsi="Arial" w:cs="Arial"/>
          <w:i/>
          <w:sz w:val="20"/>
          <w:szCs w:val="20"/>
        </w:rPr>
        <w:t xml:space="preserve">. Genetics and Molecular biology. 2021; </w:t>
      </w:r>
      <w:r w:rsidRPr="00AC70FD">
        <w:rPr>
          <w:rFonts w:ascii="Arial" w:hAnsi="Arial" w:cs="Arial"/>
          <w:sz w:val="20"/>
          <w:szCs w:val="20"/>
        </w:rPr>
        <w:t xml:space="preserve">7(1):1-10.   </w:t>
      </w:r>
    </w:p>
    <w:p w14:paraId="742F9578" w14:textId="77777777" w:rsidR="00B34D7D" w:rsidRPr="00AC70FD" w:rsidRDefault="00B34D7D" w:rsidP="00B34D7D">
      <w:pPr>
        <w:pStyle w:val="ListParagraph"/>
        <w:numPr>
          <w:ilvl w:val="0"/>
          <w:numId w:val="34"/>
        </w:numPr>
        <w:tabs>
          <w:tab w:val="left" w:pos="0"/>
        </w:tabs>
        <w:spacing w:line="240" w:lineRule="auto"/>
        <w:ind w:left="360"/>
        <w:jc w:val="both"/>
        <w:rPr>
          <w:rFonts w:ascii="Arial" w:hAnsi="Arial" w:cs="Arial"/>
          <w:sz w:val="20"/>
          <w:szCs w:val="20"/>
        </w:rPr>
      </w:pPr>
      <w:proofErr w:type="spellStart"/>
      <w:r w:rsidRPr="00AC70FD">
        <w:rPr>
          <w:rFonts w:ascii="Arial" w:hAnsi="Arial" w:cs="Arial"/>
          <w:sz w:val="20"/>
          <w:szCs w:val="20"/>
        </w:rPr>
        <w:t>Sundu</w:t>
      </w:r>
      <w:proofErr w:type="spellEnd"/>
      <w:r w:rsidRPr="00AC70FD">
        <w:rPr>
          <w:rFonts w:ascii="Arial" w:hAnsi="Arial" w:cs="Arial"/>
          <w:sz w:val="20"/>
          <w:szCs w:val="20"/>
        </w:rPr>
        <w:t xml:space="preserve"> B, Kumar A, and Dingle J Response of birds fed increasing levels of palm kernel meal supplemented with enzymes. </w:t>
      </w:r>
      <w:r w:rsidRPr="00AC70FD">
        <w:rPr>
          <w:rFonts w:ascii="Arial" w:hAnsi="Arial" w:cs="Arial"/>
          <w:i/>
          <w:sz w:val="20"/>
          <w:szCs w:val="20"/>
        </w:rPr>
        <w:t xml:space="preserve"> Australian Poultry Sci. Symposium</w:t>
      </w:r>
      <w:r w:rsidRPr="00AC70FD">
        <w:rPr>
          <w:rFonts w:ascii="Arial" w:hAnsi="Arial" w:cs="Arial"/>
          <w:sz w:val="20"/>
          <w:szCs w:val="20"/>
        </w:rPr>
        <w:t xml:space="preserve">, 2015; 12: 63-75.  </w:t>
      </w:r>
    </w:p>
    <w:p w14:paraId="60860977" w14:textId="77777777" w:rsidR="00B34D7D" w:rsidRPr="00AF1B4C" w:rsidRDefault="00B34D7D" w:rsidP="00B34D7D">
      <w:pPr>
        <w:pStyle w:val="ListParagraph"/>
        <w:numPr>
          <w:ilvl w:val="0"/>
          <w:numId w:val="34"/>
        </w:numPr>
        <w:tabs>
          <w:tab w:val="left" w:pos="0"/>
        </w:tabs>
        <w:spacing w:line="240" w:lineRule="auto"/>
        <w:ind w:left="360"/>
        <w:jc w:val="both"/>
        <w:rPr>
          <w:rFonts w:ascii="Times New Roman" w:hAnsi="Times New Roman"/>
          <w:sz w:val="20"/>
          <w:szCs w:val="20"/>
        </w:rPr>
      </w:pPr>
      <w:proofErr w:type="spellStart"/>
      <w:r w:rsidRPr="00AC70FD">
        <w:rPr>
          <w:rFonts w:ascii="Arial" w:hAnsi="Arial" w:cs="Arial"/>
          <w:sz w:val="20"/>
          <w:szCs w:val="20"/>
        </w:rPr>
        <w:t>Obun</w:t>
      </w:r>
      <w:proofErr w:type="spellEnd"/>
      <w:r w:rsidRPr="00AC70FD">
        <w:rPr>
          <w:rFonts w:ascii="Arial" w:hAnsi="Arial" w:cs="Arial"/>
          <w:sz w:val="20"/>
          <w:szCs w:val="20"/>
        </w:rPr>
        <w:t xml:space="preserve"> CO Performance, digestibility and Carcass and organ weights of finisher broiler chicks fed graded levels of fermented locust bean (</w:t>
      </w:r>
      <w:r w:rsidRPr="00AC70FD">
        <w:rPr>
          <w:rFonts w:ascii="Arial" w:hAnsi="Arial" w:cs="Arial"/>
          <w:i/>
          <w:sz w:val="20"/>
          <w:szCs w:val="20"/>
        </w:rPr>
        <w:t xml:space="preserve">Parkia </w:t>
      </w:r>
      <w:proofErr w:type="spellStart"/>
      <w:r w:rsidRPr="00AC70FD">
        <w:rPr>
          <w:rFonts w:ascii="Arial" w:hAnsi="Arial" w:cs="Arial"/>
          <w:i/>
          <w:sz w:val="20"/>
          <w:szCs w:val="20"/>
        </w:rPr>
        <w:t>biglobosa</w:t>
      </w:r>
      <w:proofErr w:type="spellEnd"/>
      <w:r w:rsidRPr="00AC70FD">
        <w:rPr>
          <w:rFonts w:ascii="Arial" w:hAnsi="Arial" w:cs="Arial"/>
          <w:sz w:val="20"/>
          <w:szCs w:val="20"/>
        </w:rPr>
        <w:t xml:space="preserve">) seed meal. </w:t>
      </w:r>
      <w:r w:rsidRPr="00AC70FD">
        <w:rPr>
          <w:rFonts w:ascii="Arial" w:hAnsi="Arial" w:cs="Arial"/>
          <w:i/>
          <w:sz w:val="20"/>
          <w:szCs w:val="20"/>
        </w:rPr>
        <w:t xml:space="preserve">Asian J Poultry Science. 2018; </w:t>
      </w:r>
      <w:r w:rsidRPr="00AC70FD">
        <w:rPr>
          <w:rFonts w:ascii="Arial" w:hAnsi="Arial" w:cs="Arial"/>
          <w:sz w:val="20"/>
          <w:szCs w:val="20"/>
        </w:rPr>
        <w:t>2 (1): 17 - 23.</w:t>
      </w:r>
      <w:r w:rsidRPr="00AF1B4C">
        <w:rPr>
          <w:rFonts w:ascii="Times New Roman" w:hAnsi="Times New Roman"/>
          <w:sz w:val="20"/>
          <w:szCs w:val="20"/>
        </w:rPr>
        <w:t xml:space="preserve">  </w:t>
      </w:r>
    </w:p>
    <w:p w14:paraId="1125F13A" w14:textId="77777777" w:rsidR="00B34D7D" w:rsidRPr="00AF1B4C" w:rsidRDefault="00B34D7D" w:rsidP="00B34D7D">
      <w:pPr>
        <w:tabs>
          <w:tab w:val="left" w:pos="0"/>
        </w:tabs>
        <w:jc w:val="both"/>
        <w:rPr>
          <w:rFonts w:ascii="Times New Roman" w:hAnsi="Times New Roman"/>
        </w:rPr>
      </w:pPr>
      <w:r w:rsidRPr="00AF1B4C">
        <w:rPr>
          <w:rFonts w:ascii="Times New Roman" w:hAnsi="Times New Roman"/>
        </w:rPr>
        <w:t xml:space="preserve">       </w:t>
      </w:r>
    </w:p>
    <w:p w14:paraId="77A3ED1F" w14:textId="77777777" w:rsidR="00B34D7D" w:rsidRDefault="00B34D7D" w:rsidP="00B34D7D">
      <w:pPr>
        <w:tabs>
          <w:tab w:val="left" w:pos="0"/>
        </w:tabs>
        <w:ind w:left="360" w:hanging="360"/>
        <w:jc w:val="both"/>
        <w:rPr>
          <w:rFonts w:ascii="Times New Roman" w:hAnsi="Times New Roman"/>
        </w:rPr>
      </w:pPr>
    </w:p>
    <w:p w14:paraId="66CCC129" w14:textId="77777777" w:rsidR="00B34D7D" w:rsidRDefault="00B34D7D" w:rsidP="00B34D7D">
      <w:pPr>
        <w:tabs>
          <w:tab w:val="left" w:pos="0"/>
        </w:tabs>
        <w:ind w:left="360" w:hanging="360"/>
        <w:jc w:val="both"/>
        <w:rPr>
          <w:rFonts w:ascii="Times New Roman" w:hAnsi="Times New Roman"/>
        </w:rPr>
      </w:pPr>
    </w:p>
    <w:p w14:paraId="581B2852" w14:textId="77777777" w:rsidR="00B34D7D" w:rsidRDefault="00B34D7D" w:rsidP="00B34D7D">
      <w:pPr>
        <w:tabs>
          <w:tab w:val="left" w:pos="0"/>
        </w:tabs>
        <w:ind w:left="360" w:hanging="360"/>
        <w:jc w:val="both"/>
        <w:rPr>
          <w:rFonts w:ascii="Times New Roman" w:hAnsi="Times New Roman"/>
        </w:rPr>
      </w:pPr>
    </w:p>
    <w:p w14:paraId="24E6B73E" w14:textId="77777777" w:rsidR="00B34D7D" w:rsidRDefault="00B34D7D" w:rsidP="00B34D7D">
      <w:pPr>
        <w:tabs>
          <w:tab w:val="left" w:pos="0"/>
        </w:tabs>
        <w:ind w:left="360" w:hanging="360"/>
        <w:jc w:val="both"/>
        <w:rPr>
          <w:rFonts w:ascii="Times New Roman" w:hAnsi="Times New Roman"/>
        </w:rPr>
      </w:pPr>
    </w:p>
    <w:p w14:paraId="42109D1D" w14:textId="77777777" w:rsidR="00C72B73" w:rsidRDefault="00C72B73" w:rsidP="00C72B73">
      <w:pPr>
        <w:rPr>
          <w:rFonts w:ascii="Arial" w:hAnsi="Arial" w:cs="Arial"/>
        </w:rPr>
      </w:pPr>
    </w:p>
    <w:p w14:paraId="12684857" w14:textId="77777777" w:rsidR="00C72B73" w:rsidRDefault="00C72B73" w:rsidP="00C72B73">
      <w:pPr>
        <w:rPr>
          <w:rFonts w:ascii="Arial" w:hAnsi="Arial" w:cs="Arial"/>
        </w:rPr>
      </w:pPr>
    </w:p>
    <w:p w14:paraId="45ABED2C" w14:textId="77777777" w:rsidR="00C72B73" w:rsidRDefault="00C72B73" w:rsidP="00C72B73">
      <w:pPr>
        <w:rPr>
          <w:rFonts w:ascii="Arial" w:hAnsi="Arial" w:cs="Arial"/>
          <w:sz w:val="22"/>
          <w:szCs w:val="22"/>
        </w:rPr>
      </w:pPr>
    </w:p>
    <w:p w14:paraId="6FB69A55" w14:textId="77777777" w:rsidR="00C72B73" w:rsidRDefault="00C72B73" w:rsidP="00C72B73">
      <w:pPr>
        <w:rPr>
          <w:rFonts w:ascii="Arial" w:hAnsi="Arial" w:cs="Arial"/>
        </w:rPr>
      </w:pPr>
    </w:p>
    <w:p w14:paraId="4B4B978E" w14:textId="77777777" w:rsidR="00B34D7D" w:rsidRDefault="00B34D7D" w:rsidP="00B34D7D">
      <w:pPr>
        <w:tabs>
          <w:tab w:val="left" w:pos="0"/>
        </w:tabs>
        <w:ind w:left="360" w:hanging="360"/>
        <w:jc w:val="both"/>
        <w:rPr>
          <w:rFonts w:ascii="Times New Roman" w:hAnsi="Times New Roman"/>
        </w:rPr>
      </w:pPr>
    </w:p>
    <w:p w14:paraId="2E01F2FC" w14:textId="77777777" w:rsidR="00B34D7D" w:rsidRDefault="00B34D7D" w:rsidP="00B34D7D">
      <w:pPr>
        <w:tabs>
          <w:tab w:val="left" w:pos="0"/>
        </w:tabs>
        <w:ind w:left="360" w:hanging="360"/>
        <w:jc w:val="both"/>
        <w:rPr>
          <w:rFonts w:ascii="Times New Roman" w:hAnsi="Times New Roman"/>
        </w:rPr>
      </w:pPr>
    </w:p>
    <w:p w14:paraId="1BD38391" w14:textId="77777777" w:rsidR="00B34D7D" w:rsidRDefault="00B34D7D" w:rsidP="00B34D7D">
      <w:pPr>
        <w:tabs>
          <w:tab w:val="left" w:pos="0"/>
        </w:tabs>
        <w:ind w:left="360" w:hanging="360"/>
        <w:jc w:val="both"/>
        <w:rPr>
          <w:rFonts w:ascii="Times New Roman" w:hAnsi="Times New Roman"/>
        </w:rPr>
      </w:pPr>
    </w:p>
    <w:p w14:paraId="1C6B193C" w14:textId="77777777" w:rsidR="00B34D7D" w:rsidRDefault="00B34D7D" w:rsidP="00B34D7D">
      <w:pPr>
        <w:tabs>
          <w:tab w:val="left" w:pos="0"/>
        </w:tabs>
        <w:ind w:left="360" w:hanging="360"/>
        <w:jc w:val="both"/>
        <w:rPr>
          <w:rFonts w:ascii="Times New Roman" w:hAnsi="Times New Roman"/>
        </w:rPr>
      </w:pPr>
    </w:p>
    <w:p w14:paraId="53B3D82E" w14:textId="77777777" w:rsidR="00B34D7D" w:rsidRDefault="00B34D7D" w:rsidP="00B34D7D">
      <w:pPr>
        <w:tabs>
          <w:tab w:val="left" w:pos="0"/>
        </w:tabs>
        <w:ind w:left="360" w:hanging="360"/>
        <w:jc w:val="both"/>
        <w:rPr>
          <w:rFonts w:ascii="Times New Roman" w:hAnsi="Times New Roman"/>
        </w:rPr>
      </w:pPr>
    </w:p>
    <w:p w14:paraId="35793E32" w14:textId="77777777" w:rsidR="00B34D7D" w:rsidRPr="00B339DA" w:rsidRDefault="00B34D7D" w:rsidP="00B34D7D">
      <w:pPr>
        <w:tabs>
          <w:tab w:val="left" w:pos="0"/>
        </w:tabs>
        <w:ind w:left="360" w:hanging="360"/>
        <w:jc w:val="both"/>
        <w:rPr>
          <w:rFonts w:ascii="Times New Roman" w:hAnsi="Times New Roman"/>
        </w:rPr>
      </w:pPr>
    </w:p>
    <w:sectPr w:rsidR="00B34D7D" w:rsidRPr="00B339DA" w:rsidSect="00137A45">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gun Olorunlowu" w:date="2025-02-26T19:17:00Z" w:initials="SO">
    <w:p w14:paraId="0ED34DBB" w14:textId="77777777" w:rsidR="00C77628" w:rsidRDefault="00C77628">
      <w:pPr>
        <w:pStyle w:val="CommentText"/>
        <w:rPr>
          <w:lang w:val="en-NG"/>
        </w:rPr>
      </w:pPr>
      <w:r>
        <w:rPr>
          <w:rStyle w:val="CommentReference"/>
        </w:rPr>
        <w:annotationRef/>
      </w:r>
      <w:r>
        <w:rPr>
          <w:lang w:val="en-NG"/>
        </w:rPr>
        <w:t>Ash-treated</w:t>
      </w:r>
    </w:p>
    <w:p w14:paraId="1E2EF483" w14:textId="77777777" w:rsidR="00C77628" w:rsidRDefault="00C77628">
      <w:pPr>
        <w:pStyle w:val="CommentText"/>
        <w:rPr>
          <w:lang w:val="en-NG"/>
        </w:rPr>
      </w:pPr>
    </w:p>
    <w:p w14:paraId="58B14883" w14:textId="0EBAE292" w:rsidR="00C77628" w:rsidRPr="00C77628" w:rsidRDefault="00C77628">
      <w:pPr>
        <w:pStyle w:val="CommentText"/>
        <w:rPr>
          <w:lang w:val="en-NG"/>
        </w:rPr>
      </w:pPr>
      <w:r>
        <w:rPr>
          <w:lang w:val="en-NG"/>
        </w:rPr>
        <w:t>I also suggest that this correction should be implemented throughout the manuscript</w:t>
      </w:r>
    </w:p>
  </w:comment>
  <w:comment w:id="2" w:author="Segun Olorunlowu" w:date="2025-02-26T19:20:00Z" w:initials="SO">
    <w:p w14:paraId="47227043" w14:textId="69E40485" w:rsidR="00C77628" w:rsidRPr="00C77628" w:rsidRDefault="00C77628">
      <w:pPr>
        <w:pStyle w:val="CommentText"/>
        <w:rPr>
          <w:lang w:val="en-NG"/>
        </w:rPr>
      </w:pPr>
      <w:r>
        <w:rPr>
          <w:rStyle w:val="CommentReference"/>
        </w:rPr>
        <w:annotationRef/>
      </w:r>
      <w:r>
        <w:rPr>
          <w:lang w:val="en-NG"/>
        </w:rPr>
        <w:t>This is contradicting the 8 weeks experimental duration that was mentioned earlier.</w:t>
      </w:r>
    </w:p>
  </w:comment>
  <w:comment w:id="3" w:author="Segun Olorunlowu" w:date="2025-02-26T19:22:00Z" w:initials="SO">
    <w:p w14:paraId="5E09A946" w14:textId="1CEAA0A2" w:rsidR="00C77628" w:rsidRPr="00C77628" w:rsidRDefault="00C77628">
      <w:pPr>
        <w:pStyle w:val="CommentText"/>
        <w:rPr>
          <w:lang w:val="en-NG"/>
        </w:rPr>
      </w:pPr>
      <w:r>
        <w:rPr>
          <w:rStyle w:val="CommentReference"/>
        </w:rPr>
        <w:annotationRef/>
      </w:r>
      <w:r>
        <w:rPr>
          <w:lang w:val="en-NG"/>
        </w:rPr>
        <w:t>The p value should be referenced</w:t>
      </w:r>
    </w:p>
  </w:comment>
  <w:comment w:id="5" w:author="Segun Olorunlowu" w:date="2025-02-26T19:23:00Z" w:initials="SO">
    <w:p w14:paraId="77E542DC" w14:textId="77777777" w:rsidR="00C77628" w:rsidRDefault="00C77628">
      <w:pPr>
        <w:pStyle w:val="CommentText"/>
        <w:rPr>
          <w:lang w:val="en-NG"/>
        </w:rPr>
      </w:pPr>
      <w:r>
        <w:rPr>
          <w:rStyle w:val="CommentReference"/>
        </w:rPr>
        <w:annotationRef/>
      </w:r>
      <w:r>
        <w:rPr>
          <w:lang w:val="en-NG"/>
        </w:rPr>
        <w:t>I suggest that this statement is rewritten.</w:t>
      </w:r>
    </w:p>
    <w:p w14:paraId="1C188F4E" w14:textId="77777777" w:rsidR="00C77628" w:rsidRDefault="00C77628">
      <w:pPr>
        <w:pStyle w:val="CommentText"/>
        <w:rPr>
          <w:lang w:val="en-NG"/>
        </w:rPr>
      </w:pPr>
    </w:p>
    <w:p w14:paraId="71F8D02D" w14:textId="0B938141" w:rsidR="00C77628" w:rsidRPr="00C77628" w:rsidRDefault="00C77628" w:rsidP="00C77628">
      <w:pPr>
        <w:pStyle w:val="CommentText"/>
        <w:rPr>
          <w:lang w:val="en-NG"/>
        </w:rPr>
      </w:pPr>
      <w:r>
        <w:rPr>
          <w:lang w:val="en-NG"/>
        </w:rPr>
        <w:t xml:space="preserve">Something like </w:t>
      </w:r>
      <w:proofErr w:type="gramStart"/>
      <w:r>
        <w:rPr>
          <w:lang w:val="en-NG"/>
        </w:rPr>
        <w:t xml:space="preserve">“ </w:t>
      </w:r>
      <w:r>
        <w:rPr>
          <w:i/>
          <w:iCs/>
          <w:lang w:val="en-NG"/>
        </w:rPr>
        <w:t>the</w:t>
      </w:r>
      <w:proofErr w:type="gramEnd"/>
      <w:r>
        <w:rPr>
          <w:i/>
          <w:iCs/>
          <w:lang w:val="en-NG"/>
        </w:rPr>
        <w:t xml:space="preserve"> </w:t>
      </w:r>
      <w:r w:rsidRPr="00C77628">
        <w:rPr>
          <w:i/>
          <w:iCs/>
          <w:lang w:val="en-US"/>
        </w:rPr>
        <w:t xml:space="preserve">birds </w:t>
      </w:r>
      <w:r>
        <w:rPr>
          <w:i/>
          <w:iCs/>
          <w:lang w:val="en-NG"/>
        </w:rPr>
        <w:t xml:space="preserve">fed diets </w:t>
      </w:r>
      <w:r w:rsidRPr="00C77628">
        <w:rPr>
          <w:i/>
          <w:iCs/>
          <w:lang w:val="en-US"/>
        </w:rPr>
        <w:t xml:space="preserve">T2 and T3 had similar (P&gt;0.05) dressing % </w:t>
      </w:r>
      <w:r>
        <w:rPr>
          <w:i/>
          <w:iCs/>
          <w:lang w:val="en-NG"/>
        </w:rPr>
        <w:t>(65 and 66.19% respectively)</w:t>
      </w:r>
    </w:p>
  </w:comment>
  <w:comment w:id="6" w:author="Segun Olorunlowu" w:date="2025-02-26T19:25:00Z" w:initials="SO">
    <w:p w14:paraId="695D6DBD" w14:textId="642C9C36" w:rsidR="0031294D" w:rsidRPr="0031294D" w:rsidRDefault="0031294D">
      <w:pPr>
        <w:pStyle w:val="CommentText"/>
        <w:rPr>
          <w:lang w:val="en-NG"/>
        </w:rPr>
      </w:pPr>
      <w:r>
        <w:rPr>
          <w:rStyle w:val="CommentReference"/>
        </w:rPr>
        <w:annotationRef/>
      </w:r>
      <w:r>
        <w:rPr>
          <w:lang w:val="en-NG"/>
        </w:rPr>
        <w:t>My opinion is that the birds fed T2 had the best performance and should be recommended.</w:t>
      </w:r>
    </w:p>
  </w:comment>
  <w:comment w:id="7" w:author="Segun Olorunlowu" w:date="2025-02-26T19:26:00Z" w:initials="SO">
    <w:p w14:paraId="0FB9111B" w14:textId="1144F628" w:rsidR="0031294D" w:rsidRPr="0031294D" w:rsidRDefault="0031294D">
      <w:pPr>
        <w:pStyle w:val="CommentText"/>
        <w:rPr>
          <w:lang w:val="en-NG"/>
        </w:rPr>
      </w:pPr>
      <w:r>
        <w:rPr>
          <w:rStyle w:val="CommentReference"/>
        </w:rPr>
        <w:annotationRef/>
      </w:r>
      <w:r>
        <w:rPr>
          <w:lang w:val="en-NG"/>
        </w:rPr>
        <w:t>Kindly review the correct punctuation mark for the keywords</w:t>
      </w:r>
    </w:p>
  </w:comment>
  <w:comment w:id="8" w:author="Segun Olorunlowu" w:date="2025-02-26T19:28:00Z" w:initials="SO">
    <w:p w14:paraId="3E022679" w14:textId="500780D3" w:rsidR="0031294D" w:rsidRPr="0031294D" w:rsidRDefault="0031294D">
      <w:pPr>
        <w:pStyle w:val="CommentText"/>
        <w:rPr>
          <w:lang w:val="en-NG"/>
        </w:rPr>
      </w:pPr>
      <w:r>
        <w:rPr>
          <w:rStyle w:val="CommentReference"/>
        </w:rPr>
        <w:annotationRef/>
      </w:r>
      <w:r>
        <w:rPr>
          <w:lang w:val="en-NG"/>
        </w:rPr>
        <w:t>Are these feedstuffs really part of human nutrition? Better still human consume the as soybean, ground nut, and palm kernel products and not necessarily as SBM, GNC, and PKC.</w:t>
      </w:r>
    </w:p>
  </w:comment>
  <w:comment w:id="21" w:author="Segun Olorunlowu" w:date="2025-02-26T19:32:00Z" w:initials="SO">
    <w:p w14:paraId="26865E1C" w14:textId="6A83D4FE" w:rsidR="0031294D" w:rsidRPr="0031294D" w:rsidRDefault="0031294D">
      <w:pPr>
        <w:pStyle w:val="CommentText"/>
        <w:rPr>
          <w:lang w:val="en-NG"/>
        </w:rPr>
      </w:pPr>
      <w:r>
        <w:rPr>
          <w:rStyle w:val="CommentReference"/>
        </w:rPr>
        <w:annotationRef/>
      </w:r>
      <w:r>
        <w:rPr>
          <w:lang w:val="en-NG"/>
        </w:rPr>
        <w:t>Kindly clarify that these are languages in Nigeria, considering the fact that there would be international readers.</w:t>
      </w:r>
    </w:p>
  </w:comment>
  <w:comment w:id="27" w:author="Segun Olorunlowu" w:date="2025-02-26T19:38:00Z" w:initials="SO">
    <w:p w14:paraId="4ED26F59" w14:textId="57C6BAAF" w:rsidR="00A60E34" w:rsidRPr="00A60E34" w:rsidRDefault="00A60E34">
      <w:pPr>
        <w:pStyle w:val="CommentText"/>
        <w:rPr>
          <w:lang w:val="en-NG"/>
        </w:rPr>
      </w:pPr>
      <w:r>
        <w:rPr>
          <w:rStyle w:val="CommentReference"/>
        </w:rPr>
        <w:annotationRef/>
      </w:r>
      <w:r>
        <w:rPr>
          <w:lang w:val="en-NG"/>
        </w:rPr>
        <w:t>Only a reference can not do justice to the proximate composition of the experimental diet</w:t>
      </w:r>
    </w:p>
  </w:comment>
  <w:comment w:id="35" w:author="Segun Olorunlowu" w:date="2025-02-26T19:41:00Z" w:initials="SO">
    <w:p w14:paraId="50651780" w14:textId="5E06C8B1" w:rsidR="00A60E34" w:rsidRPr="00A60E34" w:rsidRDefault="00A60E34">
      <w:pPr>
        <w:pStyle w:val="CommentText"/>
        <w:rPr>
          <w:lang w:val="en-NG"/>
        </w:rPr>
      </w:pPr>
      <w:r>
        <w:rPr>
          <w:rStyle w:val="CommentReference"/>
        </w:rPr>
        <w:annotationRef/>
      </w:r>
      <w:r>
        <w:rPr>
          <w:lang w:val="en-NG"/>
        </w:rPr>
        <w:t>Instead of reduce, I suggest that the word “affect” should be considered</w:t>
      </w:r>
    </w:p>
  </w:comment>
  <w:comment w:id="37" w:author="Segun Olorunlowu" w:date="2025-02-26T19:43:00Z" w:initials="SO">
    <w:p w14:paraId="72EB35ED" w14:textId="4D27CF2C" w:rsidR="00A60E34" w:rsidRPr="00A60E34" w:rsidRDefault="00A60E34">
      <w:pPr>
        <w:pStyle w:val="CommentText"/>
        <w:rPr>
          <w:lang w:val="en-NG"/>
        </w:rPr>
      </w:pPr>
      <w:r>
        <w:rPr>
          <w:rStyle w:val="CommentReference"/>
        </w:rPr>
        <w:annotationRef/>
      </w:r>
      <w:r>
        <w:rPr>
          <w:lang w:val="en-NG"/>
        </w:rPr>
        <w:t>The sorting, cleaning, and washing process should be detailed</w:t>
      </w:r>
    </w:p>
  </w:comment>
  <w:comment w:id="38" w:author="Segun Olorunlowu" w:date="2025-02-26T19:43:00Z" w:initials="SO">
    <w:p w14:paraId="6A46E847" w14:textId="5492BF65" w:rsidR="00A60E34" w:rsidRPr="00A60E34" w:rsidRDefault="00A60E34">
      <w:pPr>
        <w:pStyle w:val="CommentText"/>
        <w:rPr>
          <w:lang w:val="en-NG"/>
        </w:rPr>
      </w:pPr>
      <w:r>
        <w:rPr>
          <w:rStyle w:val="CommentReference"/>
        </w:rPr>
        <w:annotationRef/>
      </w:r>
      <w:r>
        <w:rPr>
          <w:lang w:val="en-NG"/>
        </w:rPr>
        <w:t>For how long?</w:t>
      </w:r>
    </w:p>
  </w:comment>
  <w:comment w:id="39" w:author="Segun Olorunlowu" w:date="2025-02-26T19:46:00Z" w:initials="SO">
    <w:p w14:paraId="7548DE39" w14:textId="60C93195" w:rsidR="00D56719" w:rsidRPr="00D56719" w:rsidRDefault="00D56719">
      <w:pPr>
        <w:pStyle w:val="CommentText"/>
        <w:rPr>
          <w:lang w:val="en-NG"/>
        </w:rPr>
      </w:pPr>
      <w:r>
        <w:rPr>
          <w:rStyle w:val="CommentReference"/>
        </w:rPr>
        <w:annotationRef/>
      </w:r>
      <w:r>
        <w:rPr>
          <w:lang w:val="en-NG"/>
        </w:rPr>
        <w:t>I thought the levels were 0, 25, and 50%</w:t>
      </w:r>
    </w:p>
  </w:comment>
  <w:comment w:id="42" w:author="Segun Olorunlowu" w:date="2025-02-26T19:47:00Z" w:initials="SO">
    <w:p w14:paraId="2F71FCBB" w14:textId="28316B15" w:rsidR="00D56719" w:rsidRPr="00D56719" w:rsidRDefault="00D56719">
      <w:pPr>
        <w:pStyle w:val="CommentText"/>
        <w:rPr>
          <w:lang w:val="en-NG"/>
        </w:rPr>
      </w:pPr>
      <w:r>
        <w:rPr>
          <w:rStyle w:val="CommentReference"/>
        </w:rPr>
        <w:annotationRef/>
      </w:r>
      <w:r>
        <w:rPr>
          <w:lang w:val="en-NG"/>
        </w:rPr>
        <w:t>Information about the feed should be provided – brand name and proximate composition</w:t>
      </w:r>
    </w:p>
  </w:comment>
  <w:comment w:id="43" w:author="Segun Olorunlowu" w:date="2025-02-26T19:51:00Z" w:initials="SO">
    <w:p w14:paraId="7B12B480" w14:textId="07EC6536" w:rsidR="00D56719" w:rsidRPr="00D56719" w:rsidRDefault="00D56719">
      <w:pPr>
        <w:pStyle w:val="CommentText"/>
        <w:rPr>
          <w:lang w:val="en-NG"/>
        </w:rPr>
      </w:pPr>
      <w:r>
        <w:rPr>
          <w:rStyle w:val="CommentReference"/>
        </w:rPr>
        <w:annotationRef/>
      </w:r>
      <w:r>
        <w:rPr>
          <w:lang w:val="en-NG"/>
        </w:rPr>
        <w:t>The title suggested that the study was on “finisher broilers” however, the next stage after the starter phase is the grower phase which is contradicting the title</w:t>
      </w:r>
    </w:p>
  </w:comment>
  <w:comment w:id="49" w:author="Segun Olorunlowu" w:date="2025-02-26T19:53:00Z" w:initials="SO">
    <w:p w14:paraId="0BB8AF73" w14:textId="24D8B6C9" w:rsidR="00D56719" w:rsidRPr="00D56719" w:rsidRDefault="00D56719">
      <w:pPr>
        <w:pStyle w:val="CommentText"/>
        <w:rPr>
          <w:lang w:val="en-NG"/>
        </w:rPr>
      </w:pPr>
      <w:r>
        <w:rPr>
          <w:rStyle w:val="CommentReference"/>
        </w:rPr>
        <w:annotationRef/>
      </w:r>
      <w:r>
        <w:rPr>
          <w:lang w:val="en-NG"/>
        </w:rPr>
        <w:t>Should it be current or procured prices?</w:t>
      </w:r>
    </w:p>
  </w:comment>
  <w:comment w:id="50" w:author="Segun Olorunlowu" w:date="2025-02-26T19:54:00Z" w:initials="SO">
    <w:p w14:paraId="7CD2400F" w14:textId="25487192" w:rsidR="00D56719" w:rsidRPr="00D56719" w:rsidRDefault="00D56719">
      <w:pPr>
        <w:pStyle w:val="CommentText"/>
        <w:rPr>
          <w:lang w:val="en-NG"/>
        </w:rPr>
      </w:pPr>
      <w:r>
        <w:rPr>
          <w:rStyle w:val="CommentReference"/>
        </w:rPr>
        <w:annotationRef/>
      </w:r>
      <w:r>
        <w:rPr>
          <w:lang w:val="en-NG"/>
        </w:rPr>
        <w:t>Information about the methodology that was implemented should be provided and the references to the formula used.</w:t>
      </w:r>
    </w:p>
  </w:comment>
  <w:comment w:id="51" w:author="Segun Olorunlowu" w:date="2025-02-26T19:55:00Z" w:initials="SO">
    <w:p w14:paraId="73C575F5" w14:textId="6D43CE88" w:rsidR="006B57CF" w:rsidRPr="006B57CF" w:rsidRDefault="006B57CF">
      <w:pPr>
        <w:pStyle w:val="CommentText"/>
        <w:rPr>
          <w:lang w:val="en-NG"/>
        </w:rPr>
      </w:pPr>
      <w:r>
        <w:rPr>
          <w:rStyle w:val="CommentReference"/>
        </w:rPr>
        <w:annotationRef/>
      </w:r>
      <w:r>
        <w:rPr>
          <w:lang w:val="en-NG"/>
        </w:rPr>
        <w:t>Seventh week???</w:t>
      </w:r>
    </w:p>
  </w:comment>
  <w:comment w:id="53" w:author="Segun Olorunlowu" w:date="2025-02-26T19:59:00Z" w:initials="SO">
    <w:p w14:paraId="43D15FC8" w14:textId="48E2FCE9" w:rsidR="006B57CF" w:rsidRPr="006B57CF" w:rsidRDefault="006B57CF">
      <w:pPr>
        <w:pStyle w:val="CommentText"/>
        <w:rPr>
          <w:lang w:val="en-NG"/>
        </w:rPr>
      </w:pPr>
      <w:r>
        <w:rPr>
          <w:rStyle w:val="CommentReference"/>
        </w:rPr>
        <w:annotationRef/>
      </w:r>
      <w:r>
        <w:rPr>
          <w:lang w:val="en-NG"/>
        </w:rPr>
        <w:t>crosscheck</w:t>
      </w:r>
    </w:p>
  </w:comment>
  <w:comment w:id="56" w:author="Segun Olorunlowu" w:date="2025-02-26T20:01:00Z" w:initials="SO">
    <w:p w14:paraId="4464100C" w14:textId="49DD9835" w:rsidR="006B57CF" w:rsidRPr="006B57CF" w:rsidRDefault="006B57CF">
      <w:pPr>
        <w:pStyle w:val="CommentText"/>
        <w:rPr>
          <w:lang w:val="en-NG"/>
        </w:rPr>
      </w:pPr>
      <w:r>
        <w:rPr>
          <w:rStyle w:val="CommentReference"/>
        </w:rPr>
        <w:annotationRef/>
      </w:r>
      <w:r>
        <w:rPr>
          <w:lang w:val="en-NG"/>
        </w:rPr>
        <w:t>Information about the species and location should be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14883" w15:done="0"/>
  <w15:commentEx w15:paraId="47227043" w15:done="0"/>
  <w15:commentEx w15:paraId="5E09A946" w15:done="0"/>
  <w15:commentEx w15:paraId="71F8D02D" w15:done="0"/>
  <w15:commentEx w15:paraId="695D6DBD" w15:done="0"/>
  <w15:commentEx w15:paraId="0FB9111B" w15:done="0"/>
  <w15:commentEx w15:paraId="3E022679" w15:done="0"/>
  <w15:commentEx w15:paraId="26865E1C" w15:done="0"/>
  <w15:commentEx w15:paraId="4ED26F59" w15:done="0"/>
  <w15:commentEx w15:paraId="50651780" w15:done="0"/>
  <w15:commentEx w15:paraId="72EB35ED" w15:done="0"/>
  <w15:commentEx w15:paraId="6A46E847" w15:done="0"/>
  <w15:commentEx w15:paraId="7548DE39" w15:done="0"/>
  <w15:commentEx w15:paraId="2F71FCBB" w15:done="0"/>
  <w15:commentEx w15:paraId="7B12B480" w15:done="0"/>
  <w15:commentEx w15:paraId="0BB8AF73" w15:done="0"/>
  <w15:commentEx w15:paraId="7CD2400F" w15:done="0"/>
  <w15:commentEx w15:paraId="73C575F5" w15:done="0"/>
  <w15:commentEx w15:paraId="43D15FC8" w15:done="0"/>
  <w15:commentEx w15:paraId="44641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9E745" w16cex:dateUtc="2025-02-26T18:17:00Z"/>
  <w16cex:commentExtensible w16cex:durableId="2B69E80E" w16cex:dateUtc="2025-02-26T18:20:00Z"/>
  <w16cex:commentExtensible w16cex:durableId="2B69E86F" w16cex:dateUtc="2025-02-26T18:22:00Z"/>
  <w16cex:commentExtensible w16cex:durableId="2B69E8BA" w16cex:dateUtc="2025-02-26T18:23:00Z"/>
  <w16cex:commentExtensible w16cex:durableId="2B69E93E" w16cex:dateUtc="2025-02-26T18:25:00Z"/>
  <w16cex:commentExtensible w16cex:durableId="2B69E979" w16cex:dateUtc="2025-02-26T18:26:00Z"/>
  <w16cex:commentExtensible w16cex:durableId="2B69E9D1" w16cex:dateUtc="2025-02-26T18:28:00Z"/>
  <w16cex:commentExtensible w16cex:durableId="2B69EACC" w16cex:dateUtc="2025-02-26T18:32:00Z"/>
  <w16cex:commentExtensible w16cex:durableId="2B69EC45" w16cex:dateUtc="2025-02-26T18:38:00Z"/>
  <w16cex:commentExtensible w16cex:durableId="2B69ECEF" w16cex:dateUtc="2025-02-26T18:41:00Z"/>
  <w16cex:commentExtensible w16cex:durableId="2B69ED5A" w16cex:dateUtc="2025-02-26T18:43:00Z"/>
  <w16cex:commentExtensible w16cex:durableId="2B69ED7D" w16cex:dateUtc="2025-02-26T18:43:00Z"/>
  <w16cex:commentExtensible w16cex:durableId="2B69EE02" w16cex:dateUtc="2025-02-26T18:46:00Z"/>
  <w16cex:commentExtensible w16cex:durableId="2B69EE54" w16cex:dateUtc="2025-02-26T18:47:00Z"/>
  <w16cex:commentExtensible w16cex:durableId="2B69EF52" w16cex:dateUtc="2025-02-26T18:51:00Z"/>
  <w16cex:commentExtensible w16cex:durableId="2B69EFD5" w16cex:dateUtc="2025-02-26T18:53:00Z"/>
  <w16cex:commentExtensible w16cex:durableId="2B69EFFE" w16cex:dateUtc="2025-02-26T18:54:00Z"/>
  <w16cex:commentExtensible w16cex:durableId="2B69F043" w16cex:dateUtc="2025-02-26T18:55:00Z"/>
  <w16cex:commentExtensible w16cex:durableId="2B69F106" w16cex:dateUtc="2025-02-26T18:59:00Z"/>
  <w16cex:commentExtensible w16cex:durableId="2B69F1A7" w16cex:dateUtc="2025-02-26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14883" w16cid:durableId="2B69E745"/>
  <w16cid:commentId w16cid:paraId="47227043" w16cid:durableId="2B69E80E"/>
  <w16cid:commentId w16cid:paraId="5E09A946" w16cid:durableId="2B69E86F"/>
  <w16cid:commentId w16cid:paraId="71F8D02D" w16cid:durableId="2B69E8BA"/>
  <w16cid:commentId w16cid:paraId="695D6DBD" w16cid:durableId="2B69E93E"/>
  <w16cid:commentId w16cid:paraId="0FB9111B" w16cid:durableId="2B69E979"/>
  <w16cid:commentId w16cid:paraId="3E022679" w16cid:durableId="2B69E9D1"/>
  <w16cid:commentId w16cid:paraId="26865E1C" w16cid:durableId="2B69EACC"/>
  <w16cid:commentId w16cid:paraId="4ED26F59" w16cid:durableId="2B69EC45"/>
  <w16cid:commentId w16cid:paraId="50651780" w16cid:durableId="2B69ECEF"/>
  <w16cid:commentId w16cid:paraId="72EB35ED" w16cid:durableId="2B69ED5A"/>
  <w16cid:commentId w16cid:paraId="6A46E847" w16cid:durableId="2B69ED7D"/>
  <w16cid:commentId w16cid:paraId="7548DE39" w16cid:durableId="2B69EE02"/>
  <w16cid:commentId w16cid:paraId="2F71FCBB" w16cid:durableId="2B69EE54"/>
  <w16cid:commentId w16cid:paraId="7B12B480" w16cid:durableId="2B69EF52"/>
  <w16cid:commentId w16cid:paraId="0BB8AF73" w16cid:durableId="2B69EFD5"/>
  <w16cid:commentId w16cid:paraId="7CD2400F" w16cid:durableId="2B69EFFE"/>
  <w16cid:commentId w16cid:paraId="73C575F5" w16cid:durableId="2B69F043"/>
  <w16cid:commentId w16cid:paraId="43D15FC8" w16cid:durableId="2B69F106"/>
  <w16cid:commentId w16cid:paraId="4464100C" w16cid:durableId="2B69F1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0355" w14:textId="77777777" w:rsidR="002E241B" w:rsidRDefault="002E241B" w:rsidP="00C37E61">
      <w:r>
        <w:separator/>
      </w:r>
    </w:p>
  </w:endnote>
  <w:endnote w:type="continuationSeparator" w:id="0">
    <w:p w14:paraId="01A5CE97" w14:textId="77777777" w:rsidR="002E241B" w:rsidRDefault="002E241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70E" w14:textId="77777777" w:rsidR="006B27D5" w:rsidRDefault="006B2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62F8" w14:textId="77777777" w:rsidR="006B27D5" w:rsidRDefault="006B2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849A" w14:textId="4B0C34E5" w:rsidR="006A3DD5" w:rsidRPr="00137A45" w:rsidRDefault="006A3DD5" w:rsidP="00137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ACE9" w14:textId="77777777" w:rsidR="002E241B" w:rsidRDefault="002E241B" w:rsidP="00C37E61">
      <w:r>
        <w:separator/>
      </w:r>
    </w:p>
  </w:footnote>
  <w:footnote w:type="continuationSeparator" w:id="0">
    <w:p w14:paraId="28C28EED" w14:textId="77777777" w:rsidR="002E241B" w:rsidRDefault="002E241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2836" w14:textId="2D5939C9" w:rsidR="006B27D5" w:rsidRDefault="00000000">
    <w:pPr>
      <w:pStyle w:val="Header"/>
    </w:pPr>
    <w:r>
      <w:rPr>
        <w:noProof/>
      </w:rPr>
      <w:pict w14:anchorId="282EF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32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5AC2" w14:textId="16F239F8" w:rsidR="006B27D5" w:rsidRDefault="00000000">
    <w:pPr>
      <w:pStyle w:val="Header"/>
    </w:pPr>
    <w:r>
      <w:rPr>
        <w:noProof/>
      </w:rPr>
      <w:pict w14:anchorId="38F48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32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E5DB" w14:textId="7992C85C" w:rsidR="006A3DD5" w:rsidRPr="00296529" w:rsidRDefault="00000000" w:rsidP="00296529">
    <w:pPr>
      <w:ind w:left="2160"/>
      <w:jc w:val="center"/>
      <w:rPr>
        <w:rFonts w:ascii="Times New Roman" w:eastAsia="Calibri" w:hAnsi="Times New Roman"/>
        <w:i/>
        <w:sz w:val="18"/>
        <w:szCs w:val="22"/>
      </w:rPr>
    </w:pPr>
    <w:r>
      <w:rPr>
        <w:noProof/>
      </w:rPr>
      <w:pict w14:anchorId="5372E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432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0BB7D5" w14:textId="77777777" w:rsidR="006A3DD5" w:rsidRPr="00296529" w:rsidRDefault="006A3DD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A9845D6" w14:textId="77777777" w:rsidR="006A3DD5" w:rsidRPr="00296529" w:rsidRDefault="006A3DD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EBC0C51" w14:textId="77777777" w:rsidR="006A3DD5" w:rsidRPr="00296529" w:rsidRDefault="006A3DD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3156B7" w14:textId="77777777" w:rsidR="006A3DD5" w:rsidRDefault="006A3DD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D89BC6" w14:textId="77777777" w:rsidR="006A3DD5" w:rsidRDefault="006A3DD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ADCC6FC" w14:textId="77777777" w:rsidR="006A3DD5" w:rsidRDefault="006A3DD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E34ACBE"/>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B377539"/>
    <w:multiLevelType w:val="hybridMultilevel"/>
    <w:tmpl w:val="709437F8"/>
    <w:lvl w:ilvl="0" w:tplc="9EE8A4AC">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F70B4"/>
    <w:multiLevelType w:val="hybridMultilevel"/>
    <w:tmpl w:val="D8AAA840"/>
    <w:lvl w:ilvl="0" w:tplc="5C384CEE">
      <w:start w:val="1"/>
      <w:numFmt w:val="upperRoman"/>
      <w:lvlText w:val="%1."/>
      <w:lvlJc w:val="left"/>
      <w:pPr>
        <w:ind w:left="1900" w:hanging="1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B16012B"/>
    <w:multiLevelType w:val="hybridMultilevel"/>
    <w:tmpl w:val="ECECCFDA"/>
    <w:lvl w:ilvl="0" w:tplc="C65A1C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F3B4DE0"/>
    <w:multiLevelType w:val="hybridMultilevel"/>
    <w:tmpl w:val="01C64044"/>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37DBA"/>
    <w:multiLevelType w:val="hybridMultilevel"/>
    <w:tmpl w:val="5A364088"/>
    <w:lvl w:ilvl="0" w:tplc="A4C231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473042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6504536">
    <w:abstractNumId w:val="19"/>
  </w:num>
  <w:num w:numId="3" w16cid:durableId="1478499372">
    <w:abstractNumId w:val="29"/>
  </w:num>
  <w:num w:numId="4" w16cid:durableId="102780198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67071555">
    <w:abstractNumId w:val="9"/>
  </w:num>
  <w:num w:numId="6" w16cid:durableId="1614363822">
    <w:abstractNumId w:val="8"/>
  </w:num>
  <w:num w:numId="7" w16cid:durableId="1082682488">
    <w:abstractNumId w:val="2"/>
  </w:num>
  <w:num w:numId="8" w16cid:durableId="1292050414">
    <w:abstractNumId w:val="15"/>
  </w:num>
  <w:num w:numId="9" w16cid:durableId="2139448341">
    <w:abstractNumId w:val="31"/>
  </w:num>
  <w:num w:numId="10" w16cid:durableId="1811164408">
    <w:abstractNumId w:val="3"/>
  </w:num>
  <w:num w:numId="11" w16cid:durableId="1564366456">
    <w:abstractNumId w:val="24"/>
  </w:num>
  <w:num w:numId="12" w16cid:durableId="1155416054">
    <w:abstractNumId w:val="4"/>
  </w:num>
  <w:num w:numId="13" w16cid:durableId="1478064633">
    <w:abstractNumId w:val="23"/>
  </w:num>
  <w:num w:numId="14" w16cid:durableId="318730598">
    <w:abstractNumId w:val="10"/>
  </w:num>
  <w:num w:numId="15" w16cid:durableId="2140414226">
    <w:abstractNumId w:val="27"/>
  </w:num>
  <w:num w:numId="16" w16cid:durableId="1614284876">
    <w:abstractNumId w:val="6"/>
  </w:num>
  <w:num w:numId="17" w16cid:durableId="1223173961">
    <w:abstractNumId w:val="28"/>
  </w:num>
  <w:num w:numId="18" w16cid:durableId="1939824332">
    <w:abstractNumId w:val="17"/>
  </w:num>
  <w:num w:numId="19" w16cid:durableId="1119684815">
    <w:abstractNumId w:val="34"/>
  </w:num>
  <w:num w:numId="20" w16cid:durableId="482813425">
    <w:abstractNumId w:val="14"/>
  </w:num>
  <w:num w:numId="21" w16cid:durableId="1594700687">
    <w:abstractNumId w:val="11"/>
  </w:num>
  <w:num w:numId="22" w16cid:durableId="310333055">
    <w:abstractNumId w:val="16"/>
  </w:num>
  <w:num w:numId="23" w16cid:durableId="882398801">
    <w:abstractNumId w:val="25"/>
  </w:num>
  <w:num w:numId="24" w16cid:durableId="1414741484">
    <w:abstractNumId w:val="32"/>
  </w:num>
  <w:num w:numId="25" w16cid:durableId="1162552181">
    <w:abstractNumId w:val="5"/>
  </w:num>
  <w:num w:numId="26" w16cid:durableId="59451753">
    <w:abstractNumId w:val="21"/>
  </w:num>
  <w:num w:numId="27" w16cid:durableId="351225189">
    <w:abstractNumId w:val="26"/>
  </w:num>
  <w:num w:numId="28" w16cid:durableId="1054695990">
    <w:abstractNumId w:val="33"/>
  </w:num>
  <w:num w:numId="29" w16cid:durableId="1941721398">
    <w:abstractNumId w:val="30"/>
  </w:num>
  <w:num w:numId="30" w16cid:durableId="1926257242">
    <w:abstractNumId w:val="12"/>
  </w:num>
  <w:num w:numId="31" w16cid:durableId="1928423071">
    <w:abstractNumId w:val="7"/>
  </w:num>
  <w:num w:numId="32" w16cid:durableId="838690086">
    <w:abstractNumId w:val="1"/>
  </w:num>
  <w:num w:numId="33" w16cid:durableId="464616454">
    <w:abstractNumId w:val="18"/>
  </w:num>
  <w:num w:numId="34" w16cid:durableId="2008315091">
    <w:abstractNumId w:val="20"/>
  </w:num>
  <w:num w:numId="35" w16cid:durableId="754015159">
    <w:abstractNumId w:val="22"/>
  </w:num>
  <w:num w:numId="36" w16cid:durableId="16671287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un Olorunlowu">
    <w15:presenceInfo w15:providerId="Windows Live" w15:userId="d282208f4c5229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586C"/>
    <w:rsid w:val="00030174"/>
    <w:rsid w:val="0004579C"/>
    <w:rsid w:val="00091C7B"/>
    <w:rsid w:val="000A47FA"/>
    <w:rsid w:val="000A65D3"/>
    <w:rsid w:val="000B1E33"/>
    <w:rsid w:val="000D591E"/>
    <w:rsid w:val="000D689F"/>
    <w:rsid w:val="000D7B3D"/>
    <w:rsid w:val="000E1453"/>
    <w:rsid w:val="000E7B7B"/>
    <w:rsid w:val="000E7D62"/>
    <w:rsid w:val="000F7890"/>
    <w:rsid w:val="00103357"/>
    <w:rsid w:val="00123C9F"/>
    <w:rsid w:val="00126190"/>
    <w:rsid w:val="00130F17"/>
    <w:rsid w:val="001320BF"/>
    <w:rsid w:val="00137A45"/>
    <w:rsid w:val="00163BC4"/>
    <w:rsid w:val="00191062"/>
    <w:rsid w:val="00192B72"/>
    <w:rsid w:val="001A29D8"/>
    <w:rsid w:val="001A5CAA"/>
    <w:rsid w:val="001B0427"/>
    <w:rsid w:val="001C4904"/>
    <w:rsid w:val="001D3A51"/>
    <w:rsid w:val="001D667F"/>
    <w:rsid w:val="001E10D2"/>
    <w:rsid w:val="001E25B4"/>
    <w:rsid w:val="001E44FE"/>
    <w:rsid w:val="00200595"/>
    <w:rsid w:val="00204835"/>
    <w:rsid w:val="00231920"/>
    <w:rsid w:val="0023195C"/>
    <w:rsid w:val="0024282C"/>
    <w:rsid w:val="002460DC"/>
    <w:rsid w:val="00250985"/>
    <w:rsid w:val="00254F13"/>
    <w:rsid w:val="002556F6"/>
    <w:rsid w:val="00283105"/>
    <w:rsid w:val="00284C4C"/>
    <w:rsid w:val="00284D64"/>
    <w:rsid w:val="00287E68"/>
    <w:rsid w:val="00296529"/>
    <w:rsid w:val="002A079B"/>
    <w:rsid w:val="002B27FB"/>
    <w:rsid w:val="002B685A"/>
    <w:rsid w:val="002C57D2"/>
    <w:rsid w:val="002E0D56"/>
    <w:rsid w:val="002E241B"/>
    <w:rsid w:val="002F6674"/>
    <w:rsid w:val="0031294D"/>
    <w:rsid w:val="00315186"/>
    <w:rsid w:val="0033343E"/>
    <w:rsid w:val="003512C2"/>
    <w:rsid w:val="00353047"/>
    <w:rsid w:val="00371FB6"/>
    <w:rsid w:val="003763C1"/>
    <w:rsid w:val="00376BBE"/>
    <w:rsid w:val="003855FA"/>
    <w:rsid w:val="0039224F"/>
    <w:rsid w:val="003A43A4"/>
    <w:rsid w:val="003A7E18"/>
    <w:rsid w:val="003B194A"/>
    <w:rsid w:val="003C4C86"/>
    <w:rsid w:val="003C6258"/>
    <w:rsid w:val="003D7873"/>
    <w:rsid w:val="003E2904"/>
    <w:rsid w:val="00401927"/>
    <w:rsid w:val="0040258F"/>
    <w:rsid w:val="0041027F"/>
    <w:rsid w:val="00412475"/>
    <w:rsid w:val="00423789"/>
    <w:rsid w:val="00440F43"/>
    <w:rsid w:val="00441B6F"/>
    <w:rsid w:val="00446221"/>
    <w:rsid w:val="00450E62"/>
    <w:rsid w:val="004539DB"/>
    <w:rsid w:val="00471A80"/>
    <w:rsid w:val="00494C06"/>
    <w:rsid w:val="004A0C6B"/>
    <w:rsid w:val="004D305E"/>
    <w:rsid w:val="004D4277"/>
    <w:rsid w:val="004F6F10"/>
    <w:rsid w:val="00502516"/>
    <w:rsid w:val="00505F06"/>
    <w:rsid w:val="00506828"/>
    <w:rsid w:val="00511173"/>
    <w:rsid w:val="0053056E"/>
    <w:rsid w:val="00532F0C"/>
    <w:rsid w:val="00544D56"/>
    <w:rsid w:val="00554FDA"/>
    <w:rsid w:val="005810DE"/>
    <w:rsid w:val="005A4CC5"/>
    <w:rsid w:val="005C784C"/>
    <w:rsid w:val="005D17F6"/>
    <w:rsid w:val="005E5539"/>
    <w:rsid w:val="00602BF5"/>
    <w:rsid w:val="00617FDD"/>
    <w:rsid w:val="00633614"/>
    <w:rsid w:val="00633F68"/>
    <w:rsid w:val="00636EB2"/>
    <w:rsid w:val="006375B8"/>
    <w:rsid w:val="0066510A"/>
    <w:rsid w:val="00673F9F"/>
    <w:rsid w:val="006808EA"/>
    <w:rsid w:val="00686953"/>
    <w:rsid w:val="00687DEA"/>
    <w:rsid w:val="00687E67"/>
    <w:rsid w:val="006967F7"/>
    <w:rsid w:val="006A250C"/>
    <w:rsid w:val="006A3DD5"/>
    <w:rsid w:val="006B21D3"/>
    <w:rsid w:val="006B27D5"/>
    <w:rsid w:val="006B57CF"/>
    <w:rsid w:val="006B57D0"/>
    <w:rsid w:val="006D30FF"/>
    <w:rsid w:val="006D6940"/>
    <w:rsid w:val="006D77DE"/>
    <w:rsid w:val="006F11EC"/>
    <w:rsid w:val="0070082C"/>
    <w:rsid w:val="00700960"/>
    <w:rsid w:val="007369E6"/>
    <w:rsid w:val="00746E59"/>
    <w:rsid w:val="00754C9A"/>
    <w:rsid w:val="0075599A"/>
    <w:rsid w:val="00760CB6"/>
    <w:rsid w:val="00761D52"/>
    <w:rsid w:val="0077749E"/>
    <w:rsid w:val="00790ADA"/>
    <w:rsid w:val="007A448F"/>
    <w:rsid w:val="007C4C85"/>
    <w:rsid w:val="007D2288"/>
    <w:rsid w:val="007D717A"/>
    <w:rsid w:val="007E088F"/>
    <w:rsid w:val="007F7B32"/>
    <w:rsid w:val="00804BC2"/>
    <w:rsid w:val="0081431A"/>
    <w:rsid w:val="0083216F"/>
    <w:rsid w:val="008447FB"/>
    <w:rsid w:val="008570CD"/>
    <w:rsid w:val="00860000"/>
    <w:rsid w:val="00863BD3"/>
    <w:rsid w:val="008640A6"/>
    <w:rsid w:val="008641ED"/>
    <w:rsid w:val="00866D66"/>
    <w:rsid w:val="008671C6"/>
    <w:rsid w:val="00875803"/>
    <w:rsid w:val="008B459E"/>
    <w:rsid w:val="008B6C7A"/>
    <w:rsid w:val="008E13AE"/>
    <w:rsid w:val="008E1506"/>
    <w:rsid w:val="008E710C"/>
    <w:rsid w:val="008F1920"/>
    <w:rsid w:val="008F69D6"/>
    <w:rsid w:val="00902823"/>
    <w:rsid w:val="00915CA6"/>
    <w:rsid w:val="00927834"/>
    <w:rsid w:val="00937109"/>
    <w:rsid w:val="009500A6"/>
    <w:rsid w:val="009513C9"/>
    <w:rsid w:val="00957C18"/>
    <w:rsid w:val="00957CD7"/>
    <w:rsid w:val="009659BA"/>
    <w:rsid w:val="00973C74"/>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1D5"/>
    <w:rsid w:val="00A41F9A"/>
    <w:rsid w:val="00A4459D"/>
    <w:rsid w:val="00A51431"/>
    <w:rsid w:val="00A539AD"/>
    <w:rsid w:val="00A60E34"/>
    <w:rsid w:val="00A90001"/>
    <w:rsid w:val="00A94063"/>
    <w:rsid w:val="00AA6219"/>
    <w:rsid w:val="00AA74E0"/>
    <w:rsid w:val="00AB703F"/>
    <w:rsid w:val="00AC6BB8"/>
    <w:rsid w:val="00AC70FD"/>
    <w:rsid w:val="00AD3BDD"/>
    <w:rsid w:val="00AE008F"/>
    <w:rsid w:val="00B01FCD"/>
    <w:rsid w:val="00B07045"/>
    <w:rsid w:val="00B1776C"/>
    <w:rsid w:val="00B34D7D"/>
    <w:rsid w:val="00B52583"/>
    <w:rsid w:val="00B52896"/>
    <w:rsid w:val="00B55AFE"/>
    <w:rsid w:val="00B83DF0"/>
    <w:rsid w:val="00B91D58"/>
    <w:rsid w:val="00B95236"/>
    <w:rsid w:val="00B96BD9"/>
    <w:rsid w:val="00BA1B01"/>
    <w:rsid w:val="00BA2641"/>
    <w:rsid w:val="00BA2B41"/>
    <w:rsid w:val="00BB37AA"/>
    <w:rsid w:val="00BC2617"/>
    <w:rsid w:val="00BC53A0"/>
    <w:rsid w:val="00BE62AD"/>
    <w:rsid w:val="00BF121F"/>
    <w:rsid w:val="00BF1F80"/>
    <w:rsid w:val="00C166EF"/>
    <w:rsid w:val="00C17EB0"/>
    <w:rsid w:val="00C27F5F"/>
    <w:rsid w:val="00C30A0F"/>
    <w:rsid w:val="00C34C39"/>
    <w:rsid w:val="00C37E61"/>
    <w:rsid w:val="00C70F1B"/>
    <w:rsid w:val="00C71A47"/>
    <w:rsid w:val="00C72B73"/>
    <w:rsid w:val="00C7464C"/>
    <w:rsid w:val="00C77628"/>
    <w:rsid w:val="00C85588"/>
    <w:rsid w:val="00CB2725"/>
    <w:rsid w:val="00CD6755"/>
    <w:rsid w:val="00CD6856"/>
    <w:rsid w:val="00CE0089"/>
    <w:rsid w:val="00CE063A"/>
    <w:rsid w:val="00CE793C"/>
    <w:rsid w:val="00CF193C"/>
    <w:rsid w:val="00D00108"/>
    <w:rsid w:val="00D173F1"/>
    <w:rsid w:val="00D5247B"/>
    <w:rsid w:val="00D56719"/>
    <w:rsid w:val="00D74CB0"/>
    <w:rsid w:val="00D8295D"/>
    <w:rsid w:val="00DC2A65"/>
    <w:rsid w:val="00DE15F0"/>
    <w:rsid w:val="00DE5663"/>
    <w:rsid w:val="00DE78AA"/>
    <w:rsid w:val="00E053D0"/>
    <w:rsid w:val="00E15994"/>
    <w:rsid w:val="00E257A5"/>
    <w:rsid w:val="00E25985"/>
    <w:rsid w:val="00E3114E"/>
    <w:rsid w:val="00E31A70"/>
    <w:rsid w:val="00E35B02"/>
    <w:rsid w:val="00E36563"/>
    <w:rsid w:val="00E66496"/>
    <w:rsid w:val="00E66B35"/>
    <w:rsid w:val="00E66E10"/>
    <w:rsid w:val="00E72C29"/>
    <w:rsid w:val="00E769F6"/>
    <w:rsid w:val="00E8407C"/>
    <w:rsid w:val="00E84F3C"/>
    <w:rsid w:val="00E957A6"/>
    <w:rsid w:val="00EA012C"/>
    <w:rsid w:val="00EA3483"/>
    <w:rsid w:val="00EC6A55"/>
    <w:rsid w:val="00ED0288"/>
    <w:rsid w:val="00EE52CB"/>
    <w:rsid w:val="00EF581D"/>
    <w:rsid w:val="00EF7FD8"/>
    <w:rsid w:val="00F06F59"/>
    <w:rsid w:val="00F17988"/>
    <w:rsid w:val="00F43280"/>
    <w:rsid w:val="00F469F0"/>
    <w:rsid w:val="00F53273"/>
    <w:rsid w:val="00F755E4"/>
    <w:rsid w:val="00F77D02"/>
    <w:rsid w:val="00F90D6A"/>
    <w:rsid w:val="00FB3A86"/>
    <w:rsid w:val="00FB41F7"/>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ecimalSymbol w:val="."/>
  <w:listSeparator w:val=","/>
  <w14:docId w14:val="5983396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34D7D"/>
    <w:pPr>
      <w:spacing w:after="200" w:line="276" w:lineRule="auto"/>
      <w:ind w:left="720"/>
      <w:contextualSpacing/>
    </w:pPr>
    <w:rPr>
      <w:rFonts w:ascii="Calibri" w:eastAsia="SimSun" w:hAnsi="Calibri"/>
      <w:sz w:val="22"/>
      <w:szCs w:val="22"/>
      <w:lang w:eastAsia="zh-CN"/>
    </w:rPr>
  </w:style>
  <w:style w:type="paragraph" w:customStyle="1" w:styleId="Default">
    <w:name w:val="Default"/>
    <w:rsid w:val="00B34D7D"/>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F90D6A"/>
    <w:rPr>
      <w:rFonts w:ascii="Helvetica" w:hAnsi="Helvetica"/>
    </w:rPr>
  </w:style>
  <w:style w:type="character" w:styleId="UnresolvedMention">
    <w:name w:val="Unresolved Mention"/>
    <w:basedOn w:val="DefaultParagraphFont"/>
    <w:uiPriority w:val="99"/>
    <w:semiHidden/>
    <w:unhideWhenUsed/>
    <w:rsid w:val="00F43280"/>
    <w:rPr>
      <w:color w:val="605E5C"/>
      <w:shd w:val="clear" w:color="auto" w:fill="E1DFDD"/>
    </w:rPr>
  </w:style>
  <w:style w:type="paragraph" w:styleId="CommentSubject">
    <w:name w:val="annotation subject"/>
    <w:basedOn w:val="CommentText"/>
    <w:next w:val="CommentText"/>
    <w:link w:val="CommentSubjectChar"/>
    <w:semiHidden/>
    <w:unhideWhenUsed/>
    <w:rsid w:val="00C77628"/>
    <w:rPr>
      <w:rFonts w:ascii="Helvetica" w:hAnsi="Helvetica"/>
      <w:b/>
      <w:bCs/>
      <w:lang w:val="en-US" w:eastAsia="en-US"/>
    </w:rPr>
  </w:style>
  <w:style w:type="character" w:customStyle="1" w:styleId="CommentSubjectChar">
    <w:name w:val="Comment Subject Char"/>
    <w:basedOn w:val="CommentTextChar"/>
    <w:link w:val="CommentSubject"/>
    <w:semiHidden/>
    <w:rsid w:val="00C77628"/>
    <w:rPr>
      <w:rFonts w:ascii="Helvetica" w:hAnsi="Helvetica"/>
      <w:b/>
      <w:bCs/>
      <w:lang w:val="nb-NO" w:eastAsia="nb-NO"/>
    </w:rPr>
  </w:style>
  <w:style w:type="paragraph" w:styleId="Revision">
    <w:name w:val="Revision"/>
    <w:hidden/>
    <w:uiPriority w:val="99"/>
    <w:semiHidden/>
    <w:rsid w:val="00C77628"/>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30702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209633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46644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F8AE-0DAB-446B-83F5-0F91BB9E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394</TotalTime>
  <Pages>15</Pages>
  <Words>6591</Words>
  <Characters>35399</Characters>
  <Application>Microsoft Office Word</Application>
  <DocSecurity>0</DocSecurity>
  <Lines>1011</Lines>
  <Paragraphs>599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Segun Olorunlowu</cp:lastModifiedBy>
  <cp:revision>50</cp:revision>
  <cp:lastPrinted>1999-07-06T11:00:00Z</cp:lastPrinted>
  <dcterms:created xsi:type="dcterms:W3CDTF">2014-10-25T14:34:00Z</dcterms:created>
  <dcterms:modified xsi:type="dcterms:W3CDTF">2025-02-26T19:12:00Z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684c572df7c00d4133c85df93bba0a66cb1abc8e5d3c223b1d03bbfdc67c124f</vt:lpwstr>
  </property>
</Properties>
</file>